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B5C87" w14:textId="4C2714C7" w:rsidR="008212B3" w:rsidRPr="004830B5" w:rsidRDefault="008212B3" w:rsidP="00DF1A7D">
      <w:pPr>
        <w:tabs>
          <w:tab w:val="center" w:pos="4320"/>
          <w:tab w:val="right" w:pos="8640"/>
        </w:tabs>
        <w:jc w:val="center"/>
        <w:rPr>
          <w:rFonts w:ascii="Lucida Bright" w:hAnsi="Lucida Bright"/>
          <w:b/>
          <w:bCs/>
          <w:sz w:val="22"/>
          <w:szCs w:val="22"/>
        </w:rPr>
      </w:pPr>
      <w:r w:rsidRPr="004830B5">
        <w:rPr>
          <w:rFonts w:ascii="Lucida Bright" w:hAnsi="Lucida Bright"/>
          <w:b/>
          <w:bCs/>
          <w:sz w:val="22"/>
          <w:szCs w:val="22"/>
        </w:rPr>
        <w:t>Fact Sheet and Executive Director’s Preliminary Decision</w:t>
      </w:r>
    </w:p>
    <w:p w14:paraId="34F9988F" w14:textId="77777777" w:rsidR="008212B3" w:rsidRPr="004830B5" w:rsidRDefault="008212B3" w:rsidP="00DF1A7D">
      <w:pPr>
        <w:tabs>
          <w:tab w:val="center" w:pos="4320"/>
          <w:tab w:val="right" w:pos="8640"/>
        </w:tabs>
        <w:jc w:val="center"/>
        <w:rPr>
          <w:rFonts w:ascii="Lucida Bright" w:hAnsi="Lucida Bright"/>
          <w:b/>
          <w:bCs/>
          <w:sz w:val="22"/>
          <w:szCs w:val="22"/>
        </w:rPr>
      </w:pPr>
      <w:r w:rsidRPr="004830B5">
        <w:rPr>
          <w:rFonts w:ascii="Lucida Bright" w:hAnsi="Lucida Bright"/>
          <w:b/>
          <w:bCs/>
          <w:sz w:val="22"/>
          <w:szCs w:val="22"/>
        </w:rPr>
        <w:t>TPDES General Permit No. TXG500000</w:t>
      </w:r>
    </w:p>
    <w:p w14:paraId="665E86FB" w14:textId="77777777" w:rsidR="00DF1A7D" w:rsidRPr="004830B5" w:rsidRDefault="00DF1A7D" w:rsidP="00DF1A7D">
      <w:pPr>
        <w:tabs>
          <w:tab w:val="center" w:pos="4320"/>
          <w:tab w:val="right" w:pos="8640"/>
        </w:tabs>
        <w:jc w:val="center"/>
        <w:rPr>
          <w:rFonts w:ascii="Lucida Bright" w:hAnsi="Lucida Bright"/>
          <w:b/>
          <w:bCs/>
          <w:sz w:val="22"/>
          <w:szCs w:val="22"/>
        </w:rPr>
      </w:pPr>
    </w:p>
    <w:p w14:paraId="536D2DA3" w14:textId="141EDEEB" w:rsidR="008C29B5" w:rsidRPr="004830B5" w:rsidRDefault="00E15DF5" w:rsidP="00DF1A7D">
      <w:pPr>
        <w:pStyle w:val="BodyText"/>
        <w:spacing w:after="0"/>
        <w:rPr>
          <w:rFonts w:ascii="Lucida Bright" w:hAnsi="Lucida Bright"/>
          <w:sz w:val="22"/>
        </w:rPr>
      </w:pPr>
      <w:r w:rsidRPr="004830B5">
        <w:rPr>
          <w:rFonts w:ascii="Lucida Bright" w:hAnsi="Lucida Bright"/>
          <w:sz w:val="22"/>
          <w:szCs w:val="22"/>
        </w:rPr>
        <w:t xml:space="preserve">For </w:t>
      </w:r>
      <w:r w:rsidR="002829BB" w:rsidRPr="004830B5">
        <w:rPr>
          <w:rFonts w:ascii="Lucida Bright" w:hAnsi="Lucida Bright"/>
          <w:sz w:val="22"/>
          <w:szCs w:val="22"/>
        </w:rPr>
        <w:t>proposed Texas</w:t>
      </w:r>
      <w:r w:rsidRPr="004830B5">
        <w:rPr>
          <w:rFonts w:ascii="Lucida Bright" w:hAnsi="Lucida Bright"/>
          <w:sz w:val="22"/>
          <w:szCs w:val="22"/>
        </w:rPr>
        <w:t xml:space="preserve"> Pollutant Discharge Elimination System (T</w:t>
      </w:r>
      <w:r w:rsidR="0040489C" w:rsidRPr="004830B5">
        <w:rPr>
          <w:rFonts w:ascii="Lucida Bright" w:hAnsi="Lucida Bright"/>
          <w:sz w:val="22"/>
          <w:szCs w:val="22"/>
        </w:rPr>
        <w:t>PDES) General Permit No</w:t>
      </w:r>
      <w:r w:rsidR="008F0687" w:rsidRPr="004830B5">
        <w:rPr>
          <w:rFonts w:ascii="Lucida Bright" w:hAnsi="Lucida Bright"/>
          <w:sz w:val="22"/>
          <w:szCs w:val="22"/>
        </w:rPr>
        <w:t>.</w:t>
      </w:r>
      <w:r w:rsidR="0040489C" w:rsidRPr="004830B5">
        <w:rPr>
          <w:rFonts w:ascii="Lucida Bright" w:hAnsi="Lucida Bright"/>
          <w:sz w:val="22"/>
          <w:szCs w:val="22"/>
        </w:rPr>
        <w:t xml:space="preserve"> TX</w:t>
      </w:r>
      <w:r w:rsidR="002829BB" w:rsidRPr="004830B5">
        <w:rPr>
          <w:rFonts w:ascii="Lucida Bright" w:hAnsi="Lucida Bright"/>
          <w:sz w:val="22"/>
          <w:szCs w:val="22"/>
        </w:rPr>
        <w:t>G</w:t>
      </w:r>
      <w:r w:rsidR="0040489C" w:rsidRPr="004830B5">
        <w:rPr>
          <w:rFonts w:ascii="Lucida Bright" w:hAnsi="Lucida Bright"/>
          <w:sz w:val="22"/>
          <w:szCs w:val="22"/>
        </w:rPr>
        <w:t>50000</w:t>
      </w:r>
      <w:r w:rsidR="00AE5571" w:rsidRPr="004830B5">
        <w:rPr>
          <w:rFonts w:ascii="Lucida Bright" w:hAnsi="Lucida Bright"/>
          <w:sz w:val="22"/>
          <w:szCs w:val="22"/>
        </w:rPr>
        <w:t>0</w:t>
      </w:r>
      <w:r w:rsidR="002829BB" w:rsidRPr="004830B5">
        <w:rPr>
          <w:rFonts w:ascii="Lucida Bright" w:hAnsi="Lucida Bright"/>
          <w:sz w:val="22"/>
          <w:szCs w:val="22"/>
        </w:rPr>
        <w:t xml:space="preserve"> to authorize the</w:t>
      </w:r>
      <w:r w:rsidR="00E949D2" w:rsidRPr="004830B5">
        <w:rPr>
          <w:rFonts w:ascii="Lucida Bright" w:hAnsi="Lucida Bright"/>
          <w:sz w:val="22"/>
          <w:szCs w:val="22"/>
        </w:rPr>
        <w:t xml:space="preserve"> discharges from </w:t>
      </w:r>
      <w:r w:rsidR="00244BE5" w:rsidRPr="004830B5">
        <w:rPr>
          <w:rFonts w:ascii="Lucida Bright" w:hAnsi="Lucida Bright"/>
          <w:sz w:val="22"/>
          <w:szCs w:val="22"/>
        </w:rPr>
        <w:t xml:space="preserve">quarries </w:t>
      </w:r>
      <w:r w:rsidRPr="004830B5">
        <w:rPr>
          <w:rFonts w:ascii="Lucida Bright" w:hAnsi="Lucida Bright"/>
          <w:sz w:val="22"/>
          <w:szCs w:val="22"/>
        </w:rPr>
        <w:t xml:space="preserve">in </w:t>
      </w:r>
      <w:r w:rsidR="009F6EDD" w:rsidRPr="004830B5">
        <w:rPr>
          <w:rFonts w:ascii="Lucida Bright" w:hAnsi="Lucida Bright"/>
          <w:sz w:val="22"/>
          <w:szCs w:val="22"/>
        </w:rPr>
        <w:t xml:space="preserve">the </w:t>
      </w:r>
      <w:r w:rsidR="00DE2372" w:rsidRPr="004830B5">
        <w:rPr>
          <w:rFonts w:ascii="Lucida Bright" w:hAnsi="Lucida Bright"/>
          <w:sz w:val="22"/>
          <w:szCs w:val="22"/>
        </w:rPr>
        <w:t xml:space="preserve">water quality protection areas within </w:t>
      </w:r>
      <w:r w:rsidRPr="004830B5">
        <w:rPr>
          <w:rFonts w:ascii="Lucida Bright" w:hAnsi="Lucida Bright"/>
          <w:sz w:val="22"/>
          <w:szCs w:val="22"/>
        </w:rPr>
        <w:t>the John Graves</w:t>
      </w:r>
      <w:r w:rsidRPr="004830B5">
        <w:rPr>
          <w:rFonts w:ascii="Lucida Bright" w:hAnsi="Lucida Bright"/>
          <w:sz w:val="22"/>
        </w:rPr>
        <w:t xml:space="preserve"> </w:t>
      </w:r>
      <w:r w:rsidR="00F0558D" w:rsidRPr="004830B5">
        <w:rPr>
          <w:rFonts w:ascii="Lucida Bright" w:hAnsi="Lucida Bright"/>
          <w:sz w:val="22"/>
          <w:szCs w:val="22"/>
        </w:rPr>
        <w:t>Scenic Riverway</w:t>
      </w:r>
      <w:r w:rsidRPr="004830B5">
        <w:rPr>
          <w:rFonts w:ascii="Lucida Bright" w:hAnsi="Lucida Bright"/>
          <w:sz w:val="22"/>
          <w:szCs w:val="22"/>
        </w:rPr>
        <w:t xml:space="preserve"> </w:t>
      </w:r>
      <w:r w:rsidR="00BF0DD3" w:rsidRPr="004830B5">
        <w:rPr>
          <w:rFonts w:ascii="Lucida Bright" w:hAnsi="Lucida Bright"/>
          <w:sz w:val="22"/>
          <w:szCs w:val="22"/>
        </w:rPr>
        <w:t xml:space="preserve">and Coke Stevenson </w:t>
      </w:r>
      <w:r w:rsidRPr="004830B5">
        <w:rPr>
          <w:rFonts w:ascii="Lucida Bright" w:hAnsi="Lucida Bright"/>
          <w:sz w:val="22"/>
          <w:szCs w:val="22"/>
        </w:rPr>
        <w:t>Scenic Riverway into surface water in the stat</w:t>
      </w:r>
      <w:r w:rsidR="00C377B2" w:rsidRPr="004830B5">
        <w:rPr>
          <w:rFonts w:ascii="Lucida Bright" w:hAnsi="Lucida Bright"/>
          <w:sz w:val="22"/>
          <w:szCs w:val="22"/>
        </w:rPr>
        <w:t>e</w:t>
      </w:r>
      <w:r w:rsidR="008C29B5" w:rsidRPr="004830B5">
        <w:rPr>
          <w:rFonts w:ascii="Lucida Bright" w:hAnsi="Lucida Bright"/>
          <w:sz w:val="22"/>
        </w:rPr>
        <w:t>.</w:t>
      </w:r>
    </w:p>
    <w:p w14:paraId="1E7CB9FB" w14:textId="77777777" w:rsidR="00DF1A7D" w:rsidRPr="004830B5" w:rsidRDefault="00DF1A7D" w:rsidP="00DF1A7D">
      <w:pPr>
        <w:pStyle w:val="BodyText"/>
        <w:spacing w:after="0"/>
        <w:rPr>
          <w:rFonts w:ascii="Lucida Bright" w:hAnsi="Lucida Bright"/>
          <w:sz w:val="22"/>
          <w:szCs w:val="22"/>
        </w:rPr>
      </w:pPr>
    </w:p>
    <w:p w14:paraId="31F79E03" w14:textId="33A9E579" w:rsidR="000868B9" w:rsidRPr="004830B5" w:rsidRDefault="008C29B5" w:rsidP="00DF1A7D">
      <w:pPr>
        <w:rPr>
          <w:rFonts w:ascii="Lucida Bright" w:hAnsi="Lucida Bright"/>
          <w:sz w:val="22"/>
          <w:szCs w:val="22"/>
        </w:rPr>
      </w:pPr>
      <w:r w:rsidRPr="004830B5">
        <w:rPr>
          <w:rFonts w:ascii="Lucida Bright" w:hAnsi="Lucida Bright"/>
          <w:sz w:val="22"/>
          <w:szCs w:val="22"/>
        </w:rPr>
        <w:t>Issuing Office</w:t>
      </w:r>
      <w:r w:rsidR="008338DB" w:rsidRPr="004830B5">
        <w:rPr>
          <w:rFonts w:ascii="Lucida Bright" w:hAnsi="Lucida Bright"/>
          <w:sz w:val="22"/>
          <w:szCs w:val="22"/>
        </w:rPr>
        <w:t>:</w:t>
      </w:r>
      <w:r w:rsidRPr="004830B5">
        <w:rPr>
          <w:rFonts w:ascii="Lucida Bright" w:hAnsi="Lucida Bright"/>
          <w:sz w:val="22"/>
          <w:szCs w:val="22"/>
        </w:rPr>
        <w:tab/>
      </w:r>
      <w:r w:rsidR="000868B9" w:rsidRPr="004830B5">
        <w:rPr>
          <w:rFonts w:ascii="Lucida Bright" w:hAnsi="Lucida Bright"/>
          <w:sz w:val="22"/>
          <w:szCs w:val="22"/>
        </w:rPr>
        <w:t>T</w:t>
      </w:r>
      <w:r w:rsidRPr="004830B5">
        <w:rPr>
          <w:rFonts w:ascii="Lucida Bright" w:hAnsi="Lucida Bright"/>
          <w:sz w:val="22"/>
          <w:szCs w:val="22"/>
        </w:rPr>
        <w:t>exas Commission on Environmental Quality</w:t>
      </w:r>
    </w:p>
    <w:p w14:paraId="0375AC0A" w14:textId="77777777" w:rsidR="000868B9" w:rsidRPr="004830B5" w:rsidRDefault="008C29B5" w:rsidP="00DF1A7D">
      <w:pPr>
        <w:ind w:left="2160"/>
        <w:rPr>
          <w:rFonts w:ascii="Lucida Bright" w:hAnsi="Lucida Bright"/>
          <w:sz w:val="22"/>
          <w:szCs w:val="22"/>
        </w:rPr>
      </w:pPr>
      <w:r w:rsidRPr="004830B5">
        <w:rPr>
          <w:rFonts w:ascii="Lucida Bright" w:hAnsi="Lucida Bright"/>
          <w:sz w:val="22"/>
          <w:szCs w:val="22"/>
        </w:rPr>
        <w:t>P.O. Box 13087</w:t>
      </w:r>
    </w:p>
    <w:p w14:paraId="5455B208" w14:textId="77777777" w:rsidR="008C29B5" w:rsidRPr="004830B5" w:rsidRDefault="008C29B5" w:rsidP="00DF1A7D">
      <w:pPr>
        <w:ind w:left="2160"/>
        <w:rPr>
          <w:rFonts w:ascii="Lucida Bright" w:hAnsi="Lucida Bright"/>
          <w:sz w:val="22"/>
          <w:szCs w:val="22"/>
        </w:rPr>
      </w:pPr>
      <w:r w:rsidRPr="004830B5">
        <w:rPr>
          <w:rFonts w:ascii="Lucida Bright" w:hAnsi="Lucida Bright"/>
          <w:sz w:val="22"/>
          <w:szCs w:val="22"/>
        </w:rPr>
        <w:t>Austin, TX 78711</w:t>
      </w:r>
    </w:p>
    <w:p w14:paraId="769BB1CC" w14:textId="77777777" w:rsidR="006F6896" w:rsidRPr="004830B5" w:rsidRDefault="006F6896" w:rsidP="00DF1A7D">
      <w:pPr>
        <w:rPr>
          <w:rFonts w:ascii="Lucida Bright" w:hAnsi="Lucida Bright"/>
          <w:sz w:val="22"/>
          <w:szCs w:val="22"/>
        </w:rPr>
      </w:pPr>
    </w:p>
    <w:p w14:paraId="4EB63172" w14:textId="1A0A95DB" w:rsidR="00FE12D0" w:rsidRDefault="000868B9" w:rsidP="00DF1A7D">
      <w:pPr>
        <w:rPr>
          <w:rFonts w:ascii="Lucida Bright" w:hAnsi="Lucida Bright"/>
          <w:sz w:val="22"/>
          <w:szCs w:val="22"/>
        </w:rPr>
      </w:pPr>
      <w:r w:rsidRPr="004830B5">
        <w:rPr>
          <w:rFonts w:ascii="Lucida Bright" w:hAnsi="Lucida Bright"/>
          <w:sz w:val="22"/>
          <w:szCs w:val="22"/>
        </w:rPr>
        <w:t>Prepared by:</w:t>
      </w:r>
      <w:r w:rsidR="00D22861" w:rsidRPr="004830B5">
        <w:rPr>
          <w:rFonts w:ascii="Lucida Bright" w:hAnsi="Lucida Bright"/>
          <w:sz w:val="22"/>
          <w:szCs w:val="22"/>
        </w:rPr>
        <w:tab/>
      </w:r>
      <w:r w:rsidR="00D22861" w:rsidRPr="004830B5">
        <w:rPr>
          <w:rFonts w:ascii="Lucida Bright" w:hAnsi="Lucida Bright"/>
          <w:sz w:val="22"/>
          <w:szCs w:val="22"/>
        </w:rPr>
        <w:tab/>
      </w:r>
      <w:r w:rsidR="00FE12D0">
        <w:rPr>
          <w:rFonts w:ascii="Lucida Bright" w:hAnsi="Lucida Bright"/>
          <w:sz w:val="22"/>
          <w:szCs w:val="22"/>
        </w:rPr>
        <w:t>Stormwater Team</w:t>
      </w:r>
    </w:p>
    <w:p w14:paraId="7DD09CC8" w14:textId="7DAC1BDF" w:rsidR="00FE12D0" w:rsidRPr="004830B5" w:rsidRDefault="007B655C" w:rsidP="004830B5">
      <w:pPr>
        <w:ind w:left="1440" w:firstLine="720"/>
        <w:rPr>
          <w:rFonts w:ascii="Lucida Bright" w:hAnsi="Lucida Bright"/>
          <w:sz w:val="22"/>
          <w:szCs w:val="22"/>
        </w:rPr>
      </w:pPr>
      <w:r w:rsidRPr="004830B5">
        <w:rPr>
          <w:rFonts w:ascii="Lucida Bright" w:hAnsi="Lucida Bright"/>
          <w:sz w:val="22"/>
          <w:szCs w:val="22"/>
        </w:rPr>
        <w:t>Wastewater Permitting Section</w:t>
      </w:r>
    </w:p>
    <w:p w14:paraId="115BBF0F" w14:textId="77777777" w:rsidR="00E949D2" w:rsidRPr="004830B5" w:rsidRDefault="00E949D2" w:rsidP="00DF1A7D">
      <w:pPr>
        <w:ind w:left="2160"/>
        <w:rPr>
          <w:rFonts w:ascii="Lucida Bright" w:hAnsi="Lucida Bright"/>
          <w:sz w:val="22"/>
          <w:szCs w:val="22"/>
        </w:rPr>
      </w:pPr>
      <w:r w:rsidRPr="004830B5">
        <w:rPr>
          <w:rFonts w:ascii="Lucida Bright" w:hAnsi="Lucida Bright"/>
          <w:sz w:val="22"/>
          <w:szCs w:val="22"/>
        </w:rPr>
        <w:t>Water Quality Division</w:t>
      </w:r>
      <w:r w:rsidRPr="004830B5">
        <w:rPr>
          <w:rFonts w:ascii="Lucida Bright" w:hAnsi="Lucida Bright"/>
          <w:sz w:val="22"/>
          <w:szCs w:val="22"/>
        </w:rPr>
        <w:tab/>
      </w:r>
    </w:p>
    <w:p w14:paraId="07BD57F4" w14:textId="70A3FB1E" w:rsidR="008C29B5" w:rsidRPr="004830B5" w:rsidRDefault="00FE12D0" w:rsidP="00DF1A7D">
      <w:pPr>
        <w:ind w:left="2160"/>
        <w:rPr>
          <w:rFonts w:ascii="Lucida Bright" w:hAnsi="Lucida Bright"/>
          <w:sz w:val="22"/>
          <w:szCs w:val="22"/>
        </w:rPr>
      </w:pPr>
      <w:r>
        <w:rPr>
          <w:rFonts w:ascii="Lucida Bright" w:hAnsi="Lucida Bright"/>
          <w:sz w:val="22"/>
          <w:szCs w:val="22"/>
        </w:rPr>
        <w:t>Office of Water</w:t>
      </w:r>
    </w:p>
    <w:p w14:paraId="05E3D348" w14:textId="77777777" w:rsidR="00F27840" w:rsidRPr="004830B5" w:rsidRDefault="005C6865" w:rsidP="00DF1A7D">
      <w:pPr>
        <w:ind w:left="2160"/>
        <w:rPr>
          <w:rFonts w:ascii="Lucida Bright" w:hAnsi="Lucida Bright"/>
          <w:sz w:val="22"/>
          <w:szCs w:val="22"/>
        </w:rPr>
      </w:pPr>
      <w:r w:rsidRPr="004830B5">
        <w:rPr>
          <w:rFonts w:ascii="Lucida Bright" w:hAnsi="Lucida Bright"/>
          <w:sz w:val="22"/>
          <w:szCs w:val="22"/>
        </w:rPr>
        <w:t>(512) 239-46</w:t>
      </w:r>
      <w:r w:rsidR="007B655C" w:rsidRPr="004830B5">
        <w:rPr>
          <w:rFonts w:ascii="Lucida Bright" w:hAnsi="Lucida Bright"/>
          <w:sz w:val="22"/>
          <w:szCs w:val="22"/>
        </w:rPr>
        <w:t>71</w:t>
      </w:r>
    </w:p>
    <w:p w14:paraId="102D2802" w14:textId="77777777" w:rsidR="006F6896" w:rsidRPr="004830B5" w:rsidRDefault="006F6896" w:rsidP="00DF1A7D">
      <w:pPr>
        <w:rPr>
          <w:rFonts w:ascii="Lucida Bright" w:hAnsi="Lucida Bright"/>
          <w:sz w:val="22"/>
          <w:szCs w:val="22"/>
        </w:rPr>
      </w:pPr>
    </w:p>
    <w:p w14:paraId="2F6486B4" w14:textId="57328A63" w:rsidR="00D22861" w:rsidRPr="004830B5" w:rsidRDefault="007B655C" w:rsidP="00DF1A7D">
      <w:pPr>
        <w:rPr>
          <w:rFonts w:ascii="Lucida Bright" w:hAnsi="Lucida Bright"/>
          <w:sz w:val="22"/>
          <w:szCs w:val="22"/>
        </w:rPr>
      </w:pPr>
      <w:r w:rsidRPr="004830B5">
        <w:rPr>
          <w:rFonts w:ascii="Lucida Bright" w:hAnsi="Lucida Bright"/>
          <w:sz w:val="22"/>
          <w:szCs w:val="22"/>
        </w:rPr>
        <w:t>Date:</w:t>
      </w:r>
      <w:r w:rsidR="00D22861" w:rsidRPr="004830B5">
        <w:rPr>
          <w:rFonts w:ascii="Lucida Bright" w:hAnsi="Lucida Bright"/>
          <w:sz w:val="22"/>
          <w:szCs w:val="22"/>
        </w:rPr>
        <w:tab/>
      </w:r>
      <w:r w:rsidR="00D22861" w:rsidRPr="004830B5">
        <w:rPr>
          <w:rFonts w:ascii="Lucida Bright" w:hAnsi="Lucida Bright"/>
          <w:sz w:val="22"/>
          <w:szCs w:val="22"/>
        </w:rPr>
        <w:tab/>
      </w:r>
      <w:r w:rsidR="00D22861" w:rsidRPr="004830B5">
        <w:rPr>
          <w:rFonts w:ascii="Lucida Bright" w:hAnsi="Lucida Bright"/>
          <w:sz w:val="22"/>
          <w:szCs w:val="22"/>
        </w:rPr>
        <w:tab/>
      </w:r>
      <w:r w:rsidR="00DC2CD5">
        <w:rPr>
          <w:rFonts w:ascii="Lucida Bright" w:hAnsi="Lucida Bright"/>
          <w:sz w:val="22"/>
        </w:rPr>
        <w:t>June 27</w:t>
      </w:r>
      <w:r w:rsidR="001126E4" w:rsidRPr="004830B5">
        <w:rPr>
          <w:rFonts w:ascii="Lucida Bright" w:hAnsi="Lucida Bright"/>
          <w:sz w:val="22"/>
          <w:szCs w:val="22"/>
        </w:rPr>
        <w:t>, 2024</w:t>
      </w:r>
    </w:p>
    <w:p w14:paraId="3E908726" w14:textId="77777777" w:rsidR="006F6896" w:rsidRPr="004830B5" w:rsidRDefault="006F6896" w:rsidP="00DF1A7D">
      <w:pPr>
        <w:rPr>
          <w:rFonts w:ascii="Lucida Bright" w:hAnsi="Lucida Bright"/>
          <w:sz w:val="22"/>
          <w:szCs w:val="22"/>
        </w:rPr>
      </w:pPr>
    </w:p>
    <w:p w14:paraId="499D9BE3" w14:textId="7C6320E8" w:rsidR="00BB0C5A" w:rsidRPr="004830B5" w:rsidRDefault="000868B9" w:rsidP="00DF1A7D">
      <w:pPr>
        <w:rPr>
          <w:rFonts w:ascii="Lucida Bright" w:hAnsi="Lucida Bright"/>
          <w:sz w:val="22"/>
          <w:szCs w:val="22"/>
        </w:rPr>
      </w:pPr>
      <w:r w:rsidRPr="004830B5">
        <w:rPr>
          <w:rFonts w:ascii="Lucida Bright" w:hAnsi="Lucida Bright"/>
          <w:sz w:val="22"/>
          <w:szCs w:val="22"/>
        </w:rPr>
        <w:t>Permit Action:</w:t>
      </w:r>
      <w:r w:rsidR="00D22861" w:rsidRPr="004830B5">
        <w:rPr>
          <w:rFonts w:ascii="Lucida Bright" w:hAnsi="Lucida Bright"/>
          <w:sz w:val="22"/>
          <w:szCs w:val="22"/>
        </w:rPr>
        <w:tab/>
      </w:r>
      <w:r w:rsidR="00DE2372" w:rsidRPr="004830B5">
        <w:rPr>
          <w:rFonts w:ascii="Lucida Bright" w:hAnsi="Lucida Bright"/>
          <w:sz w:val="22"/>
          <w:szCs w:val="22"/>
        </w:rPr>
        <w:t>Renewal</w:t>
      </w:r>
      <w:r w:rsidR="00BF0DD3" w:rsidRPr="004830B5">
        <w:rPr>
          <w:rFonts w:ascii="Lucida Bright" w:hAnsi="Lucida Bright"/>
          <w:sz w:val="22"/>
          <w:szCs w:val="22"/>
        </w:rPr>
        <w:t xml:space="preserve"> </w:t>
      </w:r>
      <w:r w:rsidR="0016076F" w:rsidRPr="004830B5">
        <w:rPr>
          <w:rFonts w:ascii="Lucida Bright" w:hAnsi="Lucida Bright"/>
          <w:sz w:val="22"/>
          <w:szCs w:val="22"/>
        </w:rPr>
        <w:t>with</w:t>
      </w:r>
      <w:r w:rsidR="00BF0DD3" w:rsidRPr="004830B5">
        <w:rPr>
          <w:rFonts w:ascii="Lucida Bright" w:hAnsi="Lucida Bright"/>
          <w:sz w:val="22"/>
          <w:szCs w:val="22"/>
        </w:rPr>
        <w:t xml:space="preserve"> </w:t>
      </w:r>
      <w:r w:rsidR="0059516D" w:rsidRPr="004830B5">
        <w:rPr>
          <w:rFonts w:ascii="Lucida Bright" w:hAnsi="Lucida Bright"/>
          <w:sz w:val="22"/>
          <w:szCs w:val="22"/>
        </w:rPr>
        <w:t>A</w:t>
      </w:r>
      <w:r w:rsidR="00BF0DD3" w:rsidRPr="004830B5">
        <w:rPr>
          <w:rFonts w:ascii="Lucida Bright" w:hAnsi="Lucida Bright"/>
          <w:sz w:val="22"/>
          <w:szCs w:val="22"/>
        </w:rPr>
        <w:t xml:space="preserve">mendment </w:t>
      </w:r>
      <w:r w:rsidR="008F0687" w:rsidRPr="004830B5">
        <w:rPr>
          <w:rFonts w:ascii="Lucida Bright" w:hAnsi="Lucida Bright"/>
          <w:sz w:val="22"/>
          <w:szCs w:val="22"/>
        </w:rPr>
        <w:t>of</w:t>
      </w:r>
      <w:r w:rsidR="008C29B5" w:rsidRPr="004830B5">
        <w:rPr>
          <w:rFonts w:ascii="Lucida Bright" w:hAnsi="Lucida Bright"/>
          <w:sz w:val="22"/>
          <w:szCs w:val="22"/>
        </w:rPr>
        <w:t xml:space="preserve"> General Permit TXG500000</w:t>
      </w:r>
    </w:p>
    <w:p w14:paraId="3E724090" w14:textId="77777777" w:rsidR="00C83DFF" w:rsidRPr="004830B5" w:rsidRDefault="00C83DFF" w:rsidP="00DF1A7D">
      <w:pPr>
        <w:rPr>
          <w:rFonts w:ascii="Lucida Bright" w:eastAsia="Times New Roman" w:hAnsi="Lucida Bright"/>
          <w:b/>
          <w:bCs/>
          <w:kern w:val="32"/>
          <w:sz w:val="22"/>
          <w:szCs w:val="22"/>
        </w:rPr>
      </w:pPr>
      <w:r w:rsidRPr="004830B5">
        <w:rPr>
          <w:rFonts w:ascii="Lucida Bright" w:hAnsi="Lucida Bright"/>
          <w:sz w:val="22"/>
          <w:szCs w:val="22"/>
        </w:rPr>
        <w:br w:type="page"/>
      </w:r>
    </w:p>
    <w:p w14:paraId="4BBAF9A8" w14:textId="77777777" w:rsidR="003E0343" w:rsidRPr="004830B5" w:rsidRDefault="003E0343" w:rsidP="003E0343">
      <w:pPr>
        <w:pStyle w:val="TOCHeading"/>
        <w:spacing w:before="0" w:after="0"/>
        <w:ind w:left="450"/>
        <w:jc w:val="center"/>
        <w:rPr>
          <w:rFonts w:ascii="Lucida Bright" w:hAnsi="Lucida Bright"/>
          <w:sz w:val="22"/>
          <w:szCs w:val="22"/>
        </w:rPr>
      </w:pPr>
    </w:p>
    <w:p w14:paraId="402399C5" w14:textId="084EA274" w:rsidR="00E21AC4" w:rsidRPr="004830B5" w:rsidRDefault="003E0343" w:rsidP="003E0343">
      <w:pPr>
        <w:pStyle w:val="TOCHeading"/>
        <w:spacing w:before="0" w:after="0"/>
        <w:ind w:left="450"/>
        <w:jc w:val="center"/>
        <w:rPr>
          <w:rFonts w:ascii="Lucida Bright" w:hAnsi="Lucida Bright"/>
          <w:sz w:val="22"/>
          <w:szCs w:val="22"/>
        </w:rPr>
      </w:pPr>
      <w:r w:rsidRPr="004830B5">
        <w:rPr>
          <w:rFonts w:ascii="Lucida Bright" w:hAnsi="Lucida Bright"/>
          <w:sz w:val="22"/>
          <w:szCs w:val="22"/>
        </w:rPr>
        <w:t>Table of Contents</w:t>
      </w:r>
    </w:p>
    <w:p w14:paraId="382DBBA8" w14:textId="77777777" w:rsidR="003E0343" w:rsidRPr="004830B5" w:rsidRDefault="003E0343" w:rsidP="003E0343">
      <w:pPr>
        <w:rPr>
          <w:rFonts w:ascii="Lucida Bright" w:hAnsi="Lucida Bright"/>
        </w:rPr>
      </w:pPr>
    </w:p>
    <w:p w14:paraId="7CE56B34" w14:textId="77777777" w:rsidR="003E0343" w:rsidRPr="004830B5" w:rsidRDefault="003E0343" w:rsidP="003E0343">
      <w:pPr>
        <w:rPr>
          <w:rFonts w:ascii="Lucida Bright" w:hAnsi="Lucida Bright"/>
        </w:rPr>
      </w:pPr>
    </w:p>
    <w:p w14:paraId="2FF7FF9A" w14:textId="72FB2249" w:rsidR="008542BE" w:rsidRPr="00EC7A6A" w:rsidRDefault="00E21AC4" w:rsidP="00EC7A6A">
      <w:pPr>
        <w:pStyle w:val="TOC1"/>
        <w:rPr>
          <w:rFonts w:eastAsiaTheme="minorEastAsia" w:cstheme="minorBidi"/>
          <w:kern w:val="2"/>
          <w14:ligatures w14:val="standardContextual"/>
        </w:rPr>
      </w:pPr>
      <w:r w:rsidRPr="004830B5">
        <w:rPr>
          <w:rFonts w:ascii="Georgia" w:hAnsi="Georgia"/>
        </w:rPr>
        <w:fldChar w:fldCharType="begin"/>
      </w:r>
      <w:r w:rsidRPr="0090337D">
        <w:instrText xml:space="preserve"> TOC \o "1-3" \h \z \u </w:instrText>
      </w:r>
      <w:r w:rsidRPr="004830B5">
        <w:rPr>
          <w:rFonts w:ascii="Georgia" w:hAnsi="Georgia"/>
        </w:rPr>
        <w:fldChar w:fldCharType="separate"/>
      </w:r>
      <w:hyperlink w:anchor="_Toc160130769" w:history="1">
        <w:r w:rsidR="008542BE" w:rsidRPr="00EC7A6A">
          <w:rPr>
            <w:rStyle w:val="Hyperlink"/>
          </w:rPr>
          <w:t>I.</w:t>
        </w:r>
        <w:r w:rsidR="008542BE" w:rsidRPr="00EC7A6A">
          <w:rPr>
            <w:rFonts w:eastAsiaTheme="minorEastAsia" w:cstheme="minorBidi"/>
            <w:kern w:val="2"/>
            <w14:ligatures w14:val="standardContextual"/>
          </w:rPr>
          <w:tab/>
        </w:r>
        <w:r w:rsidR="008542BE" w:rsidRPr="00EC7A6A">
          <w:rPr>
            <w:rStyle w:val="Hyperlink"/>
          </w:rPr>
          <w:t>Summary</w:t>
        </w:r>
        <w:r w:rsidR="008542BE" w:rsidRPr="00EC7A6A">
          <w:rPr>
            <w:webHidden/>
          </w:rPr>
          <w:tab/>
        </w:r>
        <w:r w:rsidR="008542BE" w:rsidRPr="00EC7A6A">
          <w:rPr>
            <w:webHidden/>
          </w:rPr>
          <w:fldChar w:fldCharType="begin"/>
        </w:r>
        <w:r w:rsidR="008542BE" w:rsidRPr="00EC7A6A">
          <w:rPr>
            <w:webHidden/>
          </w:rPr>
          <w:instrText xml:space="preserve"> PAGEREF _Toc160130769 \h </w:instrText>
        </w:r>
        <w:r w:rsidR="008542BE" w:rsidRPr="00EC7A6A">
          <w:rPr>
            <w:webHidden/>
          </w:rPr>
        </w:r>
        <w:r w:rsidR="008542BE" w:rsidRPr="00EC7A6A">
          <w:rPr>
            <w:webHidden/>
          </w:rPr>
          <w:fldChar w:fldCharType="separate"/>
        </w:r>
        <w:r w:rsidR="0090337D" w:rsidRPr="00EC7A6A">
          <w:rPr>
            <w:webHidden/>
          </w:rPr>
          <w:t>3</w:t>
        </w:r>
        <w:r w:rsidR="008542BE" w:rsidRPr="00EC7A6A">
          <w:rPr>
            <w:webHidden/>
          </w:rPr>
          <w:fldChar w:fldCharType="end"/>
        </w:r>
      </w:hyperlink>
    </w:p>
    <w:p w14:paraId="58157B5B" w14:textId="23C32BAC" w:rsidR="008542BE" w:rsidRPr="00EC7A6A" w:rsidRDefault="00794AB3" w:rsidP="00EC7A6A">
      <w:pPr>
        <w:pStyle w:val="TOC1"/>
        <w:rPr>
          <w:rFonts w:eastAsiaTheme="minorEastAsia" w:cstheme="minorBidi"/>
          <w:kern w:val="2"/>
          <w14:ligatures w14:val="standardContextual"/>
        </w:rPr>
      </w:pPr>
      <w:hyperlink w:anchor="_Toc160130770" w:history="1">
        <w:r w:rsidR="008542BE" w:rsidRPr="00EC7A6A">
          <w:rPr>
            <w:rStyle w:val="Hyperlink"/>
          </w:rPr>
          <w:t>II.</w:t>
        </w:r>
        <w:r w:rsidR="008542BE" w:rsidRPr="00EC7A6A">
          <w:rPr>
            <w:rFonts w:eastAsiaTheme="minorEastAsia" w:cstheme="minorBidi"/>
            <w:kern w:val="2"/>
            <w14:ligatures w14:val="standardContextual"/>
          </w:rPr>
          <w:tab/>
        </w:r>
        <w:r w:rsidR="008542BE" w:rsidRPr="00EC7A6A">
          <w:rPr>
            <w:rStyle w:val="Hyperlink"/>
          </w:rPr>
          <w:t>Executive Director’s Recommendation</w:t>
        </w:r>
        <w:r w:rsidR="008542BE" w:rsidRPr="00EC7A6A">
          <w:rPr>
            <w:webHidden/>
          </w:rPr>
          <w:tab/>
        </w:r>
        <w:r w:rsidR="008542BE" w:rsidRPr="00EC7A6A">
          <w:rPr>
            <w:webHidden/>
          </w:rPr>
          <w:fldChar w:fldCharType="begin"/>
        </w:r>
        <w:r w:rsidR="008542BE" w:rsidRPr="00EC7A6A">
          <w:rPr>
            <w:webHidden/>
          </w:rPr>
          <w:instrText xml:space="preserve"> PAGEREF _Toc160130770 \h </w:instrText>
        </w:r>
        <w:r w:rsidR="008542BE" w:rsidRPr="00EC7A6A">
          <w:rPr>
            <w:webHidden/>
          </w:rPr>
        </w:r>
        <w:r w:rsidR="008542BE" w:rsidRPr="00EC7A6A">
          <w:rPr>
            <w:webHidden/>
          </w:rPr>
          <w:fldChar w:fldCharType="separate"/>
        </w:r>
        <w:r w:rsidR="0090337D" w:rsidRPr="00EC7A6A">
          <w:rPr>
            <w:webHidden/>
          </w:rPr>
          <w:t>3</w:t>
        </w:r>
        <w:r w:rsidR="008542BE" w:rsidRPr="00EC7A6A">
          <w:rPr>
            <w:webHidden/>
          </w:rPr>
          <w:fldChar w:fldCharType="end"/>
        </w:r>
      </w:hyperlink>
    </w:p>
    <w:p w14:paraId="4B2A25AE" w14:textId="116F1C1C" w:rsidR="008542BE" w:rsidRPr="00EC7A6A" w:rsidRDefault="00794AB3" w:rsidP="00EC7A6A">
      <w:pPr>
        <w:pStyle w:val="TOC1"/>
        <w:rPr>
          <w:rFonts w:eastAsiaTheme="minorEastAsia" w:cstheme="minorBidi"/>
          <w:kern w:val="2"/>
          <w14:ligatures w14:val="standardContextual"/>
        </w:rPr>
      </w:pPr>
      <w:hyperlink w:anchor="_Toc160130771" w:history="1">
        <w:r w:rsidR="008542BE" w:rsidRPr="00EC7A6A">
          <w:rPr>
            <w:rStyle w:val="Hyperlink"/>
          </w:rPr>
          <w:t>III.</w:t>
        </w:r>
        <w:r w:rsidR="008542BE" w:rsidRPr="00EC7A6A">
          <w:rPr>
            <w:rFonts w:eastAsiaTheme="minorEastAsia" w:cstheme="minorBidi"/>
            <w:kern w:val="2"/>
            <w14:ligatures w14:val="standardContextual"/>
          </w:rPr>
          <w:tab/>
        </w:r>
        <w:r w:rsidR="008542BE" w:rsidRPr="00EC7A6A">
          <w:rPr>
            <w:rStyle w:val="Hyperlink"/>
          </w:rPr>
          <w:t>Permit Applicability</w:t>
        </w:r>
        <w:r w:rsidR="008542BE" w:rsidRPr="00EC7A6A">
          <w:rPr>
            <w:webHidden/>
          </w:rPr>
          <w:tab/>
        </w:r>
        <w:r w:rsidR="008542BE" w:rsidRPr="00EC7A6A">
          <w:rPr>
            <w:webHidden/>
          </w:rPr>
          <w:fldChar w:fldCharType="begin"/>
        </w:r>
        <w:r w:rsidR="008542BE" w:rsidRPr="00EC7A6A">
          <w:rPr>
            <w:webHidden/>
          </w:rPr>
          <w:instrText xml:space="preserve"> PAGEREF _Toc160130771 \h </w:instrText>
        </w:r>
        <w:r w:rsidR="008542BE" w:rsidRPr="00EC7A6A">
          <w:rPr>
            <w:webHidden/>
          </w:rPr>
        </w:r>
        <w:r w:rsidR="008542BE" w:rsidRPr="00EC7A6A">
          <w:rPr>
            <w:webHidden/>
          </w:rPr>
          <w:fldChar w:fldCharType="separate"/>
        </w:r>
        <w:r w:rsidR="0090337D" w:rsidRPr="00EC7A6A">
          <w:rPr>
            <w:webHidden/>
          </w:rPr>
          <w:t>3</w:t>
        </w:r>
        <w:r w:rsidR="008542BE" w:rsidRPr="00EC7A6A">
          <w:rPr>
            <w:webHidden/>
          </w:rPr>
          <w:fldChar w:fldCharType="end"/>
        </w:r>
      </w:hyperlink>
    </w:p>
    <w:p w14:paraId="2AF452F6" w14:textId="707C59BE" w:rsidR="008542BE" w:rsidRPr="00EC7A6A" w:rsidRDefault="00794AB3" w:rsidP="0088088B">
      <w:pPr>
        <w:pStyle w:val="TOC2"/>
        <w:spacing w:line="360" w:lineRule="auto"/>
        <w:rPr>
          <w:rFonts w:ascii="Lucida Bright" w:eastAsiaTheme="minorEastAsia" w:hAnsi="Lucida Bright" w:cstheme="minorBidi"/>
          <w:kern w:val="2"/>
          <w14:ligatures w14:val="standardContextual"/>
        </w:rPr>
      </w:pPr>
      <w:hyperlink w:anchor="_Toc160130772" w:history="1">
        <w:r w:rsidR="008542BE" w:rsidRPr="00EC7A6A">
          <w:rPr>
            <w:rStyle w:val="Hyperlink"/>
            <w:rFonts w:ascii="Lucida Bright" w:hAnsi="Lucida Bright"/>
          </w:rPr>
          <w:t>A.</w:t>
        </w:r>
        <w:r w:rsidR="008542BE" w:rsidRPr="00EC7A6A">
          <w:rPr>
            <w:rFonts w:ascii="Lucida Bright" w:eastAsiaTheme="minorEastAsia" w:hAnsi="Lucida Bright" w:cstheme="minorBidi"/>
            <w:kern w:val="2"/>
            <w14:ligatures w14:val="standardContextual"/>
          </w:rPr>
          <w:tab/>
        </w:r>
        <w:r w:rsidR="008542BE" w:rsidRPr="00EC7A6A">
          <w:rPr>
            <w:rStyle w:val="Hyperlink"/>
            <w:rFonts w:ascii="Lucida Bright" w:hAnsi="Lucida Bright"/>
          </w:rPr>
          <w:t>Discharges Eligible for Authorization</w:t>
        </w:r>
        <w:r w:rsidR="008542BE" w:rsidRPr="00EC7A6A">
          <w:rPr>
            <w:rFonts w:ascii="Lucida Bright" w:hAnsi="Lucida Bright"/>
            <w:webHidden/>
          </w:rPr>
          <w:tab/>
        </w:r>
        <w:r w:rsidR="008542BE" w:rsidRPr="00EC7A6A">
          <w:rPr>
            <w:rFonts w:ascii="Lucida Bright" w:hAnsi="Lucida Bright"/>
            <w:webHidden/>
          </w:rPr>
          <w:fldChar w:fldCharType="begin"/>
        </w:r>
        <w:r w:rsidR="008542BE" w:rsidRPr="00EC7A6A">
          <w:rPr>
            <w:rFonts w:ascii="Lucida Bright" w:hAnsi="Lucida Bright"/>
            <w:webHidden/>
          </w:rPr>
          <w:instrText xml:space="preserve"> PAGEREF _Toc160130772 \h </w:instrText>
        </w:r>
        <w:r w:rsidR="008542BE" w:rsidRPr="00EC7A6A">
          <w:rPr>
            <w:rFonts w:ascii="Lucida Bright" w:hAnsi="Lucida Bright"/>
            <w:webHidden/>
          </w:rPr>
        </w:r>
        <w:r w:rsidR="008542BE" w:rsidRPr="00EC7A6A">
          <w:rPr>
            <w:rFonts w:ascii="Lucida Bright" w:hAnsi="Lucida Bright"/>
            <w:webHidden/>
          </w:rPr>
          <w:fldChar w:fldCharType="separate"/>
        </w:r>
        <w:r w:rsidR="0090337D" w:rsidRPr="00EC7A6A">
          <w:rPr>
            <w:rFonts w:ascii="Lucida Bright" w:hAnsi="Lucida Bright"/>
            <w:webHidden/>
          </w:rPr>
          <w:t>3</w:t>
        </w:r>
        <w:r w:rsidR="008542BE" w:rsidRPr="00EC7A6A">
          <w:rPr>
            <w:rFonts w:ascii="Lucida Bright" w:hAnsi="Lucida Bright"/>
            <w:webHidden/>
          </w:rPr>
          <w:fldChar w:fldCharType="end"/>
        </w:r>
      </w:hyperlink>
    </w:p>
    <w:p w14:paraId="7A1F7D88" w14:textId="6D8BB918" w:rsidR="008542BE" w:rsidRPr="00EC7A6A" w:rsidRDefault="00794AB3" w:rsidP="0088088B">
      <w:pPr>
        <w:pStyle w:val="TOC2"/>
        <w:spacing w:line="360" w:lineRule="auto"/>
        <w:rPr>
          <w:rFonts w:ascii="Lucida Bright" w:eastAsiaTheme="minorEastAsia" w:hAnsi="Lucida Bright" w:cstheme="minorBidi"/>
          <w:kern w:val="2"/>
          <w14:ligatures w14:val="standardContextual"/>
        </w:rPr>
      </w:pPr>
      <w:hyperlink w:anchor="_Toc160130773" w:history="1">
        <w:r w:rsidR="008542BE" w:rsidRPr="00EC7A6A">
          <w:rPr>
            <w:rStyle w:val="Hyperlink"/>
            <w:rFonts w:ascii="Lucida Bright" w:hAnsi="Lucida Bright"/>
          </w:rPr>
          <w:t>B.</w:t>
        </w:r>
        <w:r w:rsidR="008542BE" w:rsidRPr="00EC7A6A">
          <w:rPr>
            <w:rFonts w:ascii="Lucida Bright" w:eastAsiaTheme="minorEastAsia" w:hAnsi="Lucida Bright" w:cstheme="minorBidi"/>
            <w:kern w:val="2"/>
            <w14:ligatures w14:val="standardContextual"/>
          </w:rPr>
          <w:tab/>
        </w:r>
        <w:r w:rsidR="008542BE" w:rsidRPr="00EC7A6A">
          <w:rPr>
            <w:rStyle w:val="Hyperlink"/>
            <w:rFonts w:ascii="Lucida Bright" w:hAnsi="Lucida Bright"/>
          </w:rPr>
          <w:t>Limitations on Coverage</w:t>
        </w:r>
        <w:r w:rsidR="008542BE" w:rsidRPr="00EC7A6A">
          <w:rPr>
            <w:rFonts w:ascii="Lucida Bright" w:hAnsi="Lucida Bright"/>
            <w:webHidden/>
          </w:rPr>
          <w:tab/>
        </w:r>
        <w:r w:rsidR="008542BE" w:rsidRPr="00EC7A6A">
          <w:rPr>
            <w:rFonts w:ascii="Lucida Bright" w:hAnsi="Lucida Bright"/>
            <w:webHidden/>
          </w:rPr>
          <w:fldChar w:fldCharType="begin"/>
        </w:r>
        <w:r w:rsidR="008542BE" w:rsidRPr="00EC7A6A">
          <w:rPr>
            <w:rFonts w:ascii="Lucida Bright" w:hAnsi="Lucida Bright"/>
            <w:webHidden/>
          </w:rPr>
          <w:instrText xml:space="preserve"> PAGEREF _Toc160130773 \h </w:instrText>
        </w:r>
        <w:r w:rsidR="008542BE" w:rsidRPr="00EC7A6A">
          <w:rPr>
            <w:rFonts w:ascii="Lucida Bright" w:hAnsi="Lucida Bright"/>
            <w:webHidden/>
          </w:rPr>
        </w:r>
        <w:r w:rsidR="008542BE" w:rsidRPr="00EC7A6A">
          <w:rPr>
            <w:rFonts w:ascii="Lucida Bright" w:hAnsi="Lucida Bright"/>
            <w:webHidden/>
          </w:rPr>
          <w:fldChar w:fldCharType="separate"/>
        </w:r>
        <w:r w:rsidR="0090337D" w:rsidRPr="00EC7A6A">
          <w:rPr>
            <w:rFonts w:ascii="Lucida Bright" w:hAnsi="Lucida Bright"/>
            <w:webHidden/>
          </w:rPr>
          <w:t>4</w:t>
        </w:r>
        <w:r w:rsidR="008542BE" w:rsidRPr="00EC7A6A">
          <w:rPr>
            <w:rFonts w:ascii="Lucida Bright" w:hAnsi="Lucida Bright"/>
            <w:webHidden/>
          </w:rPr>
          <w:fldChar w:fldCharType="end"/>
        </w:r>
      </w:hyperlink>
    </w:p>
    <w:p w14:paraId="251FC644" w14:textId="0719E975" w:rsidR="008542BE" w:rsidRPr="00EC7A6A" w:rsidRDefault="00794AB3" w:rsidP="00EC7A6A">
      <w:pPr>
        <w:pStyle w:val="TOC1"/>
        <w:rPr>
          <w:rFonts w:eastAsiaTheme="minorEastAsia" w:cstheme="minorBidi"/>
          <w:kern w:val="2"/>
          <w14:ligatures w14:val="standardContextual"/>
        </w:rPr>
      </w:pPr>
      <w:hyperlink w:anchor="_Toc160130774" w:history="1">
        <w:r w:rsidR="008542BE" w:rsidRPr="00EC7A6A">
          <w:rPr>
            <w:rStyle w:val="Hyperlink"/>
          </w:rPr>
          <w:t>IV.</w:t>
        </w:r>
        <w:r w:rsidR="008542BE" w:rsidRPr="00EC7A6A">
          <w:rPr>
            <w:rFonts w:eastAsiaTheme="minorEastAsia" w:cstheme="minorBidi"/>
            <w:kern w:val="2"/>
            <w14:ligatures w14:val="standardContextual"/>
          </w:rPr>
          <w:tab/>
        </w:r>
        <w:r w:rsidR="008542BE" w:rsidRPr="00EC7A6A">
          <w:rPr>
            <w:rStyle w:val="Hyperlink"/>
          </w:rPr>
          <w:t>Permit Effluent Limitations</w:t>
        </w:r>
        <w:r w:rsidR="008542BE" w:rsidRPr="00EC7A6A">
          <w:rPr>
            <w:webHidden/>
          </w:rPr>
          <w:tab/>
        </w:r>
        <w:r w:rsidR="008542BE" w:rsidRPr="00EC7A6A">
          <w:rPr>
            <w:webHidden/>
          </w:rPr>
          <w:fldChar w:fldCharType="begin"/>
        </w:r>
        <w:r w:rsidR="008542BE" w:rsidRPr="00EC7A6A">
          <w:rPr>
            <w:webHidden/>
          </w:rPr>
          <w:instrText xml:space="preserve"> PAGEREF _Toc160130774 \h </w:instrText>
        </w:r>
        <w:r w:rsidR="008542BE" w:rsidRPr="00EC7A6A">
          <w:rPr>
            <w:webHidden/>
          </w:rPr>
        </w:r>
        <w:r w:rsidR="008542BE" w:rsidRPr="00EC7A6A">
          <w:rPr>
            <w:webHidden/>
          </w:rPr>
          <w:fldChar w:fldCharType="separate"/>
        </w:r>
        <w:r w:rsidR="0090337D" w:rsidRPr="00EC7A6A">
          <w:rPr>
            <w:webHidden/>
          </w:rPr>
          <w:t>5</w:t>
        </w:r>
        <w:r w:rsidR="008542BE" w:rsidRPr="00EC7A6A">
          <w:rPr>
            <w:webHidden/>
          </w:rPr>
          <w:fldChar w:fldCharType="end"/>
        </w:r>
      </w:hyperlink>
    </w:p>
    <w:p w14:paraId="4F05DBEB" w14:textId="081DD572" w:rsidR="008542BE" w:rsidRPr="00EC7A6A" w:rsidRDefault="00794AB3" w:rsidP="0088088B">
      <w:pPr>
        <w:pStyle w:val="TOC2"/>
        <w:spacing w:line="360" w:lineRule="auto"/>
        <w:rPr>
          <w:rFonts w:ascii="Lucida Bright" w:eastAsiaTheme="minorEastAsia" w:hAnsi="Lucida Bright" w:cstheme="minorBidi"/>
          <w:kern w:val="2"/>
          <w14:ligatures w14:val="standardContextual"/>
        </w:rPr>
      </w:pPr>
      <w:hyperlink w:anchor="_Toc160130775" w:history="1">
        <w:r w:rsidR="008542BE" w:rsidRPr="00EC7A6A">
          <w:rPr>
            <w:rStyle w:val="Hyperlink"/>
            <w:rFonts w:ascii="Lucida Bright" w:hAnsi="Lucida Bright"/>
          </w:rPr>
          <w:t>A.</w:t>
        </w:r>
        <w:r w:rsidR="008542BE" w:rsidRPr="00EC7A6A">
          <w:rPr>
            <w:rFonts w:ascii="Lucida Bright" w:eastAsiaTheme="minorEastAsia" w:hAnsi="Lucida Bright" w:cstheme="minorBidi"/>
            <w:kern w:val="2"/>
            <w14:ligatures w14:val="standardContextual"/>
          </w:rPr>
          <w:tab/>
        </w:r>
        <w:r w:rsidR="008542BE" w:rsidRPr="00EC7A6A">
          <w:rPr>
            <w:rStyle w:val="Hyperlink"/>
            <w:rFonts w:ascii="Lucida Bright" w:hAnsi="Lucida Bright"/>
          </w:rPr>
          <w:t>Discharge Effluent Limitations</w:t>
        </w:r>
        <w:r w:rsidR="008542BE" w:rsidRPr="00EC7A6A">
          <w:rPr>
            <w:rFonts w:ascii="Lucida Bright" w:hAnsi="Lucida Bright"/>
            <w:webHidden/>
          </w:rPr>
          <w:tab/>
        </w:r>
        <w:r w:rsidR="008542BE" w:rsidRPr="00EC7A6A">
          <w:rPr>
            <w:rFonts w:ascii="Lucida Bright" w:hAnsi="Lucida Bright"/>
            <w:webHidden/>
          </w:rPr>
          <w:fldChar w:fldCharType="begin"/>
        </w:r>
        <w:r w:rsidR="008542BE" w:rsidRPr="00EC7A6A">
          <w:rPr>
            <w:rFonts w:ascii="Lucida Bright" w:hAnsi="Lucida Bright"/>
            <w:webHidden/>
          </w:rPr>
          <w:instrText xml:space="preserve"> PAGEREF _Toc160130775 \h </w:instrText>
        </w:r>
        <w:r w:rsidR="008542BE" w:rsidRPr="00EC7A6A">
          <w:rPr>
            <w:rFonts w:ascii="Lucida Bright" w:hAnsi="Lucida Bright"/>
            <w:webHidden/>
          </w:rPr>
        </w:r>
        <w:r w:rsidR="008542BE" w:rsidRPr="00EC7A6A">
          <w:rPr>
            <w:rFonts w:ascii="Lucida Bright" w:hAnsi="Lucida Bright"/>
            <w:webHidden/>
          </w:rPr>
          <w:fldChar w:fldCharType="separate"/>
        </w:r>
        <w:r w:rsidR="0090337D" w:rsidRPr="00EC7A6A">
          <w:rPr>
            <w:rFonts w:ascii="Lucida Bright" w:hAnsi="Lucida Bright"/>
            <w:webHidden/>
          </w:rPr>
          <w:t>5</w:t>
        </w:r>
        <w:r w:rsidR="008542BE" w:rsidRPr="00EC7A6A">
          <w:rPr>
            <w:rFonts w:ascii="Lucida Bright" w:hAnsi="Lucida Bright"/>
            <w:webHidden/>
          </w:rPr>
          <w:fldChar w:fldCharType="end"/>
        </w:r>
      </w:hyperlink>
    </w:p>
    <w:p w14:paraId="2ED2AF92" w14:textId="24021BA7" w:rsidR="008542BE" w:rsidRPr="004830B5" w:rsidRDefault="00794AB3" w:rsidP="0088088B">
      <w:pPr>
        <w:pStyle w:val="TOC2"/>
        <w:spacing w:line="360" w:lineRule="auto"/>
        <w:rPr>
          <w:rFonts w:ascii="Lucida Bright" w:eastAsiaTheme="minorEastAsia" w:hAnsi="Lucida Bright" w:cstheme="minorBidi"/>
          <w:kern w:val="2"/>
          <w14:ligatures w14:val="standardContextual"/>
        </w:rPr>
      </w:pPr>
      <w:hyperlink w:anchor="_Toc160130776" w:history="1">
        <w:r w:rsidR="008542BE" w:rsidRPr="004830B5">
          <w:rPr>
            <w:rStyle w:val="Hyperlink"/>
            <w:rFonts w:ascii="Lucida Bright" w:hAnsi="Lucida Bright"/>
          </w:rPr>
          <w:t>B.</w:t>
        </w:r>
        <w:r w:rsidR="008542BE" w:rsidRPr="004830B5">
          <w:rPr>
            <w:rFonts w:ascii="Lucida Bright" w:eastAsiaTheme="minorEastAsia" w:hAnsi="Lucida Bright" w:cstheme="minorBidi"/>
            <w:kern w:val="2"/>
            <w14:ligatures w14:val="standardContextual"/>
          </w:rPr>
          <w:tab/>
        </w:r>
        <w:r w:rsidR="008542BE" w:rsidRPr="004830B5">
          <w:rPr>
            <w:rStyle w:val="Hyperlink"/>
            <w:rFonts w:ascii="Lucida Bright" w:hAnsi="Lucida Bright"/>
          </w:rPr>
          <w:t>Best management practices (BMPs) and other non-numerical conditions/requirements</w:t>
        </w:r>
        <w:r w:rsidR="008542BE" w:rsidRPr="004830B5">
          <w:rPr>
            <w:rFonts w:ascii="Lucida Bright" w:hAnsi="Lucida Bright"/>
            <w:webHidden/>
          </w:rPr>
          <w:tab/>
        </w:r>
        <w:r w:rsidR="008542BE" w:rsidRPr="004830B5">
          <w:rPr>
            <w:rFonts w:ascii="Lucida Bright" w:hAnsi="Lucida Bright"/>
            <w:webHidden/>
          </w:rPr>
          <w:fldChar w:fldCharType="begin"/>
        </w:r>
        <w:r w:rsidR="008542BE" w:rsidRPr="004830B5">
          <w:rPr>
            <w:rFonts w:ascii="Lucida Bright" w:hAnsi="Lucida Bright"/>
            <w:webHidden/>
          </w:rPr>
          <w:instrText xml:space="preserve"> PAGEREF _Toc160130776 \h </w:instrText>
        </w:r>
        <w:r w:rsidR="008542BE" w:rsidRPr="004830B5">
          <w:rPr>
            <w:rFonts w:ascii="Lucida Bright" w:hAnsi="Lucida Bright"/>
            <w:webHidden/>
          </w:rPr>
        </w:r>
        <w:r w:rsidR="008542BE" w:rsidRPr="004830B5">
          <w:rPr>
            <w:rFonts w:ascii="Lucida Bright" w:hAnsi="Lucida Bright"/>
            <w:webHidden/>
          </w:rPr>
          <w:fldChar w:fldCharType="separate"/>
        </w:r>
        <w:r w:rsidR="0090337D" w:rsidRPr="004830B5">
          <w:rPr>
            <w:rFonts w:ascii="Lucida Bright" w:hAnsi="Lucida Bright"/>
            <w:webHidden/>
          </w:rPr>
          <w:t>7</w:t>
        </w:r>
        <w:r w:rsidR="008542BE" w:rsidRPr="004830B5">
          <w:rPr>
            <w:rFonts w:ascii="Lucida Bright" w:hAnsi="Lucida Bright"/>
            <w:webHidden/>
          </w:rPr>
          <w:fldChar w:fldCharType="end"/>
        </w:r>
      </w:hyperlink>
    </w:p>
    <w:p w14:paraId="63A64EC6" w14:textId="7FEB90DC" w:rsidR="008542BE" w:rsidRPr="00EC7A6A" w:rsidRDefault="00794AB3" w:rsidP="00EC7A6A">
      <w:pPr>
        <w:pStyle w:val="TOC1"/>
        <w:rPr>
          <w:rFonts w:eastAsiaTheme="minorEastAsia" w:cstheme="minorBidi"/>
          <w:kern w:val="2"/>
          <w14:ligatures w14:val="standardContextual"/>
        </w:rPr>
      </w:pPr>
      <w:hyperlink w:anchor="_Toc160130777" w:history="1">
        <w:r w:rsidR="008542BE" w:rsidRPr="00EC7A6A">
          <w:rPr>
            <w:rStyle w:val="Hyperlink"/>
          </w:rPr>
          <w:t>V.</w:t>
        </w:r>
        <w:r w:rsidR="008542BE" w:rsidRPr="00EC7A6A">
          <w:rPr>
            <w:rFonts w:eastAsiaTheme="minorEastAsia" w:cstheme="minorBidi"/>
            <w:kern w:val="2"/>
            <w14:ligatures w14:val="standardContextual"/>
          </w:rPr>
          <w:tab/>
        </w:r>
        <w:r w:rsidR="008542BE" w:rsidRPr="00EC7A6A">
          <w:rPr>
            <w:rStyle w:val="Hyperlink"/>
          </w:rPr>
          <w:t>Changes from Existing General Permit</w:t>
        </w:r>
        <w:r w:rsidR="008542BE" w:rsidRPr="00EC7A6A">
          <w:rPr>
            <w:webHidden/>
          </w:rPr>
          <w:tab/>
        </w:r>
        <w:r w:rsidR="008542BE" w:rsidRPr="00EC7A6A">
          <w:rPr>
            <w:webHidden/>
          </w:rPr>
          <w:fldChar w:fldCharType="begin"/>
        </w:r>
        <w:r w:rsidR="008542BE" w:rsidRPr="00EC7A6A">
          <w:rPr>
            <w:webHidden/>
          </w:rPr>
          <w:instrText xml:space="preserve"> PAGEREF _Toc160130777 \h </w:instrText>
        </w:r>
        <w:r w:rsidR="008542BE" w:rsidRPr="00EC7A6A">
          <w:rPr>
            <w:webHidden/>
          </w:rPr>
        </w:r>
        <w:r w:rsidR="008542BE" w:rsidRPr="00EC7A6A">
          <w:rPr>
            <w:webHidden/>
          </w:rPr>
          <w:fldChar w:fldCharType="separate"/>
        </w:r>
        <w:r w:rsidR="0090337D" w:rsidRPr="00EC7A6A">
          <w:rPr>
            <w:webHidden/>
          </w:rPr>
          <w:t>8</w:t>
        </w:r>
        <w:r w:rsidR="008542BE" w:rsidRPr="00EC7A6A">
          <w:rPr>
            <w:webHidden/>
          </w:rPr>
          <w:fldChar w:fldCharType="end"/>
        </w:r>
      </w:hyperlink>
    </w:p>
    <w:p w14:paraId="0612C63A" w14:textId="57C399B3" w:rsidR="008542BE" w:rsidRPr="00EC7A6A" w:rsidRDefault="00794AB3" w:rsidP="00EC7A6A">
      <w:pPr>
        <w:pStyle w:val="TOC1"/>
        <w:rPr>
          <w:rFonts w:ascii="Georgia" w:eastAsiaTheme="minorEastAsia" w:hAnsi="Georgia" w:cstheme="minorBidi"/>
          <w:kern w:val="2"/>
          <w14:ligatures w14:val="standardContextual"/>
        </w:rPr>
      </w:pPr>
      <w:hyperlink w:anchor="_Toc160130778" w:history="1">
        <w:r w:rsidR="008542BE" w:rsidRPr="004830B5">
          <w:rPr>
            <w:rStyle w:val="Hyperlink"/>
          </w:rPr>
          <w:t>VI.</w:t>
        </w:r>
        <w:r w:rsidR="008542BE" w:rsidRPr="004830B5">
          <w:rPr>
            <w:rFonts w:eastAsiaTheme="minorEastAsia" w:cstheme="minorBidi"/>
            <w:kern w:val="2"/>
            <w14:ligatures w14:val="standardContextual"/>
          </w:rPr>
          <w:tab/>
        </w:r>
        <w:r w:rsidR="008542BE" w:rsidRPr="004830B5">
          <w:rPr>
            <w:rStyle w:val="Hyperlink"/>
          </w:rPr>
          <w:t>Addresses</w:t>
        </w:r>
        <w:r w:rsidR="008542BE" w:rsidRPr="004830B5">
          <w:rPr>
            <w:webHidden/>
          </w:rPr>
          <w:tab/>
        </w:r>
        <w:r w:rsidR="008542BE" w:rsidRPr="004830B5">
          <w:rPr>
            <w:webHidden/>
          </w:rPr>
          <w:fldChar w:fldCharType="begin"/>
        </w:r>
        <w:r w:rsidR="008542BE" w:rsidRPr="004830B5">
          <w:rPr>
            <w:webHidden/>
          </w:rPr>
          <w:instrText xml:space="preserve"> PAGEREF _Toc160130778 \h </w:instrText>
        </w:r>
        <w:r w:rsidR="008542BE" w:rsidRPr="004830B5">
          <w:rPr>
            <w:webHidden/>
          </w:rPr>
        </w:r>
        <w:r w:rsidR="008542BE" w:rsidRPr="004830B5">
          <w:rPr>
            <w:webHidden/>
          </w:rPr>
          <w:fldChar w:fldCharType="separate"/>
        </w:r>
        <w:r w:rsidR="0090337D" w:rsidRPr="004830B5">
          <w:rPr>
            <w:webHidden/>
          </w:rPr>
          <w:t>11</w:t>
        </w:r>
        <w:r w:rsidR="008542BE" w:rsidRPr="004830B5">
          <w:rPr>
            <w:webHidden/>
          </w:rPr>
          <w:fldChar w:fldCharType="end"/>
        </w:r>
      </w:hyperlink>
    </w:p>
    <w:p w14:paraId="194B4B81" w14:textId="7221F613" w:rsidR="008542BE" w:rsidRPr="004830B5" w:rsidRDefault="00794AB3" w:rsidP="00EC7A6A">
      <w:pPr>
        <w:pStyle w:val="TOC1"/>
        <w:rPr>
          <w:rFonts w:eastAsiaTheme="minorEastAsia" w:cstheme="minorBidi"/>
          <w:kern w:val="2"/>
          <w14:ligatures w14:val="standardContextual"/>
        </w:rPr>
      </w:pPr>
      <w:hyperlink w:anchor="_Toc160130780" w:history="1">
        <w:r w:rsidR="008542BE" w:rsidRPr="004830B5">
          <w:rPr>
            <w:rStyle w:val="Hyperlink"/>
          </w:rPr>
          <w:t>VII.</w:t>
        </w:r>
        <w:r w:rsidR="008542BE" w:rsidRPr="004830B5">
          <w:rPr>
            <w:rFonts w:eastAsiaTheme="minorEastAsia" w:cstheme="minorBidi"/>
            <w:kern w:val="2"/>
            <w14:ligatures w14:val="standardContextual"/>
          </w:rPr>
          <w:tab/>
        </w:r>
        <w:r w:rsidR="008542BE" w:rsidRPr="004830B5">
          <w:rPr>
            <w:rStyle w:val="Hyperlink"/>
          </w:rPr>
          <w:t>Legal Basis</w:t>
        </w:r>
        <w:r w:rsidR="008542BE" w:rsidRPr="004830B5">
          <w:rPr>
            <w:webHidden/>
          </w:rPr>
          <w:tab/>
        </w:r>
        <w:r w:rsidR="008542BE" w:rsidRPr="004830B5">
          <w:rPr>
            <w:webHidden/>
          </w:rPr>
          <w:fldChar w:fldCharType="begin"/>
        </w:r>
        <w:r w:rsidR="008542BE" w:rsidRPr="004830B5">
          <w:rPr>
            <w:webHidden/>
          </w:rPr>
          <w:instrText xml:space="preserve"> PAGEREF _Toc160130780 \h </w:instrText>
        </w:r>
        <w:r w:rsidR="008542BE" w:rsidRPr="004830B5">
          <w:rPr>
            <w:webHidden/>
          </w:rPr>
        </w:r>
        <w:r w:rsidR="008542BE" w:rsidRPr="004830B5">
          <w:rPr>
            <w:webHidden/>
          </w:rPr>
          <w:fldChar w:fldCharType="separate"/>
        </w:r>
        <w:r w:rsidR="0090337D" w:rsidRPr="004830B5">
          <w:rPr>
            <w:webHidden/>
          </w:rPr>
          <w:t>12</w:t>
        </w:r>
        <w:r w:rsidR="008542BE" w:rsidRPr="004830B5">
          <w:rPr>
            <w:webHidden/>
          </w:rPr>
          <w:fldChar w:fldCharType="end"/>
        </w:r>
      </w:hyperlink>
    </w:p>
    <w:p w14:paraId="789C62AF" w14:textId="1BEA39CE" w:rsidR="008542BE" w:rsidRPr="004830B5" w:rsidRDefault="00794AB3" w:rsidP="00EC7A6A">
      <w:pPr>
        <w:pStyle w:val="TOC1"/>
        <w:rPr>
          <w:rFonts w:eastAsiaTheme="minorEastAsia" w:cstheme="minorBidi"/>
          <w:kern w:val="2"/>
          <w14:ligatures w14:val="standardContextual"/>
        </w:rPr>
      </w:pPr>
      <w:hyperlink w:anchor="_Toc160130781" w:history="1">
        <w:r w:rsidR="008542BE" w:rsidRPr="004830B5">
          <w:rPr>
            <w:rStyle w:val="Hyperlink"/>
          </w:rPr>
          <w:t>VIII.</w:t>
        </w:r>
        <w:r w:rsidR="008542BE" w:rsidRPr="004830B5">
          <w:rPr>
            <w:rFonts w:eastAsiaTheme="minorEastAsia" w:cstheme="minorBidi"/>
            <w:kern w:val="2"/>
            <w14:ligatures w14:val="standardContextual"/>
          </w:rPr>
          <w:tab/>
        </w:r>
        <w:r w:rsidR="008542BE" w:rsidRPr="004830B5">
          <w:rPr>
            <w:rStyle w:val="Hyperlink"/>
          </w:rPr>
          <w:t>Regulatory Background</w:t>
        </w:r>
        <w:r w:rsidR="008542BE" w:rsidRPr="004830B5">
          <w:rPr>
            <w:webHidden/>
          </w:rPr>
          <w:tab/>
        </w:r>
        <w:r w:rsidR="008542BE" w:rsidRPr="004830B5">
          <w:rPr>
            <w:webHidden/>
          </w:rPr>
          <w:fldChar w:fldCharType="begin"/>
        </w:r>
        <w:r w:rsidR="008542BE" w:rsidRPr="004830B5">
          <w:rPr>
            <w:webHidden/>
          </w:rPr>
          <w:instrText xml:space="preserve"> PAGEREF _Toc160130781 \h </w:instrText>
        </w:r>
        <w:r w:rsidR="008542BE" w:rsidRPr="004830B5">
          <w:rPr>
            <w:webHidden/>
          </w:rPr>
        </w:r>
        <w:r w:rsidR="008542BE" w:rsidRPr="004830B5">
          <w:rPr>
            <w:webHidden/>
          </w:rPr>
          <w:fldChar w:fldCharType="separate"/>
        </w:r>
        <w:r w:rsidR="0090337D" w:rsidRPr="004830B5">
          <w:rPr>
            <w:webHidden/>
          </w:rPr>
          <w:t>12</w:t>
        </w:r>
        <w:r w:rsidR="008542BE" w:rsidRPr="004830B5">
          <w:rPr>
            <w:webHidden/>
          </w:rPr>
          <w:fldChar w:fldCharType="end"/>
        </w:r>
      </w:hyperlink>
    </w:p>
    <w:p w14:paraId="2282D713" w14:textId="03B853E7" w:rsidR="008542BE" w:rsidRPr="004830B5" w:rsidRDefault="00794AB3" w:rsidP="00EC7A6A">
      <w:pPr>
        <w:pStyle w:val="TOC1"/>
        <w:rPr>
          <w:rFonts w:eastAsiaTheme="minorEastAsia" w:cstheme="minorBidi"/>
          <w:kern w:val="2"/>
          <w14:ligatures w14:val="standardContextual"/>
        </w:rPr>
      </w:pPr>
      <w:hyperlink w:anchor="_Toc160130782" w:history="1">
        <w:r w:rsidR="008542BE" w:rsidRPr="004830B5">
          <w:rPr>
            <w:rStyle w:val="Hyperlink"/>
          </w:rPr>
          <w:t>IX.</w:t>
        </w:r>
        <w:r w:rsidR="008542BE" w:rsidRPr="004830B5">
          <w:rPr>
            <w:rFonts w:eastAsiaTheme="minorEastAsia" w:cstheme="minorBidi"/>
            <w:kern w:val="2"/>
            <w14:ligatures w14:val="standardContextual"/>
          </w:rPr>
          <w:tab/>
        </w:r>
        <w:r w:rsidR="008542BE" w:rsidRPr="004830B5">
          <w:rPr>
            <w:rStyle w:val="Hyperlink"/>
          </w:rPr>
          <w:t>Permit Coverage</w:t>
        </w:r>
        <w:r w:rsidR="008542BE" w:rsidRPr="004830B5">
          <w:rPr>
            <w:webHidden/>
          </w:rPr>
          <w:tab/>
        </w:r>
        <w:r w:rsidR="008542BE" w:rsidRPr="004830B5">
          <w:rPr>
            <w:webHidden/>
          </w:rPr>
          <w:fldChar w:fldCharType="begin"/>
        </w:r>
        <w:r w:rsidR="008542BE" w:rsidRPr="004830B5">
          <w:rPr>
            <w:webHidden/>
          </w:rPr>
          <w:instrText xml:space="preserve"> PAGEREF _Toc160130782 \h </w:instrText>
        </w:r>
        <w:r w:rsidR="008542BE" w:rsidRPr="004830B5">
          <w:rPr>
            <w:webHidden/>
          </w:rPr>
        </w:r>
        <w:r w:rsidR="008542BE" w:rsidRPr="004830B5">
          <w:rPr>
            <w:webHidden/>
          </w:rPr>
          <w:fldChar w:fldCharType="separate"/>
        </w:r>
        <w:r w:rsidR="0090337D" w:rsidRPr="004830B5">
          <w:rPr>
            <w:webHidden/>
          </w:rPr>
          <w:t>13</w:t>
        </w:r>
        <w:r w:rsidR="008542BE" w:rsidRPr="004830B5">
          <w:rPr>
            <w:webHidden/>
          </w:rPr>
          <w:fldChar w:fldCharType="end"/>
        </w:r>
      </w:hyperlink>
    </w:p>
    <w:p w14:paraId="1081C55A" w14:textId="51778402" w:rsidR="008542BE" w:rsidRPr="004830B5" w:rsidRDefault="00794AB3" w:rsidP="00EC7A6A">
      <w:pPr>
        <w:pStyle w:val="TOC1"/>
        <w:rPr>
          <w:rFonts w:eastAsiaTheme="minorEastAsia" w:cstheme="minorBidi"/>
          <w:kern w:val="2"/>
          <w14:ligatures w14:val="standardContextual"/>
        </w:rPr>
      </w:pPr>
      <w:hyperlink w:anchor="_Toc160130783" w:history="1">
        <w:r w:rsidR="008542BE" w:rsidRPr="004830B5">
          <w:rPr>
            <w:rStyle w:val="Hyperlink"/>
          </w:rPr>
          <w:t>X.</w:t>
        </w:r>
        <w:r w:rsidR="008542BE" w:rsidRPr="004830B5">
          <w:rPr>
            <w:rFonts w:eastAsiaTheme="minorEastAsia" w:cstheme="minorBidi"/>
            <w:kern w:val="2"/>
            <w14:ligatures w14:val="standardContextual"/>
          </w:rPr>
          <w:tab/>
        </w:r>
        <w:r w:rsidR="008542BE" w:rsidRPr="004830B5">
          <w:rPr>
            <w:rStyle w:val="Hyperlink"/>
          </w:rPr>
          <w:t>Technology-Based Requirements</w:t>
        </w:r>
        <w:r w:rsidR="008542BE" w:rsidRPr="004830B5">
          <w:rPr>
            <w:webHidden/>
          </w:rPr>
          <w:tab/>
        </w:r>
        <w:r w:rsidR="008542BE" w:rsidRPr="004830B5">
          <w:rPr>
            <w:webHidden/>
          </w:rPr>
          <w:fldChar w:fldCharType="begin"/>
        </w:r>
        <w:r w:rsidR="008542BE" w:rsidRPr="004830B5">
          <w:rPr>
            <w:webHidden/>
          </w:rPr>
          <w:instrText xml:space="preserve"> PAGEREF _Toc160130783 \h </w:instrText>
        </w:r>
        <w:r w:rsidR="008542BE" w:rsidRPr="004830B5">
          <w:rPr>
            <w:webHidden/>
          </w:rPr>
        </w:r>
        <w:r w:rsidR="008542BE" w:rsidRPr="004830B5">
          <w:rPr>
            <w:webHidden/>
          </w:rPr>
          <w:fldChar w:fldCharType="separate"/>
        </w:r>
        <w:r w:rsidR="0090337D" w:rsidRPr="004830B5">
          <w:rPr>
            <w:webHidden/>
          </w:rPr>
          <w:t>14</w:t>
        </w:r>
        <w:r w:rsidR="008542BE" w:rsidRPr="004830B5">
          <w:rPr>
            <w:webHidden/>
          </w:rPr>
          <w:fldChar w:fldCharType="end"/>
        </w:r>
      </w:hyperlink>
    </w:p>
    <w:p w14:paraId="5D7CD22E" w14:textId="71101851" w:rsidR="008542BE" w:rsidRPr="004830B5" w:rsidRDefault="00794AB3" w:rsidP="00EC7A6A">
      <w:pPr>
        <w:pStyle w:val="TOC1"/>
        <w:rPr>
          <w:rFonts w:eastAsiaTheme="minorEastAsia" w:cstheme="minorBidi"/>
          <w:kern w:val="2"/>
          <w14:ligatures w14:val="standardContextual"/>
        </w:rPr>
      </w:pPr>
      <w:hyperlink w:anchor="_Toc160130784" w:history="1">
        <w:r w:rsidR="008542BE" w:rsidRPr="004830B5">
          <w:rPr>
            <w:rStyle w:val="Hyperlink"/>
          </w:rPr>
          <w:t>XI.</w:t>
        </w:r>
        <w:r w:rsidR="008542BE" w:rsidRPr="004830B5">
          <w:rPr>
            <w:rFonts w:eastAsiaTheme="minorEastAsia" w:cstheme="minorBidi"/>
            <w:kern w:val="2"/>
            <w14:ligatures w14:val="standardContextual"/>
          </w:rPr>
          <w:tab/>
        </w:r>
        <w:r w:rsidR="008542BE" w:rsidRPr="004830B5">
          <w:rPr>
            <w:rStyle w:val="Hyperlink"/>
          </w:rPr>
          <w:t>Water Quality-Based Requirements</w:t>
        </w:r>
        <w:r w:rsidR="008542BE" w:rsidRPr="004830B5">
          <w:rPr>
            <w:webHidden/>
          </w:rPr>
          <w:tab/>
        </w:r>
        <w:r w:rsidR="008542BE" w:rsidRPr="004830B5">
          <w:rPr>
            <w:webHidden/>
          </w:rPr>
          <w:fldChar w:fldCharType="begin"/>
        </w:r>
        <w:r w:rsidR="008542BE" w:rsidRPr="004830B5">
          <w:rPr>
            <w:webHidden/>
          </w:rPr>
          <w:instrText xml:space="preserve"> PAGEREF _Toc160130784 \h </w:instrText>
        </w:r>
        <w:r w:rsidR="008542BE" w:rsidRPr="004830B5">
          <w:rPr>
            <w:webHidden/>
          </w:rPr>
        </w:r>
        <w:r w:rsidR="008542BE" w:rsidRPr="004830B5">
          <w:rPr>
            <w:webHidden/>
          </w:rPr>
          <w:fldChar w:fldCharType="separate"/>
        </w:r>
        <w:r w:rsidR="0090337D" w:rsidRPr="004830B5">
          <w:rPr>
            <w:webHidden/>
          </w:rPr>
          <w:t>14</w:t>
        </w:r>
        <w:r w:rsidR="008542BE" w:rsidRPr="004830B5">
          <w:rPr>
            <w:webHidden/>
          </w:rPr>
          <w:fldChar w:fldCharType="end"/>
        </w:r>
      </w:hyperlink>
    </w:p>
    <w:p w14:paraId="1898094D" w14:textId="1181C23B" w:rsidR="008542BE" w:rsidRPr="004830B5" w:rsidRDefault="00794AB3" w:rsidP="00EC7A6A">
      <w:pPr>
        <w:pStyle w:val="TOC1"/>
        <w:rPr>
          <w:rFonts w:eastAsiaTheme="minorEastAsia" w:cstheme="minorBidi"/>
          <w:kern w:val="2"/>
          <w14:ligatures w14:val="standardContextual"/>
        </w:rPr>
      </w:pPr>
      <w:hyperlink w:anchor="_Toc160130785" w:history="1">
        <w:r w:rsidR="008542BE" w:rsidRPr="004830B5">
          <w:rPr>
            <w:rStyle w:val="Hyperlink"/>
          </w:rPr>
          <w:t>XII.</w:t>
        </w:r>
        <w:r w:rsidR="008542BE" w:rsidRPr="004830B5">
          <w:rPr>
            <w:rFonts w:eastAsiaTheme="minorEastAsia" w:cstheme="minorBidi"/>
            <w:kern w:val="2"/>
            <w14:ligatures w14:val="standardContextual"/>
          </w:rPr>
          <w:tab/>
        </w:r>
        <w:r w:rsidR="008542BE" w:rsidRPr="004830B5">
          <w:rPr>
            <w:rStyle w:val="Hyperlink"/>
          </w:rPr>
          <w:t>Monitoring</w:t>
        </w:r>
        <w:r w:rsidR="008542BE" w:rsidRPr="004830B5">
          <w:rPr>
            <w:webHidden/>
          </w:rPr>
          <w:tab/>
        </w:r>
        <w:r w:rsidR="008542BE" w:rsidRPr="004830B5">
          <w:rPr>
            <w:webHidden/>
          </w:rPr>
          <w:fldChar w:fldCharType="begin"/>
        </w:r>
        <w:r w:rsidR="008542BE" w:rsidRPr="004830B5">
          <w:rPr>
            <w:webHidden/>
          </w:rPr>
          <w:instrText xml:space="preserve"> PAGEREF _Toc160130785 \h </w:instrText>
        </w:r>
        <w:r w:rsidR="008542BE" w:rsidRPr="004830B5">
          <w:rPr>
            <w:webHidden/>
          </w:rPr>
        </w:r>
        <w:r w:rsidR="008542BE" w:rsidRPr="004830B5">
          <w:rPr>
            <w:webHidden/>
          </w:rPr>
          <w:fldChar w:fldCharType="separate"/>
        </w:r>
        <w:r w:rsidR="0090337D" w:rsidRPr="004830B5">
          <w:rPr>
            <w:webHidden/>
          </w:rPr>
          <w:t>16</w:t>
        </w:r>
        <w:r w:rsidR="008542BE" w:rsidRPr="004830B5">
          <w:rPr>
            <w:webHidden/>
          </w:rPr>
          <w:fldChar w:fldCharType="end"/>
        </w:r>
      </w:hyperlink>
    </w:p>
    <w:p w14:paraId="35AEEF90" w14:textId="3A050D01" w:rsidR="008542BE" w:rsidRPr="004830B5" w:rsidRDefault="00794AB3" w:rsidP="00EC7A6A">
      <w:pPr>
        <w:pStyle w:val="TOC1"/>
        <w:rPr>
          <w:rFonts w:eastAsiaTheme="minorEastAsia" w:cstheme="minorBidi"/>
          <w:kern w:val="2"/>
          <w14:ligatures w14:val="standardContextual"/>
        </w:rPr>
      </w:pPr>
      <w:hyperlink w:anchor="_Toc160130791" w:history="1">
        <w:r w:rsidR="008542BE" w:rsidRPr="004830B5">
          <w:rPr>
            <w:rStyle w:val="Hyperlink"/>
          </w:rPr>
          <w:t>XIII.</w:t>
        </w:r>
        <w:r w:rsidR="008542BE" w:rsidRPr="004830B5">
          <w:rPr>
            <w:rFonts w:eastAsiaTheme="minorEastAsia" w:cstheme="minorBidi"/>
            <w:kern w:val="2"/>
            <w14:ligatures w14:val="standardContextual"/>
          </w:rPr>
          <w:tab/>
        </w:r>
        <w:r w:rsidR="008542BE" w:rsidRPr="004830B5">
          <w:rPr>
            <w:rStyle w:val="Hyperlink"/>
          </w:rPr>
          <w:t>Additional Permit Conditions</w:t>
        </w:r>
        <w:r w:rsidR="008542BE" w:rsidRPr="004830B5">
          <w:rPr>
            <w:webHidden/>
          </w:rPr>
          <w:tab/>
        </w:r>
        <w:r w:rsidR="008542BE" w:rsidRPr="004830B5">
          <w:rPr>
            <w:webHidden/>
          </w:rPr>
          <w:fldChar w:fldCharType="begin"/>
        </w:r>
        <w:r w:rsidR="008542BE" w:rsidRPr="004830B5">
          <w:rPr>
            <w:webHidden/>
          </w:rPr>
          <w:instrText xml:space="preserve"> PAGEREF _Toc160130791 \h </w:instrText>
        </w:r>
        <w:r w:rsidR="008542BE" w:rsidRPr="004830B5">
          <w:rPr>
            <w:webHidden/>
          </w:rPr>
        </w:r>
        <w:r w:rsidR="008542BE" w:rsidRPr="004830B5">
          <w:rPr>
            <w:webHidden/>
          </w:rPr>
          <w:fldChar w:fldCharType="separate"/>
        </w:r>
        <w:r w:rsidR="0090337D" w:rsidRPr="004830B5">
          <w:rPr>
            <w:webHidden/>
          </w:rPr>
          <w:t>16</w:t>
        </w:r>
        <w:r w:rsidR="008542BE" w:rsidRPr="004830B5">
          <w:rPr>
            <w:webHidden/>
          </w:rPr>
          <w:fldChar w:fldCharType="end"/>
        </w:r>
      </w:hyperlink>
    </w:p>
    <w:p w14:paraId="13292535" w14:textId="390038BC" w:rsidR="008542BE" w:rsidRPr="004830B5" w:rsidRDefault="00794AB3" w:rsidP="00EC7A6A">
      <w:pPr>
        <w:pStyle w:val="TOC1"/>
        <w:rPr>
          <w:rFonts w:eastAsiaTheme="minorEastAsia" w:cstheme="minorBidi"/>
          <w:kern w:val="2"/>
          <w14:ligatures w14:val="standardContextual"/>
        </w:rPr>
      </w:pPr>
      <w:hyperlink w:anchor="_Toc160130792" w:history="1">
        <w:r w:rsidR="008542BE" w:rsidRPr="004830B5">
          <w:rPr>
            <w:rStyle w:val="Hyperlink"/>
          </w:rPr>
          <w:t>XIV.</w:t>
        </w:r>
        <w:r w:rsidR="008542BE" w:rsidRPr="004830B5">
          <w:rPr>
            <w:rFonts w:eastAsiaTheme="minorEastAsia" w:cstheme="minorBidi"/>
            <w:kern w:val="2"/>
            <w14:ligatures w14:val="standardContextual"/>
          </w:rPr>
          <w:tab/>
        </w:r>
        <w:r w:rsidR="008542BE" w:rsidRPr="004830B5">
          <w:rPr>
            <w:rStyle w:val="Hyperlink"/>
          </w:rPr>
          <w:t>Procedures for Final Decision</w:t>
        </w:r>
        <w:r w:rsidR="008542BE" w:rsidRPr="004830B5">
          <w:rPr>
            <w:webHidden/>
          </w:rPr>
          <w:tab/>
        </w:r>
        <w:r w:rsidR="008542BE" w:rsidRPr="004830B5">
          <w:rPr>
            <w:webHidden/>
          </w:rPr>
          <w:fldChar w:fldCharType="begin"/>
        </w:r>
        <w:r w:rsidR="008542BE" w:rsidRPr="004830B5">
          <w:rPr>
            <w:webHidden/>
          </w:rPr>
          <w:instrText xml:space="preserve"> PAGEREF _Toc160130792 \h </w:instrText>
        </w:r>
        <w:r w:rsidR="008542BE" w:rsidRPr="004830B5">
          <w:rPr>
            <w:webHidden/>
          </w:rPr>
        </w:r>
        <w:r w:rsidR="008542BE" w:rsidRPr="004830B5">
          <w:rPr>
            <w:webHidden/>
          </w:rPr>
          <w:fldChar w:fldCharType="separate"/>
        </w:r>
        <w:r w:rsidR="0090337D" w:rsidRPr="004830B5">
          <w:rPr>
            <w:webHidden/>
          </w:rPr>
          <w:t>17</w:t>
        </w:r>
        <w:r w:rsidR="008542BE" w:rsidRPr="004830B5">
          <w:rPr>
            <w:webHidden/>
          </w:rPr>
          <w:fldChar w:fldCharType="end"/>
        </w:r>
      </w:hyperlink>
    </w:p>
    <w:p w14:paraId="2C851714" w14:textId="49D2399D" w:rsidR="008542BE" w:rsidRPr="004830B5" w:rsidRDefault="00794AB3" w:rsidP="00EC7A6A">
      <w:pPr>
        <w:pStyle w:val="TOC1"/>
        <w:rPr>
          <w:rFonts w:eastAsiaTheme="minorEastAsia" w:cstheme="minorBidi"/>
          <w:kern w:val="2"/>
          <w14:ligatures w14:val="standardContextual"/>
        </w:rPr>
      </w:pPr>
      <w:hyperlink w:anchor="_Toc160130793" w:history="1">
        <w:r w:rsidR="008542BE" w:rsidRPr="004830B5">
          <w:rPr>
            <w:rStyle w:val="Hyperlink"/>
          </w:rPr>
          <w:t>XV.</w:t>
        </w:r>
        <w:r w:rsidR="008542BE" w:rsidRPr="004830B5">
          <w:rPr>
            <w:rFonts w:eastAsiaTheme="minorEastAsia" w:cstheme="minorBidi"/>
            <w:kern w:val="2"/>
            <w14:ligatures w14:val="standardContextual"/>
          </w:rPr>
          <w:tab/>
        </w:r>
        <w:r w:rsidR="008542BE" w:rsidRPr="004830B5">
          <w:rPr>
            <w:rStyle w:val="Hyperlink"/>
          </w:rPr>
          <w:t>Administrative Record</w:t>
        </w:r>
        <w:r w:rsidR="008542BE" w:rsidRPr="004830B5">
          <w:rPr>
            <w:webHidden/>
          </w:rPr>
          <w:tab/>
        </w:r>
        <w:r w:rsidR="008542BE" w:rsidRPr="004830B5">
          <w:rPr>
            <w:webHidden/>
          </w:rPr>
          <w:fldChar w:fldCharType="begin"/>
        </w:r>
        <w:r w:rsidR="008542BE" w:rsidRPr="004830B5">
          <w:rPr>
            <w:webHidden/>
          </w:rPr>
          <w:instrText xml:space="preserve"> PAGEREF _Toc160130793 \h </w:instrText>
        </w:r>
        <w:r w:rsidR="008542BE" w:rsidRPr="004830B5">
          <w:rPr>
            <w:webHidden/>
          </w:rPr>
        </w:r>
        <w:r w:rsidR="008542BE" w:rsidRPr="004830B5">
          <w:rPr>
            <w:webHidden/>
          </w:rPr>
          <w:fldChar w:fldCharType="separate"/>
        </w:r>
        <w:r w:rsidR="0090337D" w:rsidRPr="004830B5">
          <w:rPr>
            <w:webHidden/>
          </w:rPr>
          <w:t>18</w:t>
        </w:r>
        <w:r w:rsidR="008542BE" w:rsidRPr="004830B5">
          <w:rPr>
            <w:webHidden/>
          </w:rPr>
          <w:fldChar w:fldCharType="end"/>
        </w:r>
      </w:hyperlink>
    </w:p>
    <w:p w14:paraId="1C169A4A" w14:textId="061B6216" w:rsidR="008542BE" w:rsidRPr="004830B5" w:rsidRDefault="00794AB3" w:rsidP="00EC7A6A">
      <w:pPr>
        <w:pStyle w:val="TOC1"/>
        <w:rPr>
          <w:rFonts w:eastAsiaTheme="minorEastAsia" w:cstheme="minorBidi"/>
          <w:kern w:val="2"/>
          <w14:ligatures w14:val="standardContextual"/>
        </w:rPr>
      </w:pPr>
      <w:hyperlink w:anchor="_Toc160130799" w:history="1">
        <w:r w:rsidR="008542BE" w:rsidRPr="004830B5">
          <w:rPr>
            <w:rStyle w:val="Hyperlink"/>
            <w:b/>
            <w:bCs/>
            <w:kern w:val="28"/>
          </w:rPr>
          <w:t>Appendix 1</w:t>
        </w:r>
        <w:r w:rsidR="008542BE" w:rsidRPr="004830B5">
          <w:rPr>
            <w:webHidden/>
          </w:rPr>
          <w:tab/>
        </w:r>
        <w:r w:rsidR="008542BE" w:rsidRPr="004830B5">
          <w:rPr>
            <w:webHidden/>
          </w:rPr>
          <w:fldChar w:fldCharType="begin"/>
        </w:r>
        <w:r w:rsidR="008542BE" w:rsidRPr="004830B5">
          <w:rPr>
            <w:webHidden/>
          </w:rPr>
          <w:instrText xml:space="preserve"> PAGEREF _Toc160130799 \h </w:instrText>
        </w:r>
        <w:r w:rsidR="008542BE" w:rsidRPr="004830B5">
          <w:rPr>
            <w:webHidden/>
          </w:rPr>
        </w:r>
        <w:r w:rsidR="008542BE" w:rsidRPr="004830B5">
          <w:rPr>
            <w:webHidden/>
          </w:rPr>
          <w:fldChar w:fldCharType="separate"/>
        </w:r>
        <w:r w:rsidR="0090337D" w:rsidRPr="004830B5">
          <w:rPr>
            <w:webHidden/>
          </w:rPr>
          <w:t>20</w:t>
        </w:r>
        <w:r w:rsidR="008542BE" w:rsidRPr="004830B5">
          <w:rPr>
            <w:webHidden/>
          </w:rPr>
          <w:fldChar w:fldCharType="end"/>
        </w:r>
      </w:hyperlink>
    </w:p>
    <w:p w14:paraId="2A29D35D" w14:textId="638EA814" w:rsidR="008542BE" w:rsidRPr="004830B5" w:rsidRDefault="00794AB3" w:rsidP="00EC7A6A">
      <w:pPr>
        <w:pStyle w:val="TOC1"/>
        <w:rPr>
          <w:rFonts w:eastAsiaTheme="minorEastAsia" w:cstheme="minorBidi"/>
          <w:kern w:val="2"/>
          <w14:ligatures w14:val="standardContextual"/>
        </w:rPr>
      </w:pPr>
      <w:hyperlink w:anchor="_Toc160130800" w:history="1">
        <w:r w:rsidR="008542BE" w:rsidRPr="004830B5">
          <w:rPr>
            <w:rStyle w:val="Hyperlink"/>
            <w:b/>
            <w:bCs/>
            <w:kern w:val="28"/>
          </w:rPr>
          <w:t>Appendix 2</w:t>
        </w:r>
        <w:r w:rsidR="008542BE" w:rsidRPr="004830B5">
          <w:rPr>
            <w:webHidden/>
          </w:rPr>
          <w:tab/>
        </w:r>
        <w:r w:rsidR="008542BE" w:rsidRPr="004830B5">
          <w:rPr>
            <w:webHidden/>
          </w:rPr>
          <w:fldChar w:fldCharType="begin"/>
        </w:r>
        <w:r w:rsidR="008542BE" w:rsidRPr="004830B5">
          <w:rPr>
            <w:webHidden/>
          </w:rPr>
          <w:instrText xml:space="preserve"> PAGEREF _Toc160130800 \h </w:instrText>
        </w:r>
        <w:r w:rsidR="008542BE" w:rsidRPr="004830B5">
          <w:rPr>
            <w:webHidden/>
          </w:rPr>
        </w:r>
        <w:r w:rsidR="008542BE" w:rsidRPr="004830B5">
          <w:rPr>
            <w:webHidden/>
          </w:rPr>
          <w:fldChar w:fldCharType="separate"/>
        </w:r>
        <w:r w:rsidR="0090337D" w:rsidRPr="004830B5">
          <w:rPr>
            <w:webHidden/>
          </w:rPr>
          <w:t>22</w:t>
        </w:r>
        <w:r w:rsidR="008542BE" w:rsidRPr="004830B5">
          <w:rPr>
            <w:webHidden/>
          </w:rPr>
          <w:fldChar w:fldCharType="end"/>
        </w:r>
      </w:hyperlink>
    </w:p>
    <w:p w14:paraId="219E5F65" w14:textId="72D2E90B" w:rsidR="008542BE" w:rsidRPr="004830B5" w:rsidRDefault="00794AB3" w:rsidP="00EC7A6A">
      <w:pPr>
        <w:pStyle w:val="TOC1"/>
        <w:rPr>
          <w:rFonts w:eastAsiaTheme="minorEastAsia" w:cstheme="minorBidi"/>
          <w:kern w:val="2"/>
          <w14:ligatures w14:val="standardContextual"/>
        </w:rPr>
      </w:pPr>
      <w:hyperlink w:anchor="_Toc160130801" w:history="1">
        <w:r w:rsidR="008542BE" w:rsidRPr="004830B5">
          <w:rPr>
            <w:rStyle w:val="Hyperlink"/>
            <w:b/>
            <w:bCs/>
            <w:kern w:val="28"/>
          </w:rPr>
          <w:t>Appendix 3</w:t>
        </w:r>
        <w:r w:rsidR="008542BE" w:rsidRPr="004830B5">
          <w:rPr>
            <w:webHidden/>
          </w:rPr>
          <w:tab/>
        </w:r>
        <w:r w:rsidR="008542BE" w:rsidRPr="004830B5">
          <w:rPr>
            <w:webHidden/>
          </w:rPr>
          <w:fldChar w:fldCharType="begin"/>
        </w:r>
        <w:r w:rsidR="008542BE" w:rsidRPr="004830B5">
          <w:rPr>
            <w:webHidden/>
          </w:rPr>
          <w:instrText xml:space="preserve"> PAGEREF _Toc160130801 \h </w:instrText>
        </w:r>
        <w:r w:rsidR="008542BE" w:rsidRPr="004830B5">
          <w:rPr>
            <w:webHidden/>
          </w:rPr>
        </w:r>
        <w:r w:rsidR="008542BE" w:rsidRPr="004830B5">
          <w:rPr>
            <w:webHidden/>
          </w:rPr>
          <w:fldChar w:fldCharType="separate"/>
        </w:r>
        <w:r w:rsidR="0090337D" w:rsidRPr="004830B5">
          <w:rPr>
            <w:webHidden/>
          </w:rPr>
          <w:t>24</w:t>
        </w:r>
        <w:r w:rsidR="008542BE" w:rsidRPr="004830B5">
          <w:rPr>
            <w:webHidden/>
          </w:rPr>
          <w:fldChar w:fldCharType="end"/>
        </w:r>
      </w:hyperlink>
    </w:p>
    <w:p w14:paraId="53BE598A" w14:textId="458E3E4C" w:rsidR="008542BE" w:rsidRPr="004830B5" w:rsidRDefault="00794AB3" w:rsidP="00EC7A6A">
      <w:pPr>
        <w:pStyle w:val="TOC1"/>
        <w:rPr>
          <w:rStyle w:val="Hyperlink"/>
        </w:rPr>
      </w:pPr>
      <w:hyperlink w:anchor="_Toc160130802" w:history="1">
        <w:r w:rsidR="008542BE" w:rsidRPr="004830B5">
          <w:rPr>
            <w:rStyle w:val="Hyperlink"/>
            <w:b/>
            <w:bCs/>
            <w:kern w:val="28"/>
          </w:rPr>
          <w:t>Appendix 4</w:t>
        </w:r>
        <w:r w:rsidR="008542BE" w:rsidRPr="004830B5">
          <w:rPr>
            <w:webHidden/>
          </w:rPr>
          <w:tab/>
        </w:r>
        <w:r w:rsidR="008542BE" w:rsidRPr="004830B5">
          <w:rPr>
            <w:webHidden/>
          </w:rPr>
          <w:fldChar w:fldCharType="begin"/>
        </w:r>
        <w:r w:rsidR="008542BE" w:rsidRPr="004830B5">
          <w:rPr>
            <w:webHidden/>
          </w:rPr>
          <w:instrText xml:space="preserve"> PAGEREF _Toc160130802 \h </w:instrText>
        </w:r>
        <w:r w:rsidR="008542BE" w:rsidRPr="004830B5">
          <w:rPr>
            <w:webHidden/>
          </w:rPr>
        </w:r>
        <w:r w:rsidR="008542BE" w:rsidRPr="004830B5">
          <w:rPr>
            <w:webHidden/>
          </w:rPr>
          <w:fldChar w:fldCharType="separate"/>
        </w:r>
        <w:r w:rsidR="0090337D" w:rsidRPr="004830B5">
          <w:rPr>
            <w:webHidden/>
          </w:rPr>
          <w:t>26</w:t>
        </w:r>
        <w:r w:rsidR="008542BE" w:rsidRPr="004830B5">
          <w:rPr>
            <w:webHidden/>
          </w:rPr>
          <w:fldChar w:fldCharType="end"/>
        </w:r>
      </w:hyperlink>
    </w:p>
    <w:p w14:paraId="231C42C5" w14:textId="77777777" w:rsidR="008542BE" w:rsidRPr="004830B5" w:rsidRDefault="008542BE">
      <w:pPr>
        <w:rPr>
          <w:rStyle w:val="Hyperlink"/>
          <w:rFonts w:ascii="Lucida Bright" w:eastAsia="Times New Roman" w:hAnsi="Lucida Bright"/>
          <w:noProof/>
          <w:sz w:val="22"/>
          <w:szCs w:val="22"/>
          <w:lang w:eastAsia="en-US"/>
        </w:rPr>
      </w:pPr>
      <w:r w:rsidRPr="004830B5">
        <w:rPr>
          <w:rStyle w:val="Hyperlink"/>
          <w:rFonts w:ascii="Lucida Bright" w:hAnsi="Lucida Bright"/>
          <w:noProof/>
        </w:rPr>
        <w:br w:type="page"/>
      </w:r>
    </w:p>
    <w:p w14:paraId="42ABB149" w14:textId="77777777" w:rsidR="008542BE" w:rsidRPr="004830B5" w:rsidRDefault="008542BE" w:rsidP="00EC7A6A">
      <w:pPr>
        <w:pStyle w:val="TOC1"/>
        <w:rPr>
          <w:rFonts w:eastAsiaTheme="minorEastAsia"/>
        </w:rPr>
      </w:pPr>
    </w:p>
    <w:p w14:paraId="66ADF2D9" w14:textId="487DF7A5" w:rsidR="008C29B5" w:rsidRPr="004830B5" w:rsidRDefault="00E21AC4" w:rsidP="00DF1A7D">
      <w:pPr>
        <w:pStyle w:val="Heading1"/>
        <w:numPr>
          <w:ilvl w:val="0"/>
          <w:numId w:val="15"/>
        </w:numPr>
        <w:spacing w:before="0" w:after="0"/>
        <w:rPr>
          <w:rFonts w:ascii="Lucida Bright" w:hAnsi="Lucida Bright"/>
          <w:sz w:val="22"/>
          <w:szCs w:val="22"/>
        </w:rPr>
      </w:pPr>
      <w:r w:rsidRPr="004830B5">
        <w:rPr>
          <w:rFonts w:ascii="Lucida Bright" w:hAnsi="Lucida Bright"/>
          <w:b w:val="0"/>
        </w:rPr>
        <w:fldChar w:fldCharType="end"/>
      </w:r>
      <w:bookmarkStart w:id="0" w:name="_Toc370370379"/>
      <w:bookmarkStart w:id="1" w:name="_Toc158296899"/>
      <w:bookmarkStart w:id="2" w:name="_Toc159853439"/>
      <w:bookmarkStart w:id="3" w:name="_Toc160130769"/>
      <w:r w:rsidR="008C29B5" w:rsidRPr="004830B5">
        <w:rPr>
          <w:rFonts w:ascii="Lucida Bright" w:hAnsi="Lucida Bright"/>
          <w:sz w:val="22"/>
          <w:szCs w:val="22"/>
        </w:rPr>
        <w:t>Summary</w:t>
      </w:r>
      <w:bookmarkEnd w:id="0"/>
      <w:bookmarkEnd w:id="1"/>
      <w:bookmarkEnd w:id="2"/>
      <w:bookmarkEnd w:id="3"/>
    </w:p>
    <w:p w14:paraId="53C4B3A2" w14:textId="262E26A8" w:rsidR="00C55B76" w:rsidRPr="004830B5" w:rsidRDefault="008C29B5" w:rsidP="2B834C4B">
      <w:pPr>
        <w:pStyle w:val="BodyText"/>
        <w:spacing w:before="240" w:after="0"/>
        <w:ind w:left="720"/>
        <w:rPr>
          <w:rFonts w:ascii="Lucida Bright" w:hAnsi="Lucida Bright"/>
          <w:sz w:val="22"/>
          <w:szCs w:val="22"/>
        </w:rPr>
      </w:pPr>
      <w:r w:rsidRPr="004830B5">
        <w:rPr>
          <w:rFonts w:ascii="Lucida Bright" w:hAnsi="Lucida Bright"/>
          <w:sz w:val="22"/>
          <w:szCs w:val="22"/>
        </w:rPr>
        <w:t xml:space="preserve">The Texas Commission on Environmental Quality (TCEQ) is proposing </w:t>
      </w:r>
      <w:r w:rsidR="00266AA1" w:rsidRPr="004830B5">
        <w:rPr>
          <w:rFonts w:ascii="Lucida Bright" w:hAnsi="Lucida Bright"/>
          <w:sz w:val="22"/>
          <w:szCs w:val="22"/>
        </w:rPr>
        <w:t>the</w:t>
      </w:r>
      <w:r w:rsidR="00E949D2" w:rsidRPr="004830B5">
        <w:rPr>
          <w:rFonts w:ascii="Lucida Bright" w:hAnsi="Lucida Bright"/>
          <w:sz w:val="22"/>
          <w:szCs w:val="22"/>
        </w:rPr>
        <w:t xml:space="preserve"> renewal</w:t>
      </w:r>
      <w:r w:rsidR="00E01FE7" w:rsidRPr="004830B5">
        <w:rPr>
          <w:rFonts w:ascii="Lucida Bright" w:hAnsi="Lucida Bright"/>
          <w:sz w:val="22"/>
          <w:szCs w:val="22"/>
        </w:rPr>
        <w:t xml:space="preserve"> </w:t>
      </w:r>
      <w:r w:rsidR="00432B6A" w:rsidRPr="004830B5">
        <w:rPr>
          <w:rFonts w:ascii="Lucida Bright" w:hAnsi="Lucida Bright"/>
          <w:sz w:val="22"/>
          <w:szCs w:val="22"/>
        </w:rPr>
        <w:t xml:space="preserve">with </w:t>
      </w:r>
      <w:r w:rsidR="00EB068D" w:rsidRPr="004830B5">
        <w:rPr>
          <w:rFonts w:ascii="Lucida Bright" w:hAnsi="Lucida Bright"/>
          <w:sz w:val="22"/>
          <w:szCs w:val="22"/>
        </w:rPr>
        <w:t>amendment</w:t>
      </w:r>
      <w:r w:rsidR="009317F0" w:rsidRPr="004830B5">
        <w:rPr>
          <w:rFonts w:ascii="Lucida Bright" w:hAnsi="Lucida Bright"/>
          <w:sz w:val="22"/>
          <w:szCs w:val="22"/>
        </w:rPr>
        <w:t>s</w:t>
      </w:r>
      <w:r w:rsidR="00E949D2" w:rsidRPr="004830B5">
        <w:rPr>
          <w:rFonts w:ascii="Lucida Bright" w:hAnsi="Lucida Bright"/>
          <w:sz w:val="22"/>
          <w:szCs w:val="22"/>
        </w:rPr>
        <w:t xml:space="preserve"> of</w:t>
      </w:r>
      <w:r w:rsidRPr="004830B5">
        <w:rPr>
          <w:rFonts w:ascii="Lucida Bright" w:hAnsi="Lucida Bright"/>
          <w:sz w:val="22"/>
          <w:szCs w:val="22"/>
        </w:rPr>
        <w:t xml:space="preserve"> TPDES general permit</w:t>
      </w:r>
      <w:r w:rsidR="00E949D2" w:rsidRPr="004830B5">
        <w:rPr>
          <w:rFonts w:ascii="Lucida Bright" w:hAnsi="Lucida Bright"/>
          <w:sz w:val="22"/>
          <w:szCs w:val="22"/>
        </w:rPr>
        <w:t xml:space="preserve"> TXG500000</w:t>
      </w:r>
      <w:r w:rsidRPr="004830B5">
        <w:rPr>
          <w:rFonts w:ascii="Lucida Bright" w:hAnsi="Lucida Bright"/>
          <w:sz w:val="22"/>
          <w:szCs w:val="22"/>
        </w:rPr>
        <w:t xml:space="preserve"> authorizing discharges of process wastewater, mine dewatering,</w:t>
      </w:r>
      <w:r w:rsidR="00E01FE7" w:rsidRPr="004830B5">
        <w:rPr>
          <w:rFonts w:ascii="Lucida Bright" w:hAnsi="Lucida Bright"/>
          <w:sz w:val="22"/>
          <w:szCs w:val="22"/>
        </w:rPr>
        <w:t xml:space="preserve"> </w:t>
      </w:r>
      <w:r w:rsidR="00CB4D00" w:rsidRPr="004830B5">
        <w:rPr>
          <w:rFonts w:ascii="Lucida Bright" w:hAnsi="Lucida Bright"/>
          <w:sz w:val="22"/>
          <w:szCs w:val="22"/>
        </w:rPr>
        <w:t>stormwater</w:t>
      </w:r>
      <w:r w:rsidRPr="004830B5">
        <w:rPr>
          <w:rFonts w:ascii="Lucida Bright" w:hAnsi="Lucida Bright"/>
          <w:sz w:val="22"/>
          <w:szCs w:val="22"/>
        </w:rPr>
        <w:t xml:space="preserve"> associated with industrial activity, construction stormwater, and certain non-stormwater discharges from quarries located greater than one mile from a water body within </w:t>
      </w:r>
      <w:r w:rsidR="008F3D68" w:rsidRPr="004830B5">
        <w:rPr>
          <w:rFonts w:ascii="Lucida Bright" w:hAnsi="Lucida Bright"/>
          <w:sz w:val="22"/>
          <w:szCs w:val="22"/>
        </w:rPr>
        <w:t>the</w:t>
      </w:r>
      <w:r w:rsidRPr="004830B5">
        <w:rPr>
          <w:rFonts w:ascii="Lucida Bright" w:hAnsi="Lucida Bright"/>
          <w:sz w:val="22"/>
          <w:szCs w:val="22"/>
        </w:rPr>
        <w:t xml:space="preserve"> water quality protection area</w:t>
      </w:r>
      <w:r w:rsidR="008F3D68" w:rsidRPr="004830B5">
        <w:rPr>
          <w:rFonts w:ascii="Lucida Bright" w:hAnsi="Lucida Bright"/>
          <w:sz w:val="22"/>
          <w:szCs w:val="22"/>
        </w:rPr>
        <w:t>s</w:t>
      </w:r>
      <w:r w:rsidRPr="004830B5">
        <w:rPr>
          <w:rFonts w:ascii="Lucida Bright" w:hAnsi="Lucida Bright"/>
          <w:sz w:val="22"/>
          <w:szCs w:val="22"/>
        </w:rPr>
        <w:t xml:space="preserve"> in the John Graves </w:t>
      </w:r>
      <w:r w:rsidR="00F0558D" w:rsidRPr="004830B5">
        <w:rPr>
          <w:rFonts w:ascii="Lucida Bright" w:hAnsi="Lucida Bright"/>
          <w:sz w:val="22"/>
          <w:szCs w:val="22"/>
        </w:rPr>
        <w:t xml:space="preserve">Scenic Riverway </w:t>
      </w:r>
      <w:r w:rsidR="00771195" w:rsidRPr="004830B5">
        <w:rPr>
          <w:rFonts w:ascii="Lucida Bright" w:hAnsi="Lucida Bright"/>
          <w:sz w:val="22"/>
          <w:szCs w:val="22"/>
        </w:rPr>
        <w:t>or</w:t>
      </w:r>
      <w:r w:rsidR="00BF0DD3" w:rsidRPr="004830B5">
        <w:rPr>
          <w:rFonts w:ascii="Lucida Bright" w:hAnsi="Lucida Bright"/>
          <w:sz w:val="22"/>
          <w:szCs w:val="22"/>
        </w:rPr>
        <w:t xml:space="preserve"> Coke Stevenson </w:t>
      </w:r>
      <w:r w:rsidRPr="004830B5">
        <w:rPr>
          <w:rFonts w:ascii="Lucida Bright" w:hAnsi="Lucida Bright"/>
          <w:sz w:val="22"/>
          <w:szCs w:val="22"/>
        </w:rPr>
        <w:t>Scenic Riverway</w:t>
      </w:r>
      <w:r w:rsidR="00F551E9" w:rsidRPr="004830B5">
        <w:rPr>
          <w:rFonts w:ascii="Lucida Bright" w:hAnsi="Lucida Bright"/>
          <w:sz w:val="22"/>
          <w:szCs w:val="22"/>
        </w:rPr>
        <w:t xml:space="preserve"> and outside of the 100-year floodplain</w:t>
      </w:r>
      <w:r w:rsidRPr="004830B5">
        <w:rPr>
          <w:rFonts w:ascii="Lucida Bright" w:hAnsi="Lucida Bright"/>
          <w:sz w:val="22"/>
          <w:szCs w:val="22"/>
        </w:rPr>
        <w:t xml:space="preserve">. </w:t>
      </w:r>
      <w:r w:rsidR="00A14903" w:rsidRPr="004830B5">
        <w:rPr>
          <w:rFonts w:ascii="Lucida Bright" w:hAnsi="Lucida Bright"/>
          <w:sz w:val="22"/>
          <w:szCs w:val="22"/>
        </w:rPr>
        <w:t>Th</w:t>
      </w:r>
      <w:r w:rsidR="00A01C99" w:rsidRPr="004830B5">
        <w:rPr>
          <w:rFonts w:ascii="Lucida Bright" w:hAnsi="Lucida Bright"/>
          <w:sz w:val="22"/>
          <w:szCs w:val="22"/>
        </w:rPr>
        <w:t>ese</w:t>
      </w:r>
      <w:r w:rsidR="00A14903" w:rsidRPr="004830B5">
        <w:rPr>
          <w:rFonts w:ascii="Lucida Bright" w:hAnsi="Lucida Bright"/>
          <w:sz w:val="22"/>
          <w:szCs w:val="22"/>
        </w:rPr>
        <w:t xml:space="preserve"> </w:t>
      </w:r>
      <w:r w:rsidR="00771195" w:rsidRPr="004830B5">
        <w:rPr>
          <w:rFonts w:ascii="Lucida Bright" w:hAnsi="Lucida Bright"/>
          <w:sz w:val="22"/>
          <w:szCs w:val="22"/>
        </w:rPr>
        <w:t>water quality protection areas include</w:t>
      </w:r>
      <w:r w:rsidR="00A14903" w:rsidRPr="004830B5">
        <w:rPr>
          <w:rFonts w:ascii="Lucida Bright" w:hAnsi="Lucida Bright"/>
          <w:sz w:val="22"/>
          <w:szCs w:val="22"/>
        </w:rPr>
        <w:t xml:space="preserve"> </w:t>
      </w:r>
      <w:r w:rsidR="00F0558D" w:rsidRPr="004830B5">
        <w:rPr>
          <w:rFonts w:ascii="Lucida Bright" w:hAnsi="Lucida Bright"/>
          <w:sz w:val="22"/>
          <w:szCs w:val="22"/>
        </w:rPr>
        <w:t>(for the John Graves)</w:t>
      </w:r>
      <w:r w:rsidR="00A14903" w:rsidRPr="004830B5">
        <w:rPr>
          <w:rFonts w:ascii="Lucida Bright" w:hAnsi="Lucida Bright"/>
          <w:sz w:val="22"/>
          <w:szCs w:val="22"/>
        </w:rPr>
        <w:t xml:space="preserve"> that portion of the Brazos River Basin, and its contributing watershed, located downstream of the Morris Shepard Dam on the Possum Kingdom Reservoir in Palo Pinto County and extending to the county line between Parker and Hood Counties</w:t>
      </w:r>
      <w:r w:rsidR="00BF0DD3" w:rsidRPr="004830B5">
        <w:rPr>
          <w:rFonts w:ascii="Lucida Bright" w:hAnsi="Lucida Bright"/>
          <w:sz w:val="22"/>
          <w:szCs w:val="22"/>
        </w:rPr>
        <w:t xml:space="preserve"> and </w:t>
      </w:r>
      <w:r w:rsidR="00F0558D" w:rsidRPr="004830B5">
        <w:rPr>
          <w:rFonts w:ascii="Lucida Bright" w:hAnsi="Lucida Bright"/>
          <w:sz w:val="22"/>
          <w:szCs w:val="22"/>
        </w:rPr>
        <w:t xml:space="preserve">(for the Coke Stevenson) </w:t>
      </w:r>
      <w:r w:rsidR="001D3BBB" w:rsidRPr="004830B5">
        <w:rPr>
          <w:rFonts w:ascii="Lucida Bright" w:hAnsi="Lucida Bright"/>
          <w:sz w:val="22"/>
          <w:szCs w:val="22"/>
        </w:rPr>
        <w:t xml:space="preserve">the South Llano River and </w:t>
      </w:r>
      <w:r w:rsidR="00BF0DD3" w:rsidRPr="004830B5">
        <w:rPr>
          <w:rFonts w:ascii="Lucida Bright" w:hAnsi="Lucida Bright"/>
          <w:sz w:val="22"/>
          <w:szCs w:val="22"/>
        </w:rPr>
        <w:t>its contributing watershed in Kimble County, located upstream of the river’s confluence with the North Llano River at the City of Junction</w:t>
      </w:r>
      <w:r w:rsidR="00A14903" w:rsidRPr="004830B5">
        <w:rPr>
          <w:rFonts w:ascii="Lucida Bright" w:hAnsi="Lucida Bright"/>
          <w:sz w:val="22"/>
          <w:szCs w:val="22"/>
        </w:rPr>
        <w:t xml:space="preserve">. </w:t>
      </w:r>
    </w:p>
    <w:p w14:paraId="3A4A4BAB" w14:textId="02CB7E9B" w:rsidR="00DF1A7D" w:rsidRPr="004830B5" w:rsidRDefault="008C29B5" w:rsidP="2B834C4B">
      <w:pPr>
        <w:pStyle w:val="BodyText"/>
        <w:spacing w:before="240" w:after="0"/>
        <w:ind w:left="720"/>
        <w:rPr>
          <w:rFonts w:ascii="Lucida Bright" w:hAnsi="Lucida Bright"/>
          <w:sz w:val="22"/>
          <w:szCs w:val="22"/>
        </w:rPr>
      </w:pPr>
      <w:r w:rsidRPr="004830B5">
        <w:rPr>
          <w:rFonts w:ascii="Lucida Bright" w:hAnsi="Lucida Bright"/>
          <w:sz w:val="22"/>
          <w:szCs w:val="22"/>
        </w:rPr>
        <w:t>This general permit has been developed to comply with Texas Water Code</w:t>
      </w:r>
      <w:r w:rsidR="000E56BC" w:rsidRPr="004830B5">
        <w:rPr>
          <w:rFonts w:ascii="Lucida Bright" w:hAnsi="Lucida Bright"/>
          <w:sz w:val="22"/>
          <w:szCs w:val="22"/>
        </w:rPr>
        <w:t xml:space="preserve"> (TWC)</w:t>
      </w:r>
      <w:r w:rsidRPr="004830B5">
        <w:rPr>
          <w:rFonts w:ascii="Lucida Bright" w:hAnsi="Lucida Bright"/>
          <w:sz w:val="22"/>
          <w:szCs w:val="22"/>
        </w:rPr>
        <w:t xml:space="preserve"> Chapter 26</w:t>
      </w:r>
      <w:r w:rsidR="002E1C86" w:rsidRPr="004830B5">
        <w:rPr>
          <w:rFonts w:ascii="Lucida Bright" w:hAnsi="Lucida Bright"/>
          <w:sz w:val="22"/>
          <w:szCs w:val="22"/>
        </w:rPr>
        <w:t>,</w:t>
      </w:r>
      <w:r w:rsidRPr="004830B5">
        <w:rPr>
          <w:rFonts w:ascii="Lucida Bright" w:hAnsi="Lucida Bright"/>
          <w:sz w:val="22"/>
          <w:szCs w:val="22"/>
        </w:rPr>
        <w:t xml:space="preserve"> Subchapter M and 30 </w:t>
      </w:r>
      <w:r w:rsidR="000E56BC" w:rsidRPr="004830B5">
        <w:rPr>
          <w:rFonts w:ascii="Lucida Bright" w:hAnsi="Lucida Bright"/>
          <w:sz w:val="22"/>
          <w:szCs w:val="22"/>
        </w:rPr>
        <w:t>Texas Administrative Code (</w:t>
      </w:r>
      <w:r w:rsidRPr="004830B5">
        <w:rPr>
          <w:rFonts w:ascii="Lucida Bright" w:hAnsi="Lucida Bright"/>
          <w:sz w:val="22"/>
          <w:szCs w:val="22"/>
        </w:rPr>
        <w:t>TAC</w:t>
      </w:r>
      <w:r w:rsidR="000E56BC" w:rsidRPr="004830B5">
        <w:rPr>
          <w:rFonts w:ascii="Lucida Bright" w:hAnsi="Lucida Bright"/>
          <w:sz w:val="22"/>
          <w:szCs w:val="22"/>
        </w:rPr>
        <w:t>)</w:t>
      </w:r>
      <w:r w:rsidRPr="004830B5">
        <w:rPr>
          <w:rFonts w:ascii="Lucida Bright" w:hAnsi="Lucida Bright"/>
          <w:sz w:val="22"/>
          <w:szCs w:val="22"/>
        </w:rPr>
        <w:t xml:space="preserve"> Chapter 311</w:t>
      </w:r>
      <w:r w:rsidR="002E1C86" w:rsidRPr="004830B5">
        <w:rPr>
          <w:rFonts w:ascii="Lucida Bright" w:hAnsi="Lucida Bright"/>
          <w:sz w:val="22"/>
          <w:szCs w:val="22"/>
        </w:rPr>
        <w:t>,</w:t>
      </w:r>
      <w:r w:rsidRPr="004830B5">
        <w:rPr>
          <w:rFonts w:ascii="Lucida Bright" w:hAnsi="Lucida Bright"/>
          <w:sz w:val="22"/>
          <w:szCs w:val="22"/>
        </w:rPr>
        <w:t xml:space="preserve"> Subchapter H resulting from </w:t>
      </w:r>
      <w:r w:rsidR="007C009D" w:rsidRPr="004830B5">
        <w:rPr>
          <w:rFonts w:ascii="Lucida Bright" w:hAnsi="Lucida Bright"/>
          <w:sz w:val="22"/>
          <w:szCs w:val="22"/>
        </w:rPr>
        <w:t>the</w:t>
      </w:r>
      <w:r w:rsidRPr="004830B5">
        <w:rPr>
          <w:rFonts w:ascii="Lucida Bright" w:hAnsi="Lucida Bright"/>
          <w:sz w:val="22"/>
          <w:szCs w:val="22"/>
        </w:rPr>
        <w:t xml:space="preserve"> passage of Senate Bill </w:t>
      </w:r>
      <w:r w:rsidR="002E1C86" w:rsidRPr="004830B5">
        <w:rPr>
          <w:rFonts w:ascii="Lucida Bright" w:hAnsi="Lucida Bright"/>
          <w:sz w:val="22"/>
          <w:szCs w:val="22"/>
        </w:rPr>
        <w:t xml:space="preserve">(SB) </w:t>
      </w:r>
      <w:r w:rsidRPr="004830B5">
        <w:rPr>
          <w:rFonts w:ascii="Lucida Bright" w:hAnsi="Lucida Bright"/>
          <w:sz w:val="22"/>
          <w:szCs w:val="22"/>
        </w:rPr>
        <w:t>1354 of the 79th Legislative Session</w:t>
      </w:r>
      <w:r w:rsidR="001D3BBB" w:rsidRPr="004830B5">
        <w:rPr>
          <w:rFonts w:ascii="Lucida Bright" w:hAnsi="Lucida Bright"/>
          <w:sz w:val="22"/>
          <w:szCs w:val="22"/>
        </w:rPr>
        <w:t xml:space="preserve"> and House Bill (HB) 1688 of the 88th Legislative Session</w:t>
      </w:r>
      <w:r w:rsidRPr="004830B5">
        <w:rPr>
          <w:rFonts w:ascii="Lucida Bright" w:hAnsi="Lucida Bright"/>
          <w:sz w:val="22"/>
          <w:szCs w:val="22"/>
        </w:rPr>
        <w:t xml:space="preserve">. Specifically, TWC §26.553(b) requires quarries </w:t>
      </w:r>
      <w:r w:rsidR="007C009D" w:rsidRPr="004830B5">
        <w:rPr>
          <w:rFonts w:ascii="Lucida Bright" w:hAnsi="Lucida Bright"/>
          <w:sz w:val="22"/>
          <w:szCs w:val="22"/>
        </w:rPr>
        <w:t>located</w:t>
      </w:r>
      <w:r w:rsidRPr="004830B5">
        <w:rPr>
          <w:rFonts w:ascii="Lucida Bright" w:hAnsi="Lucida Bright"/>
          <w:sz w:val="22"/>
          <w:szCs w:val="22"/>
        </w:rPr>
        <w:t xml:space="preserve"> greater than one mile from a water body</w:t>
      </w:r>
      <w:r w:rsidR="00432B6A" w:rsidRPr="004830B5">
        <w:rPr>
          <w:rFonts w:ascii="Lucida Bright" w:hAnsi="Lucida Bright"/>
          <w:sz w:val="22"/>
          <w:szCs w:val="22"/>
        </w:rPr>
        <w:t xml:space="preserve"> in </w:t>
      </w:r>
      <w:r w:rsidR="008F3D68" w:rsidRPr="004830B5">
        <w:rPr>
          <w:rFonts w:ascii="Lucida Bright" w:hAnsi="Lucida Bright"/>
          <w:sz w:val="22"/>
          <w:szCs w:val="22"/>
        </w:rPr>
        <w:t>the</w:t>
      </w:r>
      <w:r w:rsidR="00432B6A" w:rsidRPr="004830B5">
        <w:rPr>
          <w:rFonts w:ascii="Lucida Bright" w:hAnsi="Lucida Bright"/>
          <w:sz w:val="22"/>
          <w:szCs w:val="22"/>
        </w:rPr>
        <w:t xml:space="preserve"> water quality protection </w:t>
      </w:r>
      <w:r w:rsidR="00A01C99" w:rsidRPr="004830B5">
        <w:rPr>
          <w:rFonts w:ascii="Lucida Bright" w:hAnsi="Lucida Bright"/>
          <w:sz w:val="22"/>
          <w:szCs w:val="22"/>
        </w:rPr>
        <w:t xml:space="preserve">areas </w:t>
      </w:r>
      <w:r w:rsidRPr="004830B5">
        <w:rPr>
          <w:rFonts w:ascii="Lucida Bright" w:hAnsi="Lucida Bright"/>
          <w:sz w:val="22"/>
          <w:szCs w:val="22"/>
        </w:rPr>
        <w:t>to obtain a general permit</w:t>
      </w:r>
      <w:r w:rsidR="00432B6A" w:rsidRPr="004830B5">
        <w:rPr>
          <w:rFonts w:ascii="Lucida Bright" w:hAnsi="Lucida Bright"/>
          <w:sz w:val="22"/>
          <w:szCs w:val="22"/>
        </w:rPr>
        <w:t xml:space="preserve"> authorization</w:t>
      </w:r>
      <w:r w:rsidR="00771195" w:rsidRPr="004830B5">
        <w:rPr>
          <w:rFonts w:ascii="Lucida Bright" w:hAnsi="Lucida Bright"/>
          <w:sz w:val="22"/>
          <w:szCs w:val="22"/>
        </w:rPr>
        <w:t>. T</w:t>
      </w:r>
      <w:r w:rsidR="001D3BBB" w:rsidRPr="004830B5">
        <w:rPr>
          <w:rFonts w:ascii="Lucida Bright" w:hAnsi="Lucida Bright"/>
          <w:sz w:val="22"/>
          <w:szCs w:val="22"/>
        </w:rPr>
        <w:t>he expiration date of th</w:t>
      </w:r>
      <w:r w:rsidR="00A01C99" w:rsidRPr="004830B5">
        <w:rPr>
          <w:rFonts w:ascii="Lucida Bright" w:hAnsi="Lucida Bright"/>
          <w:sz w:val="22"/>
          <w:szCs w:val="22"/>
        </w:rPr>
        <w:t>is</w:t>
      </w:r>
      <w:r w:rsidR="001D3BBB" w:rsidRPr="004830B5">
        <w:rPr>
          <w:rFonts w:ascii="Lucida Bright" w:hAnsi="Lucida Bright"/>
          <w:sz w:val="22"/>
          <w:szCs w:val="22"/>
        </w:rPr>
        <w:t xml:space="preserve"> pilot program</w:t>
      </w:r>
      <w:r w:rsidR="00A01C99" w:rsidRPr="004830B5">
        <w:rPr>
          <w:rFonts w:ascii="Lucida Bright" w:hAnsi="Lucida Bright"/>
          <w:sz w:val="22"/>
          <w:szCs w:val="22"/>
        </w:rPr>
        <w:t xml:space="preserve"> and rules</w:t>
      </w:r>
      <w:r w:rsidR="001D3BBB" w:rsidRPr="004830B5">
        <w:rPr>
          <w:rFonts w:ascii="Lucida Bright" w:hAnsi="Lucida Bright"/>
          <w:sz w:val="22"/>
          <w:szCs w:val="22"/>
        </w:rPr>
        <w:t xml:space="preserve"> </w:t>
      </w:r>
      <w:r w:rsidR="00771195" w:rsidRPr="004830B5">
        <w:rPr>
          <w:rFonts w:ascii="Lucida Bright" w:hAnsi="Lucida Bright"/>
          <w:sz w:val="22"/>
          <w:szCs w:val="22"/>
        </w:rPr>
        <w:t>is</w:t>
      </w:r>
      <w:r w:rsidR="001D3BBB" w:rsidRPr="004830B5">
        <w:rPr>
          <w:rFonts w:ascii="Lucida Bright" w:hAnsi="Lucida Bright"/>
          <w:sz w:val="22"/>
          <w:szCs w:val="22"/>
        </w:rPr>
        <w:t xml:space="preserve"> September 1, 2027</w:t>
      </w:r>
      <w:r w:rsidRPr="004830B5">
        <w:rPr>
          <w:rFonts w:ascii="Lucida Bright" w:hAnsi="Lucida Bright"/>
          <w:sz w:val="22"/>
          <w:szCs w:val="22"/>
        </w:rPr>
        <w:t>.</w:t>
      </w:r>
    </w:p>
    <w:p w14:paraId="4F45BAFC" w14:textId="77777777" w:rsidR="00DF1A7D" w:rsidRPr="004830B5" w:rsidRDefault="00DF1A7D" w:rsidP="00DF1A7D">
      <w:pPr>
        <w:pStyle w:val="BodyText"/>
        <w:spacing w:after="0"/>
        <w:ind w:left="720"/>
        <w:rPr>
          <w:rFonts w:ascii="Lucida Bright" w:hAnsi="Lucida Bright"/>
          <w:sz w:val="22"/>
        </w:rPr>
      </w:pPr>
    </w:p>
    <w:p w14:paraId="4123238C" w14:textId="77777777" w:rsidR="008C29B5" w:rsidRPr="004830B5" w:rsidRDefault="008C29B5" w:rsidP="00DF1A7D">
      <w:pPr>
        <w:pStyle w:val="Heading1"/>
        <w:numPr>
          <w:ilvl w:val="0"/>
          <w:numId w:val="15"/>
        </w:numPr>
        <w:spacing w:before="0" w:after="0"/>
        <w:rPr>
          <w:rFonts w:ascii="Lucida Bright" w:hAnsi="Lucida Bright"/>
          <w:sz w:val="22"/>
        </w:rPr>
      </w:pPr>
      <w:bookmarkStart w:id="4" w:name="_Toc370370380"/>
      <w:bookmarkStart w:id="5" w:name="_Toc158296900"/>
      <w:bookmarkStart w:id="6" w:name="_Toc159853440"/>
      <w:bookmarkStart w:id="7" w:name="_Toc160130770"/>
      <w:r w:rsidRPr="004830B5">
        <w:rPr>
          <w:rFonts w:ascii="Lucida Bright" w:hAnsi="Lucida Bright"/>
          <w:sz w:val="22"/>
        </w:rPr>
        <w:t>Executive Director’s Recommendation</w:t>
      </w:r>
      <w:bookmarkEnd w:id="4"/>
      <w:bookmarkEnd w:id="5"/>
      <w:bookmarkEnd w:id="6"/>
      <w:bookmarkEnd w:id="7"/>
    </w:p>
    <w:p w14:paraId="7C178F11" w14:textId="77777777" w:rsidR="00DF1A7D" w:rsidRPr="004830B5" w:rsidRDefault="00DF1A7D" w:rsidP="00DF1A7D">
      <w:pPr>
        <w:rPr>
          <w:rFonts w:ascii="Lucida Bright" w:hAnsi="Lucida Bright"/>
          <w:lang w:eastAsia="en-US"/>
        </w:rPr>
      </w:pPr>
    </w:p>
    <w:p w14:paraId="2ED87DE2" w14:textId="2C64AD5B" w:rsidR="008C29B5" w:rsidRPr="004830B5" w:rsidRDefault="008C29B5" w:rsidP="00DF1A7D">
      <w:pPr>
        <w:ind w:left="720"/>
        <w:rPr>
          <w:rFonts w:ascii="Lucida Bright" w:hAnsi="Lucida Bright"/>
          <w:sz w:val="22"/>
          <w:szCs w:val="22"/>
        </w:rPr>
      </w:pPr>
      <w:r w:rsidRPr="004830B5">
        <w:rPr>
          <w:rFonts w:ascii="Lucida Bright" w:hAnsi="Lucida Bright"/>
          <w:sz w:val="22"/>
          <w:szCs w:val="22"/>
        </w:rPr>
        <w:t xml:space="preserve">The executive director has made a preliminary decision that this general permit, if issued, meets all statutory and regulatory requirements. It is proposed that the general permit be issued to expire five years from </w:t>
      </w:r>
      <w:r w:rsidR="00E01FE7" w:rsidRPr="004830B5">
        <w:rPr>
          <w:rFonts w:ascii="Lucida Bright" w:hAnsi="Lucida Bright"/>
          <w:sz w:val="22"/>
          <w:szCs w:val="22"/>
        </w:rPr>
        <w:t xml:space="preserve">the effective </w:t>
      </w:r>
      <w:r w:rsidRPr="004830B5">
        <w:rPr>
          <w:rFonts w:ascii="Lucida Bright" w:hAnsi="Lucida Bright"/>
          <w:sz w:val="22"/>
          <w:szCs w:val="22"/>
        </w:rPr>
        <w:t>date in accordance with the requirements of 30 TAC §205.5(a).</w:t>
      </w:r>
    </w:p>
    <w:p w14:paraId="42620092" w14:textId="77777777" w:rsidR="00DF1A7D" w:rsidRPr="004830B5" w:rsidRDefault="00DF1A7D" w:rsidP="00DF1A7D">
      <w:pPr>
        <w:ind w:left="720"/>
        <w:rPr>
          <w:rFonts w:ascii="Lucida Bright" w:hAnsi="Lucida Bright"/>
          <w:sz w:val="22"/>
          <w:szCs w:val="22"/>
        </w:rPr>
      </w:pPr>
    </w:p>
    <w:p w14:paraId="44BCC717" w14:textId="77777777" w:rsidR="008C29B5" w:rsidRPr="004830B5" w:rsidRDefault="008C29B5" w:rsidP="00DF1A7D">
      <w:pPr>
        <w:pStyle w:val="Heading1"/>
        <w:numPr>
          <w:ilvl w:val="0"/>
          <w:numId w:val="15"/>
        </w:numPr>
        <w:spacing w:before="0" w:after="0"/>
        <w:rPr>
          <w:rFonts w:ascii="Lucida Bright" w:hAnsi="Lucida Bright"/>
          <w:sz w:val="22"/>
          <w:szCs w:val="22"/>
        </w:rPr>
      </w:pPr>
      <w:bookmarkStart w:id="8" w:name="_Toc370370381"/>
      <w:bookmarkStart w:id="9" w:name="_Toc158296901"/>
      <w:bookmarkStart w:id="10" w:name="_Toc159853441"/>
      <w:bookmarkStart w:id="11" w:name="_Toc160130771"/>
      <w:r w:rsidRPr="004830B5">
        <w:rPr>
          <w:rFonts w:ascii="Lucida Bright" w:hAnsi="Lucida Bright"/>
          <w:sz w:val="22"/>
          <w:szCs w:val="22"/>
        </w:rPr>
        <w:t>Permit Applicability</w:t>
      </w:r>
      <w:bookmarkEnd w:id="8"/>
      <w:bookmarkEnd w:id="9"/>
      <w:bookmarkEnd w:id="10"/>
      <w:bookmarkEnd w:id="11"/>
    </w:p>
    <w:p w14:paraId="192EA655" w14:textId="44EA6936" w:rsidR="000868B9" w:rsidRPr="004830B5" w:rsidRDefault="000868B9" w:rsidP="0082203A">
      <w:pPr>
        <w:pStyle w:val="Heading2"/>
        <w:numPr>
          <w:ilvl w:val="0"/>
          <w:numId w:val="3"/>
        </w:numPr>
        <w:spacing w:after="0"/>
        <w:rPr>
          <w:rFonts w:ascii="Lucida Bright" w:hAnsi="Lucida Bright"/>
          <w:b w:val="0"/>
          <w:i w:val="0"/>
          <w:sz w:val="22"/>
          <w:szCs w:val="22"/>
        </w:rPr>
      </w:pPr>
      <w:bookmarkStart w:id="12" w:name="_Toc370370382"/>
      <w:bookmarkStart w:id="13" w:name="_Toc158296902"/>
      <w:bookmarkStart w:id="14" w:name="_Toc159853442"/>
      <w:bookmarkStart w:id="15" w:name="_Toc160130772"/>
      <w:r w:rsidRPr="004830B5">
        <w:rPr>
          <w:rFonts w:ascii="Lucida Bright" w:hAnsi="Lucida Bright"/>
          <w:b w:val="0"/>
          <w:i w:val="0"/>
          <w:sz w:val="22"/>
          <w:szCs w:val="22"/>
        </w:rPr>
        <w:t xml:space="preserve">Discharges </w:t>
      </w:r>
      <w:r w:rsidR="00442B67" w:rsidRPr="004830B5">
        <w:rPr>
          <w:rFonts w:ascii="Lucida Bright" w:hAnsi="Lucida Bright"/>
          <w:b w:val="0"/>
          <w:i w:val="0"/>
          <w:sz w:val="22"/>
          <w:szCs w:val="22"/>
        </w:rPr>
        <w:t xml:space="preserve">Eligible for </w:t>
      </w:r>
      <w:r w:rsidRPr="004830B5">
        <w:rPr>
          <w:rFonts w:ascii="Lucida Bright" w:hAnsi="Lucida Bright"/>
          <w:b w:val="0"/>
          <w:i w:val="0"/>
          <w:sz w:val="22"/>
          <w:szCs w:val="22"/>
        </w:rPr>
        <w:t>Authoriz</w:t>
      </w:r>
      <w:r w:rsidR="00442B67" w:rsidRPr="004830B5">
        <w:rPr>
          <w:rFonts w:ascii="Lucida Bright" w:hAnsi="Lucida Bright"/>
          <w:b w:val="0"/>
          <w:i w:val="0"/>
          <w:sz w:val="22"/>
          <w:szCs w:val="22"/>
        </w:rPr>
        <w:t>ation</w:t>
      </w:r>
      <w:bookmarkEnd w:id="12"/>
      <w:bookmarkEnd w:id="13"/>
      <w:bookmarkEnd w:id="14"/>
      <w:bookmarkEnd w:id="15"/>
    </w:p>
    <w:p w14:paraId="2DAFD0B7" w14:textId="77777777" w:rsidR="00DF1A7D" w:rsidRPr="004830B5" w:rsidRDefault="00DF1A7D" w:rsidP="00DF1A7D">
      <w:pPr>
        <w:rPr>
          <w:rFonts w:ascii="Lucida Bright" w:hAnsi="Lucida Bright"/>
          <w:lang w:eastAsia="en-US"/>
        </w:rPr>
      </w:pPr>
    </w:p>
    <w:p w14:paraId="4CE6BB0C" w14:textId="39898067" w:rsidR="00627CB8" w:rsidRPr="004830B5" w:rsidRDefault="000868B9">
      <w:pPr>
        <w:pStyle w:val="BodyText"/>
        <w:spacing w:after="0"/>
        <w:ind w:left="720"/>
        <w:rPr>
          <w:rFonts w:ascii="Lucida Bright" w:hAnsi="Lucida Bright"/>
          <w:sz w:val="22"/>
          <w:szCs w:val="22"/>
        </w:rPr>
      </w:pPr>
      <w:r w:rsidRPr="004830B5">
        <w:rPr>
          <w:rFonts w:ascii="Lucida Bright" w:hAnsi="Lucida Bright"/>
          <w:sz w:val="22"/>
          <w:szCs w:val="22"/>
        </w:rPr>
        <w:t>T</w:t>
      </w:r>
      <w:r w:rsidR="008C29B5" w:rsidRPr="004830B5">
        <w:rPr>
          <w:rFonts w:ascii="Lucida Bright" w:hAnsi="Lucida Bright"/>
          <w:sz w:val="22"/>
          <w:szCs w:val="22"/>
        </w:rPr>
        <w:t>his general permit authorizes the discharge of process was</w:t>
      </w:r>
      <w:r w:rsidR="00E949D2" w:rsidRPr="004830B5">
        <w:rPr>
          <w:rFonts w:ascii="Lucida Bright" w:hAnsi="Lucida Bright"/>
          <w:sz w:val="22"/>
          <w:szCs w:val="22"/>
        </w:rPr>
        <w:t>tewater, mine dewatering, stormw</w:t>
      </w:r>
      <w:r w:rsidR="008C29B5" w:rsidRPr="004830B5">
        <w:rPr>
          <w:rFonts w:ascii="Lucida Bright" w:hAnsi="Lucida Bright"/>
          <w:sz w:val="22"/>
          <w:szCs w:val="22"/>
        </w:rPr>
        <w:t>ater associated with industrial activity, construction storm</w:t>
      </w:r>
      <w:r w:rsidR="00E949D2" w:rsidRPr="004830B5">
        <w:rPr>
          <w:rFonts w:ascii="Lucida Bright" w:hAnsi="Lucida Bright"/>
          <w:sz w:val="22"/>
          <w:szCs w:val="22"/>
        </w:rPr>
        <w:t>w</w:t>
      </w:r>
      <w:r w:rsidR="008C29B5" w:rsidRPr="004830B5">
        <w:rPr>
          <w:rFonts w:ascii="Lucida Bright" w:hAnsi="Lucida Bright"/>
          <w:sz w:val="22"/>
          <w:szCs w:val="22"/>
        </w:rPr>
        <w:t xml:space="preserve">ater, and certain non-stormwater discharges from quarries located greater than one mile from a water body within </w:t>
      </w:r>
      <w:r w:rsidR="008F3D68" w:rsidRPr="004830B5">
        <w:rPr>
          <w:rFonts w:ascii="Lucida Bright" w:hAnsi="Lucida Bright"/>
          <w:sz w:val="22"/>
          <w:szCs w:val="22"/>
        </w:rPr>
        <w:t>the</w:t>
      </w:r>
      <w:r w:rsidR="008C29B5" w:rsidRPr="004830B5">
        <w:rPr>
          <w:rFonts w:ascii="Lucida Bright" w:hAnsi="Lucida Bright"/>
          <w:sz w:val="22"/>
          <w:szCs w:val="22"/>
        </w:rPr>
        <w:t xml:space="preserve"> water quality protection</w:t>
      </w:r>
      <w:r w:rsidR="008F3D68" w:rsidRPr="004830B5">
        <w:rPr>
          <w:rFonts w:ascii="Lucida Bright" w:hAnsi="Lucida Bright"/>
          <w:sz w:val="22"/>
          <w:szCs w:val="22"/>
        </w:rPr>
        <w:t xml:space="preserve"> areas</w:t>
      </w:r>
      <w:r w:rsidR="00C0663D" w:rsidRPr="004830B5">
        <w:rPr>
          <w:rFonts w:ascii="Lucida Bright" w:hAnsi="Lucida Bright"/>
          <w:sz w:val="22"/>
          <w:szCs w:val="22"/>
        </w:rPr>
        <w:t xml:space="preserve"> </w:t>
      </w:r>
      <w:bookmarkStart w:id="16" w:name="_Hlk159329410"/>
      <w:r w:rsidR="00C0663D" w:rsidRPr="004830B5">
        <w:rPr>
          <w:rFonts w:ascii="Lucida Bright" w:hAnsi="Lucida Bright"/>
          <w:sz w:val="22"/>
          <w:szCs w:val="22"/>
        </w:rPr>
        <w:t>in the John Graves Scenic Riverway and the Coke Stevenson Scenic Riverway</w:t>
      </w:r>
      <w:bookmarkEnd w:id="16"/>
      <w:r w:rsidR="00BF5515" w:rsidRPr="004830B5">
        <w:rPr>
          <w:rFonts w:ascii="Lucida Bright" w:hAnsi="Lucida Bright"/>
          <w:sz w:val="22"/>
          <w:szCs w:val="22"/>
        </w:rPr>
        <w:t xml:space="preserve"> and outside of the 100-year floodplain</w:t>
      </w:r>
      <w:r w:rsidR="008C29B5" w:rsidRPr="004830B5">
        <w:rPr>
          <w:rFonts w:ascii="Lucida Bright" w:hAnsi="Lucida Bright"/>
          <w:sz w:val="22"/>
          <w:szCs w:val="22"/>
        </w:rPr>
        <w:t xml:space="preserve">. The permit specifies </w:t>
      </w:r>
      <w:r w:rsidR="00244BE5" w:rsidRPr="004830B5">
        <w:rPr>
          <w:rFonts w:ascii="Lucida Bright" w:hAnsi="Lucida Bright"/>
          <w:sz w:val="22"/>
          <w:szCs w:val="22"/>
        </w:rPr>
        <w:t xml:space="preserve">the </w:t>
      </w:r>
      <w:r w:rsidR="008C29B5" w:rsidRPr="004830B5">
        <w:rPr>
          <w:rFonts w:ascii="Lucida Bright" w:hAnsi="Lucida Bright"/>
          <w:sz w:val="22"/>
          <w:szCs w:val="22"/>
        </w:rPr>
        <w:t xml:space="preserve">facilities </w:t>
      </w:r>
      <w:r w:rsidR="00244BE5" w:rsidRPr="004830B5">
        <w:rPr>
          <w:rFonts w:ascii="Lucida Bright" w:hAnsi="Lucida Bright"/>
          <w:sz w:val="22"/>
          <w:szCs w:val="22"/>
        </w:rPr>
        <w:t xml:space="preserve">that </w:t>
      </w:r>
      <w:r w:rsidR="008C29B5" w:rsidRPr="004830B5">
        <w:rPr>
          <w:rFonts w:ascii="Lucida Bright" w:hAnsi="Lucida Bright"/>
          <w:sz w:val="22"/>
          <w:szCs w:val="22"/>
        </w:rPr>
        <w:t xml:space="preserve">may be authorized under this general permit and those </w:t>
      </w:r>
      <w:r w:rsidR="00244BE5" w:rsidRPr="004830B5">
        <w:rPr>
          <w:rFonts w:ascii="Lucida Bright" w:hAnsi="Lucida Bright"/>
          <w:sz w:val="22"/>
          <w:szCs w:val="22"/>
        </w:rPr>
        <w:t xml:space="preserve">that </w:t>
      </w:r>
      <w:r w:rsidR="008C29B5" w:rsidRPr="004830B5">
        <w:rPr>
          <w:rFonts w:ascii="Lucida Bright" w:hAnsi="Lucida Bright"/>
          <w:sz w:val="22"/>
          <w:szCs w:val="22"/>
        </w:rPr>
        <w:t>must be authorized by individual permit.</w:t>
      </w:r>
    </w:p>
    <w:p w14:paraId="4AA28889" w14:textId="77777777" w:rsidR="00627CB8" w:rsidRPr="004830B5" w:rsidRDefault="00627CB8" w:rsidP="00DF1A7D">
      <w:pPr>
        <w:pStyle w:val="BodyText"/>
        <w:spacing w:after="0"/>
        <w:ind w:left="720"/>
        <w:rPr>
          <w:rFonts w:ascii="Lucida Bright" w:hAnsi="Lucida Bright"/>
          <w:sz w:val="22"/>
          <w:szCs w:val="22"/>
        </w:rPr>
      </w:pPr>
    </w:p>
    <w:p w14:paraId="52497D3B" w14:textId="547B9897" w:rsidR="008649EB" w:rsidRPr="004830B5" w:rsidRDefault="00980547" w:rsidP="008649EB">
      <w:pPr>
        <w:pStyle w:val="Heading2"/>
        <w:numPr>
          <w:ilvl w:val="0"/>
          <w:numId w:val="3"/>
        </w:numPr>
        <w:spacing w:before="0" w:after="0"/>
        <w:rPr>
          <w:rFonts w:ascii="Lucida Bright" w:hAnsi="Lucida Bright"/>
          <w:b w:val="0"/>
          <w:i w:val="0"/>
          <w:sz w:val="22"/>
          <w:szCs w:val="22"/>
        </w:rPr>
      </w:pPr>
      <w:bookmarkStart w:id="17" w:name="_Toc158296903"/>
      <w:bookmarkStart w:id="18" w:name="_Toc370370383"/>
      <w:bookmarkStart w:id="19" w:name="_Toc159853443"/>
      <w:bookmarkStart w:id="20" w:name="_Toc160130773"/>
      <w:r w:rsidRPr="004830B5">
        <w:rPr>
          <w:rFonts w:ascii="Lucida Bright" w:hAnsi="Lucida Bright"/>
          <w:b w:val="0"/>
          <w:i w:val="0"/>
          <w:sz w:val="22"/>
          <w:szCs w:val="22"/>
        </w:rPr>
        <w:lastRenderedPageBreak/>
        <w:t>Limitations on Coverage</w:t>
      </w:r>
      <w:bookmarkEnd w:id="17"/>
      <w:bookmarkEnd w:id="18"/>
      <w:bookmarkEnd w:id="19"/>
      <w:bookmarkEnd w:id="20"/>
    </w:p>
    <w:p w14:paraId="6D543CA3" w14:textId="77777777" w:rsidR="008649EB" w:rsidRPr="004830B5" w:rsidRDefault="008649EB" w:rsidP="008649EB">
      <w:pPr>
        <w:rPr>
          <w:rFonts w:ascii="Lucida Bright" w:hAnsi="Lucida Bright"/>
          <w:lang w:eastAsia="en-US"/>
        </w:rPr>
      </w:pPr>
    </w:p>
    <w:p w14:paraId="4E0D86F2" w14:textId="53A72F9A" w:rsidR="00DF1A7D" w:rsidRPr="004830B5" w:rsidRDefault="008649EB" w:rsidP="004830B5">
      <w:pPr>
        <w:spacing w:after="240"/>
        <w:ind w:left="720"/>
        <w:rPr>
          <w:rFonts w:ascii="Lucida Bright" w:hAnsi="Lucida Bright"/>
          <w:sz w:val="22"/>
          <w:szCs w:val="22"/>
          <w:lang w:eastAsia="en-US"/>
        </w:rPr>
      </w:pPr>
      <w:r w:rsidRPr="004830B5">
        <w:rPr>
          <w:rFonts w:ascii="Lucida Bright" w:hAnsi="Lucida Bright"/>
          <w:sz w:val="22"/>
          <w:szCs w:val="22"/>
          <w:lang w:eastAsia="en-US"/>
        </w:rPr>
        <w:t xml:space="preserve">This general permit does not apply to: </w:t>
      </w:r>
    </w:p>
    <w:p w14:paraId="7F920B53" w14:textId="37AAE71D" w:rsidR="00FE0ED3" w:rsidRPr="004830B5" w:rsidRDefault="008C29B5" w:rsidP="00DF1A7D">
      <w:pPr>
        <w:numPr>
          <w:ilvl w:val="0"/>
          <w:numId w:val="10"/>
        </w:numPr>
        <w:rPr>
          <w:rFonts w:ascii="Lucida Bright" w:hAnsi="Lucida Bright"/>
          <w:sz w:val="22"/>
          <w:szCs w:val="22"/>
        </w:rPr>
      </w:pPr>
      <w:r w:rsidRPr="004830B5">
        <w:rPr>
          <w:rFonts w:ascii="Lucida Bright" w:hAnsi="Lucida Bright"/>
          <w:sz w:val="22"/>
          <w:szCs w:val="22"/>
        </w:rPr>
        <w:t xml:space="preserve">A quarry located outside </w:t>
      </w:r>
      <w:r w:rsidR="00244BE5" w:rsidRPr="004830B5">
        <w:rPr>
          <w:rFonts w:ascii="Lucida Bright" w:hAnsi="Lucida Bright"/>
          <w:sz w:val="22"/>
          <w:szCs w:val="22"/>
        </w:rPr>
        <w:t xml:space="preserve">the </w:t>
      </w:r>
      <w:r w:rsidRPr="004830B5">
        <w:rPr>
          <w:rFonts w:ascii="Lucida Bright" w:hAnsi="Lucida Bright"/>
          <w:sz w:val="22"/>
          <w:szCs w:val="22"/>
        </w:rPr>
        <w:t>water quality protection</w:t>
      </w:r>
      <w:r w:rsidR="008F3D68" w:rsidRPr="004830B5">
        <w:rPr>
          <w:rFonts w:ascii="Lucida Bright" w:hAnsi="Lucida Bright"/>
          <w:sz w:val="22"/>
          <w:szCs w:val="22"/>
        </w:rPr>
        <w:t xml:space="preserve"> areas</w:t>
      </w:r>
      <w:r w:rsidR="00C0663D" w:rsidRPr="004830B5">
        <w:rPr>
          <w:rFonts w:ascii="Lucida Bright" w:hAnsi="Lucida Bright"/>
        </w:rPr>
        <w:t xml:space="preserve"> </w:t>
      </w:r>
      <w:r w:rsidR="00C0663D" w:rsidRPr="004830B5">
        <w:rPr>
          <w:rFonts w:ascii="Lucida Bright" w:hAnsi="Lucida Bright"/>
          <w:sz w:val="22"/>
          <w:szCs w:val="22"/>
        </w:rPr>
        <w:t xml:space="preserve">in the John Graves Scenic Riverway </w:t>
      </w:r>
      <w:r w:rsidR="000D575C" w:rsidRPr="004830B5">
        <w:rPr>
          <w:rFonts w:ascii="Lucida Bright" w:hAnsi="Lucida Bright"/>
          <w:sz w:val="22"/>
          <w:szCs w:val="22"/>
        </w:rPr>
        <w:t xml:space="preserve">or </w:t>
      </w:r>
      <w:r w:rsidR="00C0663D" w:rsidRPr="004830B5">
        <w:rPr>
          <w:rFonts w:ascii="Lucida Bright" w:hAnsi="Lucida Bright"/>
          <w:sz w:val="22"/>
          <w:szCs w:val="22"/>
        </w:rPr>
        <w:t>the Coke Stevenson Scenic Riverway</w:t>
      </w:r>
      <w:r w:rsidRPr="004830B5">
        <w:rPr>
          <w:rFonts w:ascii="Lucida Bright" w:hAnsi="Lucida Bright"/>
          <w:sz w:val="22"/>
          <w:szCs w:val="22"/>
        </w:rPr>
        <w:t>.</w:t>
      </w:r>
    </w:p>
    <w:p w14:paraId="20C9750D" w14:textId="6659B57F" w:rsidR="00FE0ED3" w:rsidRPr="004830B5" w:rsidRDefault="00231AFB" w:rsidP="00DF1A7D">
      <w:pPr>
        <w:numPr>
          <w:ilvl w:val="0"/>
          <w:numId w:val="10"/>
        </w:numPr>
        <w:rPr>
          <w:rFonts w:ascii="Lucida Bright" w:hAnsi="Lucida Bright"/>
          <w:sz w:val="22"/>
          <w:szCs w:val="22"/>
        </w:rPr>
      </w:pPr>
      <w:r w:rsidRPr="004830B5">
        <w:rPr>
          <w:rFonts w:ascii="Lucida Bright" w:hAnsi="Lucida Bright"/>
          <w:sz w:val="22"/>
          <w:szCs w:val="22"/>
        </w:rPr>
        <w:t xml:space="preserve">A quarry located within one mile from a water body within </w:t>
      </w:r>
      <w:r w:rsidR="00DB5D25" w:rsidRPr="004830B5">
        <w:rPr>
          <w:rFonts w:ascii="Lucida Bright" w:hAnsi="Lucida Bright"/>
          <w:sz w:val="22"/>
          <w:szCs w:val="22"/>
        </w:rPr>
        <w:t>the</w:t>
      </w:r>
      <w:r w:rsidRPr="004830B5">
        <w:rPr>
          <w:rFonts w:ascii="Lucida Bright" w:hAnsi="Lucida Bright"/>
          <w:sz w:val="22"/>
          <w:szCs w:val="22"/>
        </w:rPr>
        <w:t xml:space="preserve"> water quality protection </w:t>
      </w:r>
      <w:r w:rsidR="007E0041" w:rsidRPr="004830B5">
        <w:rPr>
          <w:rFonts w:ascii="Lucida Bright" w:hAnsi="Lucida Bright"/>
          <w:sz w:val="22"/>
          <w:szCs w:val="22"/>
        </w:rPr>
        <w:t>area</w:t>
      </w:r>
      <w:r w:rsidR="008F3D68" w:rsidRPr="004830B5">
        <w:rPr>
          <w:rFonts w:ascii="Lucida Bright" w:hAnsi="Lucida Bright"/>
          <w:sz w:val="22"/>
          <w:szCs w:val="22"/>
        </w:rPr>
        <w:t>s</w:t>
      </w:r>
      <w:r w:rsidR="00C0663D" w:rsidRPr="004830B5">
        <w:rPr>
          <w:rFonts w:ascii="Lucida Bright" w:hAnsi="Lucida Bright"/>
        </w:rPr>
        <w:t xml:space="preserve"> </w:t>
      </w:r>
      <w:r w:rsidR="00C0663D" w:rsidRPr="004830B5">
        <w:rPr>
          <w:rFonts w:ascii="Lucida Bright" w:hAnsi="Lucida Bright"/>
          <w:sz w:val="22"/>
          <w:szCs w:val="22"/>
        </w:rPr>
        <w:t xml:space="preserve">in the John Graves Scenic Riverway </w:t>
      </w:r>
      <w:r w:rsidR="000D575C" w:rsidRPr="004830B5">
        <w:rPr>
          <w:rFonts w:ascii="Lucida Bright" w:hAnsi="Lucida Bright"/>
          <w:sz w:val="22"/>
          <w:szCs w:val="22"/>
        </w:rPr>
        <w:t xml:space="preserve">or </w:t>
      </w:r>
      <w:r w:rsidR="00C0663D" w:rsidRPr="004830B5">
        <w:rPr>
          <w:rFonts w:ascii="Lucida Bright" w:hAnsi="Lucida Bright"/>
          <w:sz w:val="22"/>
          <w:szCs w:val="22"/>
        </w:rPr>
        <w:t>the Coke Stevenson Scenic Riverway</w:t>
      </w:r>
      <w:r w:rsidR="00BF5515" w:rsidRPr="004830B5">
        <w:rPr>
          <w:rFonts w:ascii="Lucida Bright" w:hAnsi="Lucida Bright"/>
          <w:sz w:val="22"/>
          <w:szCs w:val="22"/>
        </w:rPr>
        <w:t xml:space="preserve"> or within the 100-year floodplain</w:t>
      </w:r>
      <w:r w:rsidR="008C29B5" w:rsidRPr="004830B5">
        <w:rPr>
          <w:rFonts w:ascii="Lucida Bright" w:hAnsi="Lucida Bright"/>
          <w:sz w:val="22"/>
          <w:szCs w:val="22"/>
        </w:rPr>
        <w:t xml:space="preserve">. Quarries </w:t>
      </w:r>
      <w:r w:rsidR="00C0663D" w:rsidRPr="004830B5">
        <w:rPr>
          <w:rFonts w:ascii="Lucida Bright" w:hAnsi="Lucida Bright"/>
          <w:sz w:val="22"/>
          <w:szCs w:val="22"/>
        </w:rPr>
        <w:t xml:space="preserve">located </w:t>
      </w:r>
      <w:r w:rsidR="008C29B5" w:rsidRPr="004830B5">
        <w:rPr>
          <w:rFonts w:ascii="Lucida Bright" w:hAnsi="Lucida Bright"/>
          <w:sz w:val="22"/>
          <w:szCs w:val="22"/>
        </w:rPr>
        <w:t xml:space="preserve">within one mile of </w:t>
      </w:r>
      <w:r w:rsidR="007C009D" w:rsidRPr="004830B5">
        <w:rPr>
          <w:rFonts w:ascii="Lucida Bright" w:hAnsi="Lucida Bright"/>
          <w:sz w:val="22"/>
          <w:szCs w:val="22"/>
        </w:rPr>
        <w:t>the</w:t>
      </w:r>
      <w:r w:rsidR="008C29B5" w:rsidRPr="004830B5">
        <w:rPr>
          <w:rFonts w:ascii="Lucida Bright" w:hAnsi="Lucida Bright"/>
          <w:sz w:val="22"/>
          <w:szCs w:val="22"/>
        </w:rPr>
        <w:t xml:space="preserve"> water bod</w:t>
      </w:r>
      <w:r w:rsidR="007C009D" w:rsidRPr="004830B5">
        <w:rPr>
          <w:rFonts w:ascii="Lucida Bright" w:hAnsi="Lucida Bright"/>
          <w:sz w:val="22"/>
          <w:szCs w:val="22"/>
        </w:rPr>
        <w:t>ies</w:t>
      </w:r>
      <w:r w:rsidR="008C29B5" w:rsidRPr="004830B5">
        <w:rPr>
          <w:rFonts w:ascii="Lucida Bright" w:hAnsi="Lucida Bright"/>
          <w:sz w:val="22"/>
          <w:szCs w:val="22"/>
        </w:rPr>
        <w:t xml:space="preserve"> </w:t>
      </w:r>
      <w:r w:rsidR="00BF5515" w:rsidRPr="004830B5">
        <w:rPr>
          <w:rFonts w:ascii="Lucida Bright" w:hAnsi="Lucida Bright"/>
          <w:sz w:val="22"/>
          <w:szCs w:val="22"/>
        </w:rPr>
        <w:t>or within the 100-year floodplain</w:t>
      </w:r>
      <w:r w:rsidR="008C29B5" w:rsidRPr="004830B5">
        <w:rPr>
          <w:rFonts w:ascii="Lucida Bright" w:hAnsi="Lucida Bright"/>
          <w:sz w:val="22"/>
          <w:szCs w:val="22"/>
        </w:rPr>
        <w:t xml:space="preserve"> are required to obtain an individual TPDES permit.</w:t>
      </w:r>
    </w:p>
    <w:p w14:paraId="287A167F" w14:textId="1056C831" w:rsidR="00FA1C06" w:rsidRPr="004830B5" w:rsidRDefault="008C29B5" w:rsidP="00DF1A7D">
      <w:pPr>
        <w:numPr>
          <w:ilvl w:val="0"/>
          <w:numId w:val="10"/>
        </w:numPr>
        <w:rPr>
          <w:rFonts w:ascii="Lucida Bright" w:hAnsi="Lucida Bright"/>
          <w:sz w:val="22"/>
          <w:szCs w:val="22"/>
        </w:rPr>
      </w:pPr>
      <w:r w:rsidRPr="004830B5">
        <w:rPr>
          <w:rFonts w:ascii="Lucida Bright" w:hAnsi="Lucida Bright"/>
          <w:sz w:val="22"/>
          <w:szCs w:val="22"/>
        </w:rPr>
        <w:t xml:space="preserve">A quarry or associated processing plant located greater than one mile from a water body within </w:t>
      </w:r>
      <w:r w:rsidR="008F3D68" w:rsidRPr="004830B5">
        <w:rPr>
          <w:rFonts w:ascii="Lucida Bright" w:hAnsi="Lucida Bright"/>
          <w:sz w:val="22"/>
          <w:szCs w:val="22"/>
        </w:rPr>
        <w:t>the</w:t>
      </w:r>
      <w:r w:rsidRPr="004830B5">
        <w:rPr>
          <w:rFonts w:ascii="Lucida Bright" w:hAnsi="Lucida Bright"/>
          <w:sz w:val="22"/>
          <w:szCs w:val="22"/>
        </w:rPr>
        <w:t xml:space="preserve"> water quality protection area</w:t>
      </w:r>
      <w:r w:rsidR="001D3BBB" w:rsidRPr="004830B5">
        <w:rPr>
          <w:rFonts w:ascii="Lucida Bright" w:hAnsi="Lucida Bright"/>
          <w:sz w:val="22"/>
          <w:szCs w:val="22"/>
        </w:rPr>
        <w:t>s</w:t>
      </w:r>
      <w:r w:rsidRPr="004830B5">
        <w:rPr>
          <w:rFonts w:ascii="Lucida Bright" w:hAnsi="Lucida Bright"/>
          <w:sz w:val="22"/>
          <w:szCs w:val="22"/>
        </w:rPr>
        <w:t xml:space="preserve"> </w:t>
      </w:r>
      <w:r w:rsidR="00C0663D" w:rsidRPr="004830B5">
        <w:rPr>
          <w:rFonts w:ascii="Lucida Bright" w:hAnsi="Lucida Bright"/>
          <w:sz w:val="22"/>
          <w:szCs w:val="22"/>
        </w:rPr>
        <w:t xml:space="preserve">in the John Graves Scenic Riverway </w:t>
      </w:r>
      <w:r w:rsidR="000D575C" w:rsidRPr="004830B5">
        <w:rPr>
          <w:rFonts w:ascii="Lucida Bright" w:hAnsi="Lucida Bright"/>
          <w:sz w:val="22"/>
          <w:szCs w:val="22"/>
        </w:rPr>
        <w:t xml:space="preserve">or </w:t>
      </w:r>
      <w:r w:rsidR="00C0663D" w:rsidRPr="004830B5">
        <w:rPr>
          <w:rFonts w:ascii="Lucida Bright" w:hAnsi="Lucida Bright"/>
          <w:sz w:val="22"/>
          <w:szCs w:val="22"/>
        </w:rPr>
        <w:t xml:space="preserve">the Coke Stevenson Scenic Riverway </w:t>
      </w:r>
      <w:r w:rsidRPr="004830B5">
        <w:rPr>
          <w:rFonts w:ascii="Lucida Bright" w:hAnsi="Lucida Bright"/>
          <w:sz w:val="22"/>
          <w:szCs w:val="22"/>
        </w:rPr>
        <w:t>that mines clay and shale for use in manufacturing structural clay products</w:t>
      </w:r>
      <w:r w:rsidR="00FA1C06" w:rsidRPr="004830B5">
        <w:rPr>
          <w:rFonts w:ascii="Lucida Bright" w:hAnsi="Lucida Bright"/>
          <w:sz w:val="22"/>
          <w:szCs w:val="22"/>
        </w:rPr>
        <w:t>.</w:t>
      </w:r>
    </w:p>
    <w:p w14:paraId="6B9C3DF9" w14:textId="1A94B290" w:rsidR="00FE0ED3" w:rsidRPr="004830B5" w:rsidRDefault="00FA1C06" w:rsidP="00DF1A7D">
      <w:pPr>
        <w:numPr>
          <w:ilvl w:val="0"/>
          <w:numId w:val="10"/>
        </w:numPr>
        <w:rPr>
          <w:rFonts w:ascii="Lucida Bright" w:hAnsi="Lucida Bright"/>
          <w:sz w:val="22"/>
          <w:szCs w:val="22"/>
        </w:rPr>
      </w:pPr>
      <w:r w:rsidRPr="004830B5">
        <w:rPr>
          <w:rFonts w:ascii="Lucida Bright" w:hAnsi="Lucida Bright"/>
          <w:sz w:val="22"/>
          <w:szCs w:val="22"/>
        </w:rPr>
        <w:t>A quarry or associated processing plant located greater than one mile from a water body within the water quality protection area in the John Graves Scenic Riverway that</w:t>
      </w:r>
      <w:r w:rsidR="008C29B5" w:rsidRPr="004830B5">
        <w:rPr>
          <w:rFonts w:ascii="Lucida Bright" w:hAnsi="Lucida Bright"/>
          <w:sz w:val="22"/>
          <w:szCs w:val="22"/>
        </w:rPr>
        <w:t xml:space="preserve"> since or before January 1, 1994, has been in regular operation without cessation of operation for more than 30 consecutive days and under the same ownership.</w:t>
      </w:r>
    </w:p>
    <w:p w14:paraId="640279E2" w14:textId="77777777" w:rsidR="00231AFB" w:rsidRPr="004830B5" w:rsidRDefault="008C29B5" w:rsidP="00DF1A7D">
      <w:pPr>
        <w:numPr>
          <w:ilvl w:val="0"/>
          <w:numId w:val="10"/>
        </w:numPr>
        <w:rPr>
          <w:rFonts w:ascii="Lucida Bright" w:hAnsi="Lucida Bright"/>
          <w:sz w:val="22"/>
          <w:szCs w:val="22"/>
        </w:rPr>
      </w:pPr>
      <w:r w:rsidRPr="004830B5">
        <w:rPr>
          <w:rFonts w:ascii="Lucida Bright" w:hAnsi="Lucida Bright"/>
          <w:sz w:val="22"/>
          <w:szCs w:val="22"/>
        </w:rPr>
        <w:t>The construction or operation of a municipal solid waste facility</w:t>
      </w:r>
      <w:r w:rsidR="001D6616" w:rsidRPr="004830B5">
        <w:rPr>
          <w:rFonts w:ascii="Lucida Bright" w:hAnsi="Lucida Bright"/>
          <w:sz w:val="22"/>
          <w:szCs w:val="22"/>
        </w:rPr>
        <w:t>,</w:t>
      </w:r>
      <w:r w:rsidRPr="004830B5">
        <w:rPr>
          <w:rFonts w:ascii="Lucida Bright" w:hAnsi="Lucida Bright"/>
          <w:sz w:val="22"/>
          <w:szCs w:val="22"/>
        </w:rPr>
        <w:t xml:space="preserve"> regardless of whether the </w:t>
      </w:r>
      <w:r w:rsidR="00231AFB" w:rsidRPr="004830B5">
        <w:rPr>
          <w:rFonts w:ascii="Lucida Bright" w:hAnsi="Lucida Bright"/>
          <w:sz w:val="22"/>
          <w:szCs w:val="22"/>
        </w:rPr>
        <w:t xml:space="preserve">facility includes a pit or </w:t>
      </w:r>
      <w:r w:rsidR="007E0041" w:rsidRPr="004830B5">
        <w:rPr>
          <w:rFonts w:ascii="Lucida Bright" w:hAnsi="Lucida Bright"/>
          <w:sz w:val="22"/>
          <w:szCs w:val="22"/>
        </w:rPr>
        <w:t xml:space="preserve">quarry </w:t>
      </w:r>
      <w:r w:rsidRPr="004830B5">
        <w:rPr>
          <w:rFonts w:ascii="Lucida Bright" w:hAnsi="Lucida Bright"/>
          <w:sz w:val="22"/>
          <w:szCs w:val="22"/>
        </w:rPr>
        <w:t>that is associated with past quarrying.</w:t>
      </w:r>
    </w:p>
    <w:p w14:paraId="4E0AB9D4" w14:textId="6D8032C9" w:rsidR="00FE0ED3" w:rsidRPr="004830B5" w:rsidRDefault="008C29B5" w:rsidP="00DF1A7D">
      <w:pPr>
        <w:numPr>
          <w:ilvl w:val="0"/>
          <w:numId w:val="10"/>
        </w:numPr>
        <w:rPr>
          <w:rFonts w:ascii="Lucida Bright" w:hAnsi="Lucida Bright"/>
          <w:sz w:val="22"/>
          <w:szCs w:val="22"/>
        </w:rPr>
      </w:pPr>
      <w:r w:rsidRPr="004830B5">
        <w:rPr>
          <w:rFonts w:ascii="Lucida Bright" w:hAnsi="Lucida Bright"/>
          <w:sz w:val="22"/>
          <w:szCs w:val="22"/>
        </w:rPr>
        <w:t>Return flows from mining operations authorized by the U</w:t>
      </w:r>
      <w:r w:rsidR="000D575C" w:rsidRPr="004830B5">
        <w:rPr>
          <w:rFonts w:ascii="Lucida Bright" w:hAnsi="Lucida Bright"/>
          <w:sz w:val="22"/>
          <w:szCs w:val="22"/>
        </w:rPr>
        <w:t>.</w:t>
      </w:r>
      <w:r w:rsidRPr="004830B5">
        <w:rPr>
          <w:rFonts w:ascii="Lucida Bright" w:hAnsi="Lucida Bright"/>
          <w:sz w:val="22"/>
          <w:szCs w:val="22"/>
        </w:rPr>
        <w:t>S</w:t>
      </w:r>
      <w:r w:rsidR="000D575C" w:rsidRPr="004830B5">
        <w:rPr>
          <w:rFonts w:ascii="Lucida Bright" w:hAnsi="Lucida Bright"/>
          <w:sz w:val="22"/>
          <w:szCs w:val="22"/>
        </w:rPr>
        <w:t>.</w:t>
      </w:r>
      <w:r w:rsidRPr="004830B5">
        <w:rPr>
          <w:rFonts w:ascii="Lucida Bright" w:hAnsi="Lucida Bright"/>
          <w:sz w:val="22"/>
          <w:szCs w:val="22"/>
        </w:rPr>
        <w:t xml:space="preserve"> Army Corp</w:t>
      </w:r>
      <w:r w:rsidR="00AE2535" w:rsidRPr="004830B5">
        <w:rPr>
          <w:rFonts w:ascii="Lucida Bright" w:hAnsi="Lucida Bright"/>
          <w:sz w:val="22"/>
          <w:szCs w:val="22"/>
        </w:rPr>
        <w:t>s</w:t>
      </w:r>
      <w:r w:rsidRPr="004830B5">
        <w:rPr>
          <w:rFonts w:ascii="Lucida Bright" w:hAnsi="Lucida Bright"/>
          <w:sz w:val="22"/>
          <w:szCs w:val="22"/>
        </w:rPr>
        <w:t xml:space="preserve"> of Engineers under </w:t>
      </w:r>
      <w:r w:rsidR="000D575C" w:rsidRPr="004830B5">
        <w:rPr>
          <w:rFonts w:ascii="Lucida Bright" w:hAnsi="Lucida Bright"/>
          <w:sz w:val="22"/>
          <w:szCs w:val="22"/>
        </w:rPr>
        <w:t xml:space="preserve">Title </w:t>
      </w:r>
      <w:r w:rsidRPr="004830B5">
        <w:rPr>
          <w:rFonts w:ascii="Lucida Bright" w:hAnsi="Lucida Bright"/>
          <w:sz w:val="22"/>
          <w:szCs w:val="22"/>
        </w:rPr>
        <w:t xml:space="preserve">33 </w:t>
      </w:r>
      <w:r w:rsidR="000D575C" w:rsidRPr="004830B5">
        <w:rPr>
          <w:rFonts w:ascii="Lucida Bright" w:hAnsi="Lucida Bright"/>
          <w:sz w:val="22"/>
          <w:szCs w:val="22"/>
        </w:rPr>
        <w:t>Code of Federal Regulations (</w:t>
      </w:r>
      <w:r w:rsidRPr="004830B5">
        <w:rPr>
          <w:rFonts w:ascii="Lucida Bright" w:hAnsi="Lucida Bright"/>
          <w:sz w:val="22"/>
          <w:szCs w:val="22"/>
        </w:rPr>
        <w:t>CFR</w:t>
      </w:r>
      <w:r w:rsidR="000D575C" w:rsidRPr="004830B5">
        <w:rPr>
          <w:rFonts w:ascii="Lucida Bright" w:hAnsi="Lucida Bright"/>
          <w:sz w:val="22"/>
          <w:szCs w:val="22"/>
        </w:rPr>
        <w:t>)</w:t>
      </w:r>
      <w:r w:rsidRPr="004830B5">
        <w:rPr>
          <w:rFonts w:ascii="Lucida Bright" w:hAnsi="Lucida Bright"/>
          <w:sz w:val="22"/>
          <w:szCs w:val="22"/>
        </w:rPr>
        <w:t xml:space="preserve"> §323.2(d)(1)(</w:t>
      </w:r>
      <w:r w:rsidR="00AB21A5" w:rsidRPr="004830B5">
        <w:rPr>
          <w:rFonts w:ascii="Lucida Bright" w:hAnsi="Lucida Bright"/>
          <w:sz w:val="22"/>
          <w:szCs w:val="22"/>
        </w:rPr>
        <w:t>i</w:t>
      </w:r>
      <w:r w:rsidRPr="004830B5">
        <w:rPr>
          <w:rFonts w:ascii="Lucida Bright" w:hAnsi="Lucida Bright"/>
          <w:sz w:val="22"/>
          <w:szCs w:val="22"/>
        </w:rPr>
        <w:t>ii).</w:t>
      </w:r>
    </w:p>
    <w:p w14:paraId="4DF75C95" w14:textId="6AAE3CBE" w:rsidR="00442B67" w:rsidRPr="004830B5" w:rsidRDefault="008C29B5" w:rsidP="00C7147A">
      <w:pPr>
        <w:numPr>
          <w:ilvl w:val="0"/>
          <w:numId w:val="10"/>
        </w:numPr>
        <w:rPr>
          <w:rFonts w:ascii="Lucida Bright" w:hAnsi="Lucida Bright"/>
          <w:sz w:val="22"/>
          <w:szCs w:val="22"/>
        </w:rPr>
      </w:pPr>
      <w:r w:rsidRPr="004830B5">
        <w:rPr>
          <w:rFonts w:ascii="Lucida Bright" w:hAnsi="Lucida Bright"/>
          <w:sz w:val="22"/>
          <w:szCs w:val="22"/>
        </w:rPr>
        <w:t>Discharges that are regulated by the Railroad Commission of Texas.</w:t>
      </w:r>
    </w:p>
    <w:p w14:paraId="455129EB" w14:textId="14D0BBFA" w:rsidR="00DF1A7D" w:rsidRPr="004830B5" w:rsidRDefault="008C29B5" w:rsidP="004C26C8">
      <w:pPr>
        <w:numPr>
          <w:ilvl w:val="0"/>
          <w:numId w:val="10"/>
        </w:numPr>
        <w:rPr>
          <w:rFonts w:ascii="Lucida Bright" w:hAnsi="Lucida Bright"/>
        </w:rPr>
      </w:pPr>
      <w:bookmarkStart w:id="21" w:name="_Toc370370384"/>
      <w:bookmarkStart w:id="22" w:name="_Toc158296904"/>
      <w:r w:rsidRPr="004830B5">
        <w:rPr>
          <w:rFonts w:ascii="Lucida Bright" w:hAnsi="Lucida Bright"/>
          <w:sz w:val="22"/>
          <w:szCs w:val="22"/>
        </w:rPr>
        <w:t xml:space="preserve">The following discharges are not eligible for </w:t>
      </w:r>
      <w:r w:rsidR="00442B67" w:rsidRPr="004830B5">
        <w:rPr>
          <w:rFonts w:ascii="Lucida Bright" w:hAnsi="Lucida Bright"/>
          <w:sz w:val="22"/>
          <w:szCs w:val="22"/>
        </w:rPr>
        <w:t xml:space="preserve">coverage under this </w:t>
      </w:r>
      <w:r w:rsidRPr="004830B5">
        <w:rPr>
          <w:rFonts w:ascii="Lucida Bright" w:hAnsi="Lucida Bright"/>
          <w:sz w:val="22"/>
          <w:szCs w:val="22"/>
        </w:rPr>
        <w:t>general permit:</w:t>
      </w:r>
      <w:bookmarkEnd w:id="21"/>
      <w:bookmarkEnd w:id="22"/>
    </w:p>
    <w:p w14:paraId="55C20006" w14:textId="77777777" w:rsidR="00FE0ED3" w:rsidRPr="004830B5" w:rsidRDefault="008C29B5" w:rsidP="004C26C8">
      <w:pPr>
        <w:numPr>
          <w:ilvl w:val="0"/>
          <w:numId w:val="51"/>
        </w:numPr>
        <w:rPr>
          <w:rFonts w:ascii="Lucida Bright" w:hAnsi="Lucida Bright"/>
          <w:sz w:val="22"/>
          <w:szCs w:val="22"/>
        </w:rPr>
      </w:pPr>
      <w:r w:rsidRPr="004830B5">
        <w:rPr>
          <w:rFonts w:ascii="Lucida Bright" w:hAnsi="Lucida Bright"/>
          <w:sz w:val="22"/>
          <w:szCs w:val="22"/>
        </w:rPr>
        <w:t>Discharges of the constituent(s) of concern to impaired water bodies for which there is a total maximum daily load (TMDL) implementation plan</w:t>
      </w:r>
      <w:r w:rsidR="00CB4D00" w:rsidRPr="004830B5">
        <w:rPr>
          <w:rFonts w:ascii="Lucida Bright" w:hAnsi="Lucida Bright"/>
          <w:sz w:val="22"/>
          <w:szCs w:val="22"/>
        </w:rPr>
        <w:t xml:space="preserve"> (I-P</w:t>
      </w:r>
      <w:r w:rsidR="001D6616" w:rsidRPr="004830B5">
        <w:rPr>
          <w:rFonts w:ascii="Lucida Bright" w:hAnsi="Lucida Bright"/>
          <w:sz w:val="22"/>
          <w:szCs w:val="22"/>
        </w:rPr>
        <w:t>lan</w:t>
      </w:r>
      <w:r w:rsidR="00CB4D00" w:rsidRPr="004830B5">
        <w:rPr>
          <w:rFonts w:ascii="Lucida Bright" w:hAnsi="Lucida Bright"/>
          <w:sz w:val="22"/>
          <w:szCs w:val="22"/>
        </w:rPr>
        <w:t>)</w:t>
      </w:r>
      <w:r w:rsidRPr="004830B5">
        <w:rPr>
          <w:rFonts w:ascii="Lucida Bright" w:hAnsi="Lucida Bright"/>
          <w:sz w:val="22"/>
          <w:szCs w:val="22"/>
        </w:rPr>
        <w:t xml:space="preserve"> are not eligible for this permit unless they are consistent with the approved TMDL</w:t>
      </w:r>
      <w:r w:rsidR="00CB4D00" w:rsidRPr="004830B5">
        <w:rPr>
          <w:rFonts w:ascii="Lucida Bright" w:hAnsi="Lucida Bright"/>
          <w:sz w:val="22"/>
          <w:szCs w:val="22"/>
        </w:rPr>
        <w:t xml:space="preserve"> and TMDL I-P</w:t>
      </w:r>
      <w:r w:rsidR="001D6616" w:rsidRPr="004830B5">
        <w:rPr>
          <w:rFonts w:ascii="Lucida Bright" w:hAnsi="Lucida Bright"/>
          <w:sz w:val="22"/>
          <w:szCs w:val="22"/>
        </w:rPr>
        <w:t>lan</w:t>
      </w:r>
      <w:r w:rsidRPr="004830B5">
        <w:rPr>
          <w:rFonts w:ascii="Lucida Bright" w:hAnsi="Lucida Bright"/>
          <w:sz w:val="22"/>
          <w:szCs w:val="22"/>
        </w:rPr>
        <w:t>. The executive director may amend this general permit or develop a separate general permit for discharges to these water bodies. For discharges not eligible for coverage under this general permit, the discharger must apply for and receive an individual or other applicable general permit prior to discharging.</w:t>
      </w:r>
    </w:p>
    <w:p w14:paraId="0E87D65A" w14:textId="77777777" w:rsidR="00FE0ED3" w:rsidRPr="004830B5" w:rsidRDefault="008C29B5" w:rsidP="004C26C8">
      <w:pPr>
        <w:numPr>
          <w:ilvl w:val="0"/>
          <w:numId w:val="51"/>
        </w:numPr>
        <w:rPr>
          <w:rFonts w:ascii="Lucida Bright" w:hAnsi="Lucida Bright"/>
          <w:sz w:val="22"/>
          <w:szCs w:val="22"/>
        </w:rPr>
      </w:pPr>
      <w:r w:rsidRPr="004830B5">
        <w:rPr>
          <w:rFonts w:ascii="Lucida Bright" w:hAnsi="Lucida Bright"/>
          <w:sz w:val="22"/>
          <w:szCs w:val="22"/>
        </w:rPr>
        <w:t>Discharges that do not maintain existing uses of receiving waters, as determined by the executive director.</w:t>
      </w:r>
    </w:p>
    <w:p w14:paraId="0C36EAF4" w14:textId="77777777" w:rsidR="00231AFB" w:rsidRPr="004830B5" w:rsidRDefault="006D22D9" w:rsidP="004C26C8">
      <w:pPr>
        <w:numPr>
          <w:ilvl w:val="0"/>
          <w:numId w:val="51"/>
        </w:numPr>
        <w:rPr>
          <w:rFonts w:ascii="Lucida Bright" w:hAnsi="Lucida Bright"/>
          <w:sz w:val="22"/>
          <w:szCs w:val="22"/>
        </w:rPr>
      </w:pPr>
      <w:r w:rsidRPr="004830B5">
        <w:rPr>
          <w:rFonts w:ascii="Lucida Bright" w:hAnsi="Lucida Bright"/>
          <w:sz w:val="22"/>
          <w:szCs w:val="22"/>
        </w:rPr>
        <w:t>D</w:t>
      </w:r>
      <w:r w:rsidR="008C29B5" w:rsidRPr="004830B5">
        <w:rPr>
          <w:rFonts w:ascii="Lucida Bright" w:hAnsi="Lucida Bright"/>
          <w:sz w:val="22"/>
          <w:szCs w:val="22"/>
        </w:rPr>
        <w:t>ischarges that would adversely affect a listed endangered or threatened species or its critical habitat</w:t>
      </w:r>
      <w:r w:rsidR="0048358A" w:rsidRPr="004830B5">
        <w:rPr>
          <w:rFonts w:ascii="Lucida Bright" w:hAnsi="Lucida Bright"/>
          <w:sz w:val="22"/>
          <w:szCs w:val="22"/>
        </w:rPr>
        <w:t>.</w:t>
      </w:r>
      <w:r w:rsidR="008C29B5" w:rsidRPr="004830B5">
        <w:rPr>
          <w:rFonts w:ascii="Lucida Bright" w:hAnsi="Lucida Bright"/>
          <w:sz w:val="22"/>
          <w:szCs w:val="22"/>
        </w:rPr>
        <w:t xml:space="preserve"> Federal requirements related to endangered species apply to all TPDES permitted activities, and site-specific controls may be required to ensure that protection of endangered or threatened species is achieved. </w:t>
      </w:r>
    </w:p>
    <w:p w14:paraId="31E04538" w14:textId="77777777" w:rsidR="00B50CC5" w:rsidRPr="004830B5" w:rsidRDefault="008C29B5" w:rsidP="004C26C8">
      <w:pPr>
        <w:numPr>
          <w:ilvl w:val="0"/>
          <w:numId w:val="51"/>
        </w:numPr>
        <w:rPr>
          <w:rFonts w:ascii="Lucida Bright" w:hAnsi="Lucida Bright"/>
          <w:sz w:val="22"/>
          <w:szCs w:val="22"/>
        </w:rPr>
      </w:pPr>
      <w:r w:rsidRPr="004830B5">
        <w:rPr>
          <w:rFonts w:ascii="Lucida Bright" w:hAnsi="Lucida Bright"/>
          <w:sz w:val="22"/>
          <w:szCs w:val="22"/>
        </w:rPr>
        <w:t xml:space="preserve">Sites that are classified as </w:t>
      </w:r>
      <w:r w:rsidR="00E01FE7" w:rsidRPr="004830B5">
        <w:rPr>
          <w:rFonts w:ascii="Lucida Bright" w:hAnsi="Lucida Bright"/>
          <w:sz w:val="22"/>
          <w:szCs w:val="22"/>
        </w:rPr>
        <w:t>unsatisfactory</w:t>
      </w:r>
      <w:r w:rsidRPr="004830B5">
        <w:rPr>
          <w:rFonts w:ascii="Lucida Bright" w:hAnsi="Lucida Bright"/>
          <w:sz w:val="22"/>
          <w:szCs w:val="22"/>
        </w:rPr>
        <w:t xml:space="preserve"> performer</w:t>
      </w:r>
      <w:r w:rsidR="001C138B" w:rsidRPr="004830B5">
        <w:rPr>
          <w:rFonts w:ascii="Lucida Bright" w:hAnsi="Lucida Bright"/>
          <w:sz w:val="22"/>
          <w:szCs w:val="22"/>
        </w:rPr>
        <w:t>s</w:t>
      </w:r>
      <w:r w:rsidRPr="004830B5">
        <w:rPr>
          <w:rFonts w:ascii="Lucida Bright" w:hAnsi="Lucida Bright"/>
          <w:sz w:val="22"/>
          <w:szCs w:val="22"/>
        </w:rPr>
        <w:t xml:space="preserve"> as required under 30 TAC §60.3</w:t>
      </w:r>
      <w:r w:rsidR="00B874F2" w:rsidRPr="004830B5">
        <w:rPr>
          <w:rFonts w:ascii="Lucida Bright" w:hAnsi="Lucida Bright"/>
          <w:sz w:val="22"/>
          <w:szCs w:val="22"/>
        </w:rPr>
        <w:t>(a)(3)</w:t>
      </w:r>
      <w:r w:rsidRPr="004830B5">
        <w:rPr>
          <w:rFonts w:ascii="Lucida Bright" w:hAnsi="Lucida Bright"/>
          <w:sz w:val="22"/>
          <w:szCs w:val="22"/>
        </w:rPr>
        <w:t>(A)(i).</w:t>
      </w:r>
    </w:p>
    <w:p w14:paraId="4DC4C9BD" w14:textId="77777777" w:rsidR="00627CB8" w:rsidRPr="004830B5" w:rsidRDefault="00627CB8" w:rsidP="004C26C8">
      <w:pPr>
        <w:rPr>
          <w:rFonts w:ascii="Lucida Bright" w:hAnsi="Lucida Bright"/>
          <w:sz w:val="22"/>
          <w:szCs w:val="22"/>
        </w:rPr>
      </w:pPr>
    </w:p>
    <w:p w14:paraId="117C47C2" w14:textId="77777777" w:rsidR="008C29B5" w:rsidRPr="004830B5" w:rsidRDefault="008C29B5" w:rsidP="008B5E73">
      <w:pPr>
        <w:pStyle w:val="Heading1"/>
        <w:numPr>
          <w:ilvl w:val="0"/>
          <w:numId w:val="15"/>
        </w:numPr>
        <w:spacing w:before="0" w:after="0"/>
        <w:rPr>
          <w:rFonts w:ascii="Lucida Bright" w:hAnsi="Lucida Bright"/>
          <w:sz w:val="22"/>
          <w:szCs w:val="22"/>
        </w:rPr>
      </w:pPr>
      <w:bookmarkStart w:id="23" w:name="_Toc370370385"/>
      <w:bookmarkStart w:id="24" w:name="_Toc158296905"/>
      <w:bookmarkStart w:id="25" w:name="_Toc159853444"/>
      <w:bookmarkStart w:id="26" w:name="_Toc160130774"/>
      <w:r w:rsidRPr="004830B5">
        <w:rPr>
          <w:rFonts w:ascii="Lucida Bright" w:hAnsi="Lucida Bright"/>
          <w:sz w:val="22"/>
          <w:szCs w:val="22"/>
        </w:rPr>
        <w:t>Permit Effluent Limitations</w:t>
      </w:r>
      <w:bookmarkEnd w:id="23"/>
      <w:bookmarkEnd w:id="24"/>
      <w:bookmarkEnd w:id="25"/>
      <w:bookmarkEnd w:id="26"/>
    </w:p>
    <w:p w14:paraId="67D986C3" w14:textId="77777777" w:rsidR="00DF1A7D" w:rsidRPr="004830B5" w:rsidRDefault="00DF1A7D" w:rsidP="004830B5">
      <w:pPr>
        <w:keepNext/>
        <w:rPr>
          <w:rFonts w:ascii="Lucida Bright" w:hAnsi="Lucida Bright"/>
          <w:lang w:eastAsia="en-US"/>
        </w:rPr>
      </w:pPr>
    </w:p>
    <w:p w14:paraId="1F13C3E7" w14:textId="40E032BE" w:rsidR="007B7242" w:rsidRPr="004830B5" w:rsidRDefault="007B7242" w:rsidP="00DF1A7D">
      <w:pPr>
        <w:pStyle w:val="Heading2"/>
        <w:numPr>
          <w:ilvl w:val="0"/>
          <w:numId w:val="4"/>
        </w:numPr>
        <w:spacing w:before="0" w:after="0"/>
        <w:rPr>
          <w:rFonts w:ascii="Lucida Bright" w:hAnsi="Lucida Bright"/>
          <w:b w:val="0"/>
          <w:i w:val="0"/>
          <w:sz w:val="22"/>
          <w:szCs w:val="22"/>
        </w:rPr>
      </w:pPr>
      <w:bookmarkStart w:id="27" w:name="_Toc370370386"/>
      <w:bookmarkStart w:id="28" w:name="_Toc158296906"/>
      <w:bookmarkStart w:id="29" w:name="_Toc159853445"/>
      <w:bookmarkStart w:id="30" w:name="_Toc160130775"/>
      <w:r w:rsidRPr="004830B5">
        <w:rPr>
          <w:rFonts w:ascii="Lucida Bright" w:hAnsi="Lucida Bright"/>
          <w:b w:val="0"/>
          <w:i w:val="0"/>
          <w:sz w:val="22"/>
          <w:szCs w:val="22"/>
        </w:rPr>
        <w:t>Discharg</w:t>
      </w:r>
      <w:r w:rsidR="005E62B1" w:rsidRPr="004830B5">
        <w:rPr>
          <w:rFonts w:ascii="Lucida Bright" w:hAnsi="Lucida Bright"/>
          <w:b w:val="0"/>
          <w:i w:val="0"/>
          <w:sz w:val="22"/>
          <w:szCs w:val="22"/>
        </w:rPr>
        <w:t>e</w:t>
      </w:r>
      <w:r w:rsidRPr="004830B5">
        <w:rPr>
          <w:rFonts w:ascii="Lucida Bright" w:hAnsi="Lucida Bright"/>
          <w:b w:val="0"/>
          <w:i w:val="0"/>
          <w:sz w:val="22"/>
          <w:szCs w:val="22"/>
        </w:rPr>
        <w:t xml:space="preserve"> Effluent Limit</w:t>
      </w:r>
      <w:r w:rsidR="00442B67" w:rsidRPr="004830B5">
        <w:rPr>
          <w:rFonts w:ascii="Lucida Bright" w:hAnsi="Lucida Bright"/>
          <w:b w:val="0"/>
          <w:i w:val="0"/>
          <w:sz w:val="22"/>
          <w:szCs w:val="22"/>
        </w:rPr>
        <w:t>ation</w:t>
      </w:r>
      <w:r w:rsidRPr="004830B5">
        <w:rPr>
          <w:rFonts w:ascii="Lucida Bright" w:hAnsi="Lucida Bright"/>
          <w:b w:val="0"/>
          <w:i w:val="0"/>
          <w:sz w:val="22"/>
          <w:szCs w:val="22"/>
        </w:rPr>
        <w:t>s</w:t>
      </w:r>
      <w:bookmarkEnd w:id="27"/>
      <w:bookmarkEnd w:id="28"/>
      <w:bookmarkEnd w:id="29"/>
      <w:bookmarkEnd w:id="30"/>
      <w:r w:rsidR="002539AD" w:rsidRPr="004830B5">
        <w:rPr>
          <w:rFonts w:ascii="Lucida Bright" w:hAnsi="Lucida Bright"/>
          <w:b w:val="0"/>
          <w:i w:val="0"/>
          <w:sz w:val="22"/>
          <w:szCs w:val="22"/>
        </w:rPr>
        <w:t xml:space="preserve"> </w:t>
      </w:r>
    </w:p>
    <w:p w14:paraId="544F3F52" w14:textId="77777777" w:rsidR="00821A94" w:rsidRPr="004830B5" w:rsidRDefault="00821A94" w:rsidP="00DB5BE0">
      <w:pPr>
        <w:rPr>
          <w:rFonts w:ascii="Lucida Bright" w:hAnsi="Lucida Bright"/>
          <w:b/>
          <w:bCs/>
          <w:i/>
          <w:iCs/>
        </w:rPr>
      </w:pPr>
    </w:p>
    <w:p w14:paraId="7F3D14C9" w14:textId="51CF86E8" w:rsidR="008C29B5" w:rsidRPr="004830B5" w:rsidRDefault="00A35E7A" w:rsidP="00DF1A7D">
      <w:pPr>
        <w:pStyle w:val="BodyText"/>
        <w:spacing w:after="0"/>
        <w:ind w:left="720"/>
        <w:rPr>
          <w:rFonts w:ascii="Lucida Bright" w:hAnsi="Lucida Bright"/>
          <w:sz w:val="22"/>
          <w:szCs w:val="22"/>
        </w:rPr>
      </w:pPr>
      <w:r w:rsidRPr="004830B5">
        <w:rPr>
          <w:rFonts w:ascii="Lucida Bright" w:hAnsi="Lucida Bright"/>
          <w:sz w:val="22"/>
          <w:szCs w:val="22"/>
        </w:rPr>
        <w:t>Effluent discharged under the authority of this general permit must meet the following effluent limitations</w:t>
      </w:r>
      <w:r w:rsidR="00BD7930" w:rsidRPr="004830B5">
        <w:rPr>
          <w:rFonts w:ascii="Lucida Bright" w:hAnsi="Lucida Bright"/>
          <w:sz w:val="22"/>
          <w:szCs w:val="22"/>
        </w:rPr>
        <w:t xml:space="preserve"> as listed in Table 1 and Table 2. The</w:t>
      </w:r>
      <w:r w:rsidR="41A448C3" w:rsidRPr="004830B5">
        <w:rPr>
          <w:rFonts w:ascii="Lucida Bright" w:hAnsi="Lucida Bright"/>
          <w:sz w:val="22"/>
          <w:szCs w:val="22"/>
        </w:rPr>
        <w:t xml:space="preserve"> </w:t>
      </w:r>
      <w:r w:rsidR="39195602" w:rsidRPr="004830B5">
        <w:rPr>
          <w:rFonts w:ascii="Lucida Bright" w:hAnsi="Lucida Bright"/>
          <w:sz w:val="22"/>
          <w:szCs w:val="22"/>
        </w:rPr>
        <w:t xml:space="preserve">classified </w:t>
      </w:r>
      <w:r w:rsidR="41A448C3" w:rsidRPr="004830B5">
        <w:rPr>
          <w:rFonts w:ascii="Lucida Bright" w:hAnsi="Lucida Bright"/>
          <w:sz w:val="22"/>
          <w:szCs w:val="22"/>
        </w:rPr>
        <w:t xml:space="preserve">segments </w:t>
      </w:r>
      <w:r w:rsidR="00BD7930" w:rsidRPr="004830B5">
        <w:rPr>
          <w:rFonts w:ascii="Lucida Bright" w:hAnsi="Lucida Bright"/>
          <w:sz w:val="22"/>
          <w:szCs w:val="22"/>
        </w:rPr>
        <w:t xml:space="preserve">listed below </w:t>
      </w:r>
      <w:r w:rsidR="41A448C3" w:rsidRPr="004830B5">
        <w:rPr>
          <w:rFonts w:ascii="Lucida Bright" w:hAnsi="Lucida Bright"/>
          <w:sz w:val="22"/>
          <w:szCs w:val="22"/>
        </w:rPr>
        <w:t>a</w:t>
      </w:r>
      <w:r w:rsidR="00BD7930" w:rsidRPr="004830B5">
        <w:rPr>
          <w:rFonts w:ascii="Lucida Bright" w:hAnsi="Lucida Bright"/>
          <w:sz w:val="22"/>
          <w:szCs w:val="22"/>
        </w:rPr>
        <w:t>re</w:t>
      </w:r>
      <w:r w:rsidR="41A448C3" w:rsidRPr="004830B5">
        <w:rPr>
          <w:rFonts w:ascii="Lucida Bright" w:hAnsi="Lucida Bright"/>
          <w:sz w:val="22"/>
          <w:szCs w:val="22"/>
        </w:rPr>
        <w:t xml:space="preserve"> defined in the Texas Surface Water Quality Standards </w:t>
      </w:r>
      <w:r w:rsidR="23250C67" w:rsidRPr="004830B5">
        <w:rPr>
          <w:rFonts w:ascii="Lucida Bright" w:hAnsi="Lucida Bright"/>
          <w:sz w:val="22"/>
          <w:szCs w:val="22"/>
        </w:rPr>
        <w:t>(30 TAC Chapter 30</w:t>
      </w:r>
      <w:r w:rsidR="00BD7930" w:rsidRPr="004830B5">
        <w:rPr>
          <w:rFonts w:ascii="Lucida Bright" w:hAnsi="Lucida Bright"/>
          <w:sz w:val="22"/>
          <w:szCs w:val="22"/>
        </w:rPr>
        <w:t>7</w:t>
      </w:r>
      <w:r w:rsidR="23250C67" w:rsidRPr="004830B5">
        <w:rPr>
          <w:rFonts w:ascii="Lucida Bright" w:hAnsi="Lucida Bright"/>
          <w:sz w:val="22"/>
          <w:szCs w:val="22"/>
        </w:rPr>
        <w:t>, Appendix C)</w:t>
      </w:r>
      <w:r w:rsidR="00BD7930" w:rsidRPr="004830B5">
        <w:rPr>
          <w:rFonts w:ascii="Lucida Bright" w:hAnsi="Lucida Bright"/>
          <w:sz w:val="22"/>
          <w:szCs w:val="22"/>
        </w:rPr>
        <w:t>.</w:t>
      </w:r>
    </w:p>
    <w:p w14:paraId="655367B7" w14:textId="77777777" w:rsidR="00DF1A7D" w:rsidRPr="004830B5" w:rsidRDefault="00DF1A7D" w:rsidP="00DF1A7D">
      <w:pPr>
        <w:pStyle w:val="BodyText"/>
        <w:spacing w:after="0"/>
        <w:ind w:left="720"/>
        <w:rPr>
          <w:rFonts w:ascii="Lucida Bright" w:hAnsi="Lucida Bright"/>
          <w:sz w:val="22"/>
          <w:szCs w:val="22"/>
        </w:rPr>
      </w:pPr>
    </w:p>
    <w:p w14:paraId="4BBECBB2" w14:textId="337725C6" w:rsidR="00AB68DB" w:rsidRPr="004830B5" w:rsidRDefault="00E069F1" w:rsidP="0082203A">
      <w:pPr>
        <w:pStyle w:val="Caption"/>
        <w:spacing w:after="240"/>
        <w:rPr>
          <w:rStyle w:val="Strong"/>
          <w:rFonts w:ascii="Lucida Bright" w:hAnsi="Lucida Bright"/>
          <w:b/>
          <w:sz w:val="22"/>
        </w:rPr>
      </w:pPr>
      <w:r w:rsidRPr="004830B5">
        <w:rPr>
          <w:rStyle w:val="Strong"/>
          <w:rFonts w:ascii="Lucida Bright" w:hAnsi="Lucida Bright"/>
          <w:b/>
          <w:sz w:val="22"/>
        </w:rPr>
        <w:t>T</w:t>
      </w:r>
      <w:r w:rsidR="00AB68DB" w:rsidRPr="004830B5">
        <w:rPr>
          <w:rStyle w:val="Strong"/>
          <w:rFonts w:ascii="Lucida Bright" w:hAnsi="Lucida Bright"/>
          <w:b/>
          <w:sz w:val="22"/>
        </w:rPr>
        <w:t xml:space="preserve">able </w:t>
      </w:r>
      <w:r w:rsidR="008F14B3" w:rsidRPr="004830B5">
        <w:rPr>
          <w:rStyle w:val="Strong"/>
          <w:rFonts w:ascii="Lucida Bright" w:hAnsi="Lucida Bright"/>
          <w:b/>
          <w:sz w:val="22"/>
        </w:rPr>
        <w:t>1</w:t>
      </w:r>
      <w:r w:rsidR="00F560B5" w:rsidRPr="004830B5">
        <w:rPr>
          <w:rStyle w:val="Strong"/>
          <w:rFonts w:ascii="Lucida Bright" w:hAnsi="Lucida Bright"/>
          <w:b/>
          <w:sz w:val="22"/>
        </w:rPr>
        <w:t xml:space="preserve"> </w:t>
      </w:r>
      <w:r w:rsidR="0082203A" w:rsidRPr="004830B5">
        <w:rPr>
          <w:rStyle w:val="Strong"/>
          <w:rFonts w:ascii="Lucida Bright" w:hAnsi="Lucida Bright"/>
          <w:b/>
          <w:sz w:val="22"/>
        </w:rPr>
        <w:t xml:space="preserve">- </w:t>
      </w:r>
      <w:r w:rsidR="00F560B5" w:rsidRPr="004830B5">
        <w:rPr>
          <w:rStyle w:val="Strong"/>
          <w:rFonts w:ascii="Lucida Bright" w:hAnsi="Lucida Bright"/>
          <w:b/>
          <w:sz w:val="22"/>
        </w:rPr>
        <w:t>Effluent Limits</w:t>
      </w:r>
      <w:r w:rsidR="003E09CF" w:rsidRPr="004830B5">
        <w:rPr>
          <w:rStyle w:val="Strong"/>
          <w:rFonts w:ascii="Lucida Bright" w:hAnsi="Lucida Bright"/>
          <w:b/>
          <w:sz w:val="22"/>
        </w:rPr>
        <w:t xml:space="preserve"> –Segment</w:t>
      </w:r>
      <w:r w:rsidR="00E43854" w:rsidRPr="004830B5">
        <w:rPr>
          <w:rStyle w:val="Strong"/>
          <w:rFonts w:ascii="Lucida Bright" w:hAnsi="Lucida Bright"/>
          <w:b/>
          <w:sz w:val="22"/>
        </w:rPr>
        <w:t xml:space="preserve"> Nos.</w:t>
      </w:r>
      <w:r w:rsidR="003E09CF" w:rsidRPr="004830B5">
        <w:rPr>
          <w:rStyle w:val="Strong"/>
          <w:rFonts w:ascii="Lucida Bright" w:hAnsi="Lucida Bright"/>
          <w:b/>
          <w:sz w:val="22"/>
        </w:rPr>
        <w:t xml:space="preserve"> 1205, 1206, and 1230.</w:t>
      </w:r>
    </w:p>
    <w:tbl>
      <w:tblPr>
        <w:tblStyle w:val="TableClassic1"/>
        <w:tblW w:w="8550" w:type="dxa"/>
        <w:tblLook w:val="0020" w:firstRow="1" w:lastRow="0" w:firstColumn="0" w:lastColumn="0" w:noHBand="0" w:noVBand="0"/>
        <w:tblCaption w:val="Table 1 Effluent Limits"/>
        <w:tblDescription w:val="Effluent discharged under the authority of this general permit must meet the following effluent limitations:"/>
      </w:tblPr>
      <w:tblGrid>
        <w:gridCol w:w="2358"/>
        <w:gridCol w:w="1440"/>
        <w:gridCol w:w="1476"/>
        <w:gridCol w:w="1638"/>
        <w:gridCol w:w="1638"/>
      </w:tblGrid>
      <w:tr w:rsidR="00820AC1" w:rsidRPr="008B5E73" w14:paraId="38F37FD3" w14:textId="77777777" w:rsidTr="00D967CC">
        <w:trPr>
          <w:cnfStyle w:val="100000000000" w:firstRow="1" w:lastRow="0" w:firstColumn="0" w:lastColumn="0" w:oddVBand="0" w:evenVBand="0" w:oddHBand="0" w:evenHBand="0" w:firstRowFirstColumn="0" w:firstRowLastColumn="0" w:lastRowFirstColumn="0" w:lastRowLastColumn="0"/>
          <w:trHeight w:val="454"/>
          <w:tblHeader/>
        </w:trPr>
        <w:tc>
          <w:tcPr>
            <w:tcW w:w="2358" w:type="dxa"/>
          </w:tcPr>
          <w:p w14:paraId="71993AEF" w14:textId="77777777" w:rsidR="009F353D" w:rsidRPr="004830B5" w:rsidRDefault="009F353D" w:rsidP="00DF1A7D">
            <w:pPr>
              <w:ind w:right="-198"/>
              <w:rPr>
                <w:rFonts w:ascii="Lucida Bright" w:hAnsi="Lucida Bright"/>
                <w:sz w:val="20"/>
                <w:szCs w:val="20"/>
              </w:rPr>
            </w:pPr>
            <w:r w:rsidRPr="004830B5">
              <w:rPr>
                <w:rFonts w:ascii="Lucida Bright" w:hAnsi="Lucida Bright"/>
                <w:sz w:val="20"/>
                <w:szCs w:val="20"/>
              </w:rPr>
              <w:t>Parameter</w:t>
            </w:r>
          </w:p>
        </w:tc>
        <w:tc>
          <w:tcPr>
            <w:tcW w:w="1440" w:type="dxa"/>
          </w:tcPr>
          <w:p w14:paraId="1E76E9C6" w14:textId="77777777" w:rsidR="009F353D" w:rsidRPr="004830B5" w:rsidRDefault="009F353D" w:rsidP="00DF1A7D">
            <w:pPr>
              <w:rPr>
                <w:rFonts w:ascii="Lucida Bright" w:hAnsi="Lucida Bright"/>
                <w:sz w:val="20"/>
                <w:szCs w:val="20"/>
              </w:rPr>
            </w:pPr>
            <w:r w:rsidRPr="004830B5">
              <w:rPr>
                <w:rFonts w:ascii="Lucida Bright" w:hAnsi="Lucida Bright"/>
                <w:sz w:val="20"/>
                <w:szCs w:val="20"/>
              </w:rPr>
              <w:t>Daily Average Limitations</w:t>
            </w:r>
          </w:p>
        </w:tc>
        <w:tc>
          <w:tcPr>
            <w:tcW w:w="1476" w:type="dxa"/>
          </w:tcPr>
          <w:p w14:paraId="52F309A6" w14:textId="77777777" w:rsidR="009F353D" w:rsidRPr="004830B5" w:rsidRDefault="009F353D" w:rsidP="00DF1A7D">
            <w:pPr>
              <w:rPr>
                <w:rFonts w:ascii="Lucida Bright" w:hAnsi="Lucida Bright"/>
                <w:sz w:val="20"/>
                <w:szCs w:val="20"/>
              </w:rPr>
            </w:pPr>
            <w:r w:rsidRPr="004830B5">
              <w:rPr>
                <w:rFonts w:ascii="Lucida Bright" w:hAnsi="Lucida Bright"/>
                <w:sz w:val="20"/>
                <w:szCs w:val="20"/>
              </w:rPr>
              <w:t>Daily Maximum Limitations</w:t>
            </w:r>
          </w:p>
        </w:tc>
        <w:tc>
          <w:tcPr>
            <w:tcW w:w="1638" w:type="dxa"/>
          </w:tcPr>
          <w:p w14:paraId="50C61266" w14:textId="77777777" w:rsidR="009F353D" w:rsidRPr="004830B5" w:rsidRDefault="009F353D" w:rsidP="00DF1A7D">
            <w:pPr>
              <w:rPr>
                <w:rFonts w:ascii="Lucida Bright" w:hAnsi="Lucida Bright"/>
                <w:sz w:val="20"/>
                <w:szCs w:val="20"/>
              </w:rPr>
            </w:pPr>
            <w:r w:rsidRPr="004830B5">
              <w:rPr>
                <w:rFonts w:ascii="Lucida Bright" w:hAnsi="Lucida Bright"/>
                <w:sz w:val="20"/>
                <w:szCs w:val="20"/>
              </w:rPr>
              <w:t>Sample Type</w:t>
            </w:r>
          </w:p>
        </w:tc>
        <w:tc>
          <w:tcPr>
            <w:tcW w:w="1638" w:type="dxa"/>
          </w:tcPr>
          <w:p w14:paraId="59BCBEE0" w14:textId="77777777" w:rsidR="009F353D" w:rsidRPr="004830B5" w:rsidRDefault="009F353D" w:rsidP="00DF1A7D">
            <w:pPr>
              <w:rPr>
                <w:rFonts w:ascii="Lucida Bright" w:hAnsi="Lucida Bright"/>
                <w:sz w:val="20"/>
                <w:szCs w:val="20"/>
              </w:rPr>
            </w:pPr>
            <w:r w:rsidRPr="004830B5">
              <w:rPr>
                <w:rFonts w:ascii="Lucida Bright" w:hAnsi="Lucida Bright"/>
                <w:sz w:val="20"/>
                <w:szCs w:val="20"/>
              </w:rPr>
              <w:t>Monitoring Frequency</w:t>
            </w:r>
          </w:p>
        </w:tc>
      </w:tr>
      <w:tr w:rsidR="00820AC1" w:rsidRPr="008B5E73" w14:paraId="6DF724BC" w14:textId="77777777" w:rsidTr="003C6FB4">
        <w:trPr>
          <w:trHeight w:val="454"/>
        </w:trPr>
        <w:tc>
          <w:tcPr>
            <w:tcW w:w="2358" w:type="dxa"/>
          </w:tcPr>
          <w:p w14:paraId="707BA36E" w14:textId="77777777" w:rsidR="009F353D" w:rsidRPr="004830B5" w:rsidRDefault="009F353D" w:rsidP="00DF1A7D">
            <w:pPr>
              <w:rPr>
                <w:rFonts w:ascii="Lucida Bright" w:hAnsi="Lucida Bright"/>
                <w:sz w:val="20"/>
                <w:szCs w:val="20"/>
              </w:rPr>
            </w:pPr>
            <w:r w:rsidRPr="004830B5">
              <w:rPr>
                <w:rFonts w:ascii="Lucida Bright" w:hAnsi="Lucida Bright"/>
                <w:sz w:val="20"/>
                <w:szCs w:val="20"/>
              </w:rPr>
              <w:t>Flow</w:t>
            </w:r>
          </w:p>
        </w:tc>
        <w:tc>
          <w:tcPr>
            <w:tcW w:w="1440" w:type="dxa"/>
          </w:tcPr>
          <w:p w14:paraId="5239B4BC" w14:textId="28AD8CEB" w:rsidR="009F353D" w:rsidRPr="004830B5" w:rsidRDefault="009F353D" w:rsidP="00DF1A7D">
            <w:pPr>
              <w:rPr>
                <w:rFonts w:ascii="Lucida Bright" w:hAnsi="Lucida Bright"/>
                <w:sz w:val="20"/>
                <w:szCs w:val="20"/>
                <w:vertAlign w:val="superscript"/>
              </w:rPr>
            </w:pPr>
            <w:r w:rsidRPr="004830B5">
              <w:rPr>
                <w:rFonts w:ascii="Lucida Bright" w:hAnsi="Lucida Bright"/>
                <w:sz w:val="20"/>
                <w:szCs w:val="20"/>
              </w:rPr>
              <w:t xml:space="preserve">Report </w:t>
            </w:r>
            <w:r w:rsidR="00720813" w:rsidRPr="004830B5">
              <w:rPr>
                <w:rFonts w:ascii="Lucida Bright" w:hAnsi="Lucida Bright"/>
                <w:sz w:val="20"/>
                <w:szCs w:val="20"/>
              </w:rPr>
              <w:t>MGD</w:t>
            </w:r>
            <w:r w:rsidR="00720813" w:rsidRPr="004830B5">
              <w:rPr>
                <w:rFonts w:ascii="Lucida Bright" w:hAnsi="Lucida Bright"/>
                <w:sz w:val="20"/>
                <w:szCs w:val="20"/>
                <w:vertAlign w:val="superscript"/>
              </w:rPr>
              <w:t>1</w:t>
            </w:r>
          </w:p>
        </w:tc>
        <w:tc>
          <w:tcPr>
            <w:tcW w:w="1476" w:type="dxa"/>
          </w:tcPr>
          <w:p w14:paraId="0AD78138" w14:textId="77777777" w:rsidR="009F353D" w:rsidRPr="004830B5" w:rsidRDefault="009F353D" w:rsidP="00DF1A7D">
            <w:pPr>
              <w:rPr>
                <w:rFonts w:ascii="Lucida Bright" w:hAnsi="Lucida Bright"/>
                <w:sz w:val="20"/>
                <w:szCs w:val="20"/>
              </w:rPr>
            </w:pPr>
            <w:r w:rsidRPr="004830B5">
              <w:rPr>
                <w:rFonts w:ascii="Lucida Bright" w:hAnsi="Lucida Bright"/>
                <w:sz w:val="20"/>
                <w:szCs w:val="20"/>
              </w:rPr>
              <w:t>N/A</w:t>
            </w:r>
          </w:p>
        </w:tc>
        <w:tc>
          <w:tcPr>
            <w:tcW w:w="1638" w:type="dxa"/>
          </w:tcPr>
          <w:p w14:paraId="0884EA8F" w14:textId="77777777" w:rsidR="009F353D" w:rsidRPr="004830B5" w:rsidRDefault="009F353D" w:rsidP="00DF1A7D">
            <w:pPr>
              <w:rPr>
                <w:rFonts w:ascii="Lucida Bright" w:hAnsi="Lucida Bright"/>
                <w:sz w:val="20"/>
                <w:szCs w:val="20"/>
              </w:rPr>
            </w:pPr>
            <w:r w:rsidRPr="004830B5">
              <w:rPr>
                <w:rFonts w:ascii="Lucida Bright" w:hAnsi="Lucida Bright"/>
                <w:sz w:val="20"/>
                <w:szCs w:val="20"/>
              </w:rPr>
              <w:t>Estimate</w:t>
            </w:r>
          </w:p>
        </w:tc>
        <w:tc>
          <w:tcPr>
            <w:tcW w:w="1638" w:type="dxa"/>
          </w:tcPr>
          <w:p w14:paraId="6E271FAD" w14:textId="2503CD11" w:rsidR="009F353D" w:rsidRPr="004830B5" w:rsidRDefault="009F353D" w:rsidP="00DF1A7D">
            <w:pPr>
              <w:rPr>
                <w:rFonts w:ascii="Lucida Bright" w:hAnsi="Lucida Bright"/>
                <w:sz w:val="20"/>
                <w:vertAlign w:val="superscript"/>
              </w:rPr>
            </w:pPr>
            <w:r w:rsidRPr="004830B5">
              <w:rPr>
                <w:rFonts w:ascii="Lucida Bright" w:hAnsi="Lucida Bright"/>
                <w:sz w:val="20"/>
                <w:szCs w:val="20"/>
              </w:rPr>
              <w:t>One/day</w:t>
            </w:r>
            <w:r w:rsidR="00720813" w:rsidRPr="004830B5">
              <w:rPr>
                <w:rFonts w:ascii="Lucida Bright" w:hAnsi="Lucida Bright"/>
                <w:sz w:val="20"/>
                <w:szCs w:val="20"/>
                <w:vertAlign w:val="superscript"/>
              </w:rPr>
              <w:t>2</w:t>
            </w:r>
          </w:p>
        </w:tc>
      </w:tr>
      <w:tr w:rsidR="00820AC1" w:rsidRPr="008B5E73" w14:paraId="0025C991" w14:textId="77777777" w:rsidTr="003C6FB4">
        <w:trPr>
          <w:trHeight w:val="454"/>
        </w:trPr>
        <w:tc>
          <w:tcPr>
            <w:tcW w:w="2358" w:type="dxa"/>
          </w:tcPr>
          <w:p w14:paraId="3D4927EC" w14:textId="77777777" w:rsidR="009F353D" w:rsidRPr="004830B5" w:rsidRDefault="009F353D" w:rsidP="00DF1A7D">
            <w:pPr>
              <w:rPr>
                <w:rFonts w:ascii="Lucida Bright" w:hAnsi="Lucida Bright"/>
                <w:sz w:val="20"/>
                <w:szCs w:val="20"/>
              </w:rPr>
            </w:pPr>
            <w:r w:rsidRPr="004830B5">
              <w:rPr>
                <w:rFonts w:ascii="Lucida Bright" w:hAnsi="Lucida Bright"/>
                <w:sz w:val="20"/>
                <w:szCs w:val="20"/>
              </w:rPr>
              <w:t xml:space="preserve">Total Suspended Solids </w:t>
            </w:r>
          </w:p>
        </w:tc>
        <w:tc>
          <w:tcPr>
            <w:tcW w:w="1440" w:type="dxa"/>
          </w:tcPr>
          <w:p w14:paraId="3A8D6AAB" w14:textId="0955372E" w:rsidR="009F353D" w:rsidRPr="004830B5" w:rsidRDefault="003C6FB4" w:rsidP="00DF1A7D">
            <w:pPr>
              <w:rPr>
                <w:rFonts w:ascii="Lucida Bright" w:hAnsi="Lucida Bright"/>
                <w:sz w:val="20"/>
                <w:szCs w:val="20"/>
                <w:vertAlign w:val="superscript"/>
              </w:rPr>
            </w:pPr>
            <w:r w:rsidRPr="004830B5">
              <w:rPr>
                <w:rFonts w:ascii="Lucida Bright" w:hAnsi="Lucida Bright"/>
                <w:sz w:val="20"/>
                <w:szCs w:val="20"/>
              </w:rPr>
              <w:t>45</w:t>
            </w:r>
            <w:r w:rsidR="009F353D" w:rsidRPr="004830B5">
              <w:rPr>
                <w:rFonts w:ascii="Lucida Bright" w:hAnsi="Lucida Bright"/>
                <w:sz w:val="20"/>
                <w:szCs w:val="20"/>
              </w:rPr>
              <w:t xml:space="preserve"> mg/L</w:t>
            </w:r>
            <w:r w:rsidR="00720813" w:rsidRPr="004830B5">
              <w:rPr>
                <w:rFonts w:ascii="Lucida Bright" w:hAnsi="Lucida Bright"/>
                <w:sz w:val="20"/>
                <w:szCs w:val="20"/>
                <w:vertAlign w:val="superscript"/>
              </w:rPr>
              <w:t>3</w:t>
            </w:r>
          </w:p>
        </w:tc>
        <w:tc>
          <w:tcPr>
            <w:tcW w:w="1476" w:type="dxa"/>
          </w:tcPr>
          <w:p w14:paraId="5E41E51B" w14:textId="77777777" w:rsidR="009F353D" w:rsidRPr="004830B5" w:rsidRDefault="003C6FB4" w:rsidP="00DF1A7D">
            <w:pPr>
              <w:rPr>
                <w:rFonts w:ascii="Lucida Bright" w:hAnsi="Lucida Bright"/>
                <w:sz w:val="20"/>
                <w:szCs w:val="20"/>
              </w:rPr>
            </w:pPr>
            <w:r w:rsidRPr="004830B5">
              <w:rPr>
                <w:rFonts w:ascii="Lucida Bright" w:hAnsi="Lucida Bright"/>
                <w:sz w:val="20"/>
                <w:szCs w:val="20"/>
              </w:rPr>
              <w:t>NA</w:t>
            </w:r>
          </w:p>
        </w:tc>
        <w:tc>
          <w:tcPr>
            <w:tcW w:w="1638" w:type="dxa"/>
          </w:tcPr>
          <w:p w14:paraId="20FF257C" w14:textId="77777777" w:rsidR="009F353D" w:rsidRPr="004830B5" w:rsidRDefault="009F353D" w:rsidP="00DF1A7D">
            <w:pPr>
              <w:rPr>
                <w:rFonts w:ascii="Lucida Bright" w:hAnsi="Lucida Bright"/>
                <w:sz w:val="20"/>
                <w:szCs w:val="20"/>
              </w:rPr>
            </w:pPr>
            <w:r w:rsidRPr="004830B5">
              <w:rPr>
                <w:rFonts w:ascii="Lucida Bright" w:hAnsi="Lucida Bright"/>
                <w:sz w:val="20"/>
                <w:szCs w:val="20"/>
              </w:rPr>
              <w:t>Grab</w:t>
            </w:r>
          </w:p>
        </w:tc>
        <w:tc>
          <w:tcPr>
            <w:tcW w:w="1638" w:type="dxa"/>
          </w:tcPr>
          <w:p w14:paraId="774DD65E" w14:textId="2532A6AC" w:rsidR="009F353D" w:rsidRPr="004830B5" w:rsidRDefault="009F353D" w:rsidP="00DF1A7D">
            <w:pPr>
              <w:rPr>
                <w:rFonts w:ascii="Lucida Bright" w:hAnsi="Lucida Bright"/>
                <w:sz w:val="20"/>
                <w:szCs w:val="20"/>
              </w:rPr>
            </w:pPr>
            <w:r w:rsidRPr="004830B5">
              <w:rPr>
                <w:rFonts w:ascii="Lucida Bright" w:hAnsi="Lucida Bright"/>
                <w:sz w:val="20"/>
                <w:szCs w:val="20"/>
              </w:rPr>
              <w:t xml:space="preserve">One/day </w:t>
            </w:r>
            <w:r w:rsidRPr="004830B5">
              <w:rPr>
                <w:rFonts w:ascii="Lucida Bright" w:hAnsi="Lucida Bright"/>
                <w:sz w:val="20"/>
                <w:szCs w:val="20"/>
                <w:vertAlign w:val="superscript"/>
              </w:rPr>
              <w:t xml:space="preserve">2, </w:t>
            </w:r>
            <w:r w:rsidR="00720813" w:rsidRPr="004830B5">
              <w:rPr>
                <w:rFonts w:ascii="Lucida Bright" w:hAnsi="Lucida Bright"/>
                <w:sz w:val="20"/>
                <w:szCs w:val="20"/>
                <w:vertAlign w:val="superscript"/>
              </w:rPr>
              <w:t>4</w:t>
            </w:r>
          </w:p>
        </w:tc>
      </w:tr>
      <w:tr w:rsidR="00820AC1" w:rsidRPr="008B5E73" w14:paraId="7CC638B4" w14:textId="77777777" w:rsidTr="003C6FB4">
        <w:trPr>
          <w:trHeight w:val="454"/>
        </w:trPr>
        <w:tc>
          <w:tcPr>
            <w:tcW w:w="2358" w:type="dxa"/>
          </w:tcPr>
          <w:p w14:paraId="44B26511" w14:textId="77777777" w:rsidR="009F353D" w:rsidRPr="004830B5" w:rsidRDefault="009F353D" w:rsidP="00DF1A7D">
            <w:pPr>
              <w:rPr>
                <w:rFonts w:ascii="Lucida Bright" w:hAnsi="Lucida Bright"/>
                <w:sz w:val="20"/>
                <w:szCs w:val="20"/>
              </w:rPr>
            </w:pPr>
            <w:r w:rsidRPr="004830B5">
              <w:rPr>
                <w:rFonts w:ascii="Lucida Bright" w:hAnsi="Lucida Bright"/>
                <w:sz w:val="20"/>
                <w:szCs w:val="20"/>
              </w:rPr>
              <w:t xml:space="preserve">pH </w:t>
            </w:r>
          </w:p>
        </w:tc>
        <w:tc>
          <w:tcPr>
            <w:tcW w:w="1440" w:type="dxa"/>
          </w:tcPr>
          <w:p w14:paraId="0ADC0928" w14:textId="4D9F002A" w:rsidR="009F353D" w:rsidRPr="004830B5" w:rsidRDefault="009F353D" w:rsidP="00DF1A7D">
            <w:pPr>
              <w:rPr>
                <w:rFonts w:ascii="Lucida Bright" w:hAnsi="Lucida Bright"/>
                <w:sz w:val="20"/>
                <w:szCs w:val="20"/>
              </w:rPr>
            </w:pPr>
            <w:r w:rsidRPr="004830B5">
              <w:rPr>
                <w:rFonts w:ascii="Lucida Bright" w:hAnsi="Lucida Bright"/>
                <w:sz w:val="20"/>
                <w:szCs w:val="20"/>
              </w:rPr>
              <w:t xml:space="preserve">6.0-9.0 </w:t>
            </w:r>
            <w:r w:rsidR="00233126" w:rsidRPr="004830B5">
              <w:rPr>
                <w:rFonts w:ascii="Lucida Bright" w:hAnsi="Lucida Bright"/>
                <w:sz w:val="20"/>
                <w:szCs w:val="20"/>
              </w:rPr>
              <w:t>S.U.</w:t>
            </w:r>
          </w:p>
        </w:tc>
        <w:tc>
          <w:tcPr>
            <w:tcW w:w="1476" w:type="dxa"/>
          </w:tcPr>
          <w:p w14:paraId="36580C70" w14:textId="77777777" w:rsidR="009F353D" w:rsidRPr="004830B5" w:rsidRDefault="009F353D" w:rsidP="00DF1A7D">
            <w:pPr>
              <w:rPr>
                <w:rFonts w:ascii="Lucida Bright" w:hAnsi="Lucida Bright"/>
                <w:sz w:val="20"/>
                <w:szCs w:val="20"/>
              </w:rPr>
            </w:pPr>
            <w:r w:rsidRPr="004830B5">
              <w:rPr>
                <w:rFonts w:ascii="Lucida Bright" w:hAnsi="Lucida Bright"/>
                <w:sz w:val="20"/>
                <w:szCs w:val="20"/>
              </w:rPr>
              <w:t>N/A</w:t>
            </w:r>
          </w:p>
        </w:tc>
        <w:tc>
          <w:tcPr>
            <w:tcW w:w="1638" w:type="dxa"/>
          </w:tcPr>
          <w:p w14:paraId="6AE1F469" w14:textId="77777777" w:rsidR="009F353D" w:rsidRPr="004830B5" w:rsidRDefault="009F353D" w:rsidP="00DF1A7D">
            <w:pPr>
              <w:rPr>
                <w:rFonts w:ascii="Lucida Bright" w:hAnsi="Lucida Bright"/>
                <w:sz w:val="20"/>
                <w:szCs w:val="20"/>
              </w:rPr>
            </w:pPr>
            <w:r w:rsidRPr="004830B5">
              <w:rPr>
                <w:rFonts w:ascii="Lucida Bright" w:hAnsi="Lucida Bright"/>
                <w:sz w:val="20"/>
                <w:szCs w:val="20"/>
              </w:rPr>
              <w:t>Grab</w:t>
            </w:r>
          </w:p>
        </w:tc>
        <w:tc>
          <w:tcPr>
            <w:tcW w:w="1638" w:type="dxa"/>
          </w:tcPr>
          <w:p w14:paraId="796A442C" w14:textId="2330C87D" w:rsidR="009F353D" w:rsidRPr="004830B5" w:rsidRDefault="009F353D" w:rsidP="00DF1A7D">
            <w:pPr>
              <w:rPr>
                <w:rFonts w:ascii="Lucida Bright" w:hAnsi="Lucida Bright"/>
                <w:sz w:val="20"/>
                <w:szCs w:val="20"/>
              </w:rPr>
            </w:pPr>
            <w:r w:rsidRPr="004830B5">
              <w:rPr>
                <w:rFonts w:ascii="Lucida Bright" w:hAnsi="Lucida Bright"/>
                <w:sz w:val="20"/>
                <w:szCs w:val="20"/>
              </w:rPr>
              <w:t xml:space="preserve">One/day </w:t>
            </w:r>
            <w:r w:rsidRPr="004830B5">
              <w:rPr>
                <w:rFonts w:ascii="Lucida Bright" w:hAnsi="Lucida Bright"/>
                <w:sz w:val="20"/>
                <w:szCs w:val="20"/>
                <w:vertAlign w:val="superscript"/>
              </w:rPr>
              <w:t xml:space="preserve">2, </w:t>
            </w:r>
            <w:r w:rsidR="00720813" w:rsidRPr="004830B5">
              <w:rPr>
                <w:rFonts w:ascii="Lucida Bright" w:hAnsi="Lucida Bright"/>
                <w:sz w:val="20"/>
                <w:szCs w:val="20"/>
                <w:vertAlign w:val="superscript"/>
              </w:rPr>
              <w:t>4</w:t>
            </w:r>
          </w:p>
        </w:tc>
      </w:tr>
      <w:tr w:rsidR="003E09CF" w:rsidRPr="008B5E73" w14:paraId="78883ED4" w14:textId="77777777" w:rsidTr="003C6FB4">
        <w:trPr>
          <w:trHeight w:val="454"/>
        </w:trPr>
        <w:tc>
          <w:tcPr>
            <w:tcW w:w="2358" w:type="dxa"/>
          </w:tcPr>
          <w:p w14:paraId="5B7A40CF"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Arsenic, Total</w:t>
            </w:r>
          </w:p>
        </w:tc>
        <w:tc>
          <w:tcPr>
            <w:tcW w:w="1440" w:type="dxa"/>
          </w:tcPr>
          <w:p w14:paraId="7C1522EE" w14:textId="7DCEA454" w:rsidR="003E09CF" w:rsidRPr="004830B5" w:rsidRDefault="003E09CF" w:rsidP="003E09CF">
            <w:pPr>
              <w:rPr>
                <w:rFonts w:ascii="Lucida Bright" w:hAnsi="Lucida Bright"/>
                <w:sz w:val="20"/>
                <w:szCs w:val="20"/>
              </w:rPr>
            </w:pPr>
            <w:r w:rsidRPr="004830B5">
              <w:rPr>
                <w:rFonts w:ascii="Lucida Bright" w:hAnsi="Lucida Bright"/>
                <w:sz w:val="20"/>
                <w:szCs w:val="20"/>
              </w:rPr>
              <w:t>0.1 mg/L</w:t>
            </w:r>
          </w:p>
        </w:tc>
        <w:tc>
          <w:tcPr>
            <w:tcW w:w="1476" w:type="dxa"/>
          </w:tcPr>
          <w:p w14:paraId="51EA0D94" w14:textId="7B832A31" w:rsidR="003E09CF" w:rsidRPr="004830B5" w:rsidRDefault="003E09CF" w:rsidP="003E09CF">
            <w:pPr>
              <w:rPr>
                <w:rFonts w:ascii="Lucida Bright" w:hAnsi="Lucida Bright"/>
                <w:sz w:val="20"/>
                <w:szCs w:val="20"/>
              </w:rPr>
            </w:pPr>
            <w:r w:rsidRPr="004830B5">
              <w:rPr>
                <w:rFonts w:ascii="Lucida Bright" w:hAnsi="Lucida Bright"/>
                <w:sz w:val="20"/>
                <w:szCs w:val="20"/>
              </w:rPr>
              <w:t>0.3 mg/L</w:t>
            </w:r>
          </w:p>
        </w:tc>
        <w:tc>
          <w:tcPr>
            <w:tcW w:w="1638" w:type="dxa"/>
          </w:tcPr>
          <w:p w14:paraId="1B17D031"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Grab</w:t>
            </w:r>
          </w:p>
        </w:tc>
        <w:tc>
          <w:tcPr>
            <w:tcW w:w="1638" w:type="dxa"/>
          </w:tcPr>
          <w:p w14:paraId="7B9AB114" w14:textId="21881923" w:rsidR="003E09CF" w:rsidRPr="004830B5" w:rsidRDefault="003E09CF" w:rsidP="003E09CF">
            <w:pPr>
              <w:rPr>
                <w:rFonts w:ascii="Lucida Bright" w:hAnsi="Lucida Bright"/>
                <w:sz w:val="20"/>
                <w:szCs w:val="20"/>
              </w:rPr>
            </w:pPr>
            <w:r w:rsidRPr="004830B5">
              <w:rPr>
                <w:rFonts w:ascii="Lucida Bright" w:hAnsi="Lucida Bright"/>
                <w:sz w:val="20"/>
                <w:szCs w:val="20"/>
              </w:rPr>
              <w:t xml:space="preserve">One/year </w:t>
            </w:r>
            <w:r w:rsidR="00720813" w:rsidRPr="004830B5">
              <w:rPr>
                <w:rFonts w:ascii="Lucida Bright" w:hAnsi="Lucida Bright"/>
                <w:sz w:val="20"/>
                <w:szCs w:val="20"/>
                <w:vertAlign w:val="superscript"/>
              </w:rPr>
              <w:t>2</w:t>
            </w:r>
          </w:p>
        </w:tc>
      </w:tr>
      <w:tr w:rsidR="003E09CF" w:rsidRPr="008B5E73" w14:paraId="57E27E21" w14:textId="77777777" w:rsidTr="00D967CC">
        <w:trPr>
          <w:trHeight w:val="454"/>
        </w:trPr>
        <w:tc>
          <w:tcPr>
            <w:tcW w:w="2358" w:type="dxa"/>
            <w:tcBorders>
              <w:bottom w:val="nil"/>
            </w:tcBorders>
          </w:tcPr>
          <w:p w14:paraId="1DDF40E1"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Barium, Total</w:t>
            </w:r>
          </w:p>
        </w:tc>
        <w:tc>
          <w:tcPr>
            <w:tcW w:w="1440" w:type="dxa"/>
            <w:tcBorders>
              <w:bottom w:val="nil"/>
            </w:tcBorders>
          </w:tcPr>
          <w:p w14:paraId="18C8C6F1" w14:textId="71F6876B" w:rsidR="003E09CF" w:rsidRPr="004830B5" w:rsidRDefault="003E09CF" w:rsidP="003E09CF">
            <w:pPr>
              <w:rPr>
                <w:rFonts w:ascii="Lucida Bright" w:hAnsi="Lucida Bright"/>
                <w:sz w:val="20"/>
                <w:szCs w:val="20"/>
              </w:rPr>
            </w:pPr>
            <w:r w:rsidRPr="004830B5">
              <w:rPr>
                <w:rFonts w:ascii="Lucida Bright" w:hAnsi="Lucida Bright"/>
                <w:sz w:val="20"/>
                <w:szCs w:val="20"/>
              </w:rPr>
              <w:t>1.0 mg/L</w:t>
            </w:r>
          </w:p>
        </w:tc>
        <w:tc>
          <w:tcPr>
            <w:tcW w:w="1476" w:type="dxa"/>
            <w:tcBorders>
              <w:bottom w:val="nil"/>
            </w:tcBorders>
          </w:tcPr>
          <w:p w14:paraId="6984BECD" w14:textId="19B60A2F" w:rsidR="003E09CF" w:rsidRPr="004830B5" w:rsidRDefault="003E09CF" w:rsidP="003E09CF">
            <w:pPr>
              <w:rPr>
                <w:rFonts w:ascii="Lucida Bright" w:hAnsi="Lucida Bright"/>
                <w:sz w:val="20"/>
                <w:szCs w:val="20"/>
              </w:rPr>
            </w:pPr>
            <w:r w:rsidRPr="004830B5">
              <w:rPr>
                <w:rFonts w:ascii="Lucida Bright" w:hAnsi="Lucida Bright"/>
                <w:sz w:val="20"/>
                <w:szCs w:val="20"/>
              </w:rPr>
              <w:t>4.0 mg/L</w:t>
            </w:r>
          </w:p>
        </w:tc>
        <w:tc>
          <w:tcPr>
            <w:tcW w:w="1638" w:type="dxa"/>
            <w:tcBorders>
              <w:bottom w:val="nil"/>
            </w:tcBorders>
          </w:tcPr>
          <w:p w14:paraId="2498A19B"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Grab</w:t>
            </w:r>
          </w:p>
        </w:tc>
        <w:tc>
          <w:tcPr>
            <w:tcW w:w="1638" w:type="dxa"/>
            <w:tcBorders>
              <w:bottom w:val="nil"/>
            </w:tcBorders>
          </w:tcPr>
          <w:p w14:paraId="0E7C76B4" w14:textId="7D391041" w:rsidR="003E09CF" w:rsidRPr="004830B5" w:rsidRDefault="003E09CF" w:rsidP="003E09CF">
            <w:pPr>
              <w:rPr>
                <w:rFonts w:ascii="Lucida Bright" w:hAnsi="Lucida Bright"/>
                <w:sz w:val="20"/>
                <w:szCs w:val="20"/>
              </w:rPr>
            </w:pPr>
            <w:r w:rsidRPr="004830B5">
              <w:rPr>
                <w:rFonts w:ascii="Lucida Bright" w:hAnsi="Lucida Bright"/>
                <w:sz w:val="20"/>
                <w:szCs w:val="20"/>
              </w:rPr>
              <w:t xml:space="preserve">One/year </w:t>
            </w:r>
            <w:r w:rsidR="00720813" w:rsidRPr="004830B5">
              <w:rPr>
                <w:rFonts w:ascii="Lucida Bright" w:hAnsi="Lucida Bright"/>
                <w:sz w:val="20"/>
                <w:szCs w:val="20"/>
                <w:vertAlign w:val="superscript"/>
              </w:rPr>
              <w:t>2</w:t>
            </w:r>
          </w:p>
        </w:tc>
      </w:tr>
      <w:tr w:rsidR="003E09CF" w:rsidRPr="008B5E73" w14:paraId="23555DAB" w14:textId="77777777" w:rsidTr="00D967CC">
        <w:trPr>
          <w:trHeight w:val="454"/>
        </w:trPr>
        <w:tc>
          <w:tcPr>
            <w:tcW w:w="2358" w:type="dxa"/>
            <w:tcBorders>
              <w:top w:val="nil"/>
              <w:bottom w:val="nil"/>
            </w:tcBorders>
          </w:tcPr>
          <w:p w14:paraId="270D8E4F"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Cadmium, Total</w:t>
            </w:r>
          </w:p>
        </w:tc>
        <w:tc>
          <w:tcPr>
            <w:tcW w:w="1440" w:type="dxa"/>
            <w:tcBorders>
              <w:top w:val="nil"/>
              <w:bottom w:val="nil"/>
            </w:tcBorders>
          </w:tcPr>
          <w:p w14:paraId="4E1929C4" w14:textId="77B17FB8" w:rsidR="003E09CF" w:rsidRPr="004830B5" w:rsidRDefault="003E09CF" w:rsidP="003E09CF">
            <w:pPr>
              <w:rPr>
                <w:rFonts w:ascii="Lucida Bright" w:hAnsi="Lucida Bright"/>
                <w:sz w:val="20"/>
                <w:szCs w:val="20"/>
              </w:rPr>
            </w:pPr>
            <w:r w:rsidRPr="004830B5">
              <w:rPr>
                <w:rFonts w:ascii="Lucida Bright" w:hAnsi="Lucida Bright"/>
                <w:sz w:val="20"/>
                <w:szCs w:val="20"/>
              </w:rPr>
              <w:t>0.05 mg/L</w:t>
            </w:r>
          </w:p>
        </w:tc>
        <w:tc>
          <w:tcPr>
            <w:tcW w:w="1476" w:type="dxa"/>
            <w:tcBorders>
              <w:top w:val="nil"/>
              <w:bottom w:val="nil"/>
            </w:tcBorders>
          </w:tcPr>
          <w:p w14:paraId="36641F77" w14:textId="38EEC94B" w:rsidR="003E09CF" w:rsidRPr="004830B5" w:rsidRDefault="003E09CF" w:rsidP="003E09CF">
            <w:pPr>
              <w:rPr>
                <w:rFonts w:ascii="Lucida Bright" w:hAnsi="Lucida Bright"/>
                <w:sz w:val="20"/>
                <w:szCs w:val="20"/>
              </w:rPr>
            </w:pPr>
            <w:r w:rsidRPr="004830B5">
              <w:rPr>
                <w:rFonts w:ascii="Lucida Bright" w:hAnsi="Lucida Bright"/>
                <w:sz w:val="20"/>
                <w:szCs w:val="20"/>
              </w:rPr>
              <w:t>0.14 mg/L</w:t>
            </w:r>
          </w:p>
        </w:tc>
        <w:tc>
          <w:tcPr>
            <w:tcW w:w="1638" w:type="dxa"/>
            <w:tcBorders>
              <w:top w:val="nil"/>
              <w:bottom w:val="nil"/>
            </w:tcBorders>
          </w:tcPr>
          <w:p w14:paraId="3A17FB36"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Grab</w:t>
            </w:r>
          </w:p>
        </w:tc>
        <w:tc>
          <w:tcPr>
            <w:tcW w:w="1638" w:type="dxa"/>
            <w:tcBorders>
              <w:top w:val="nil"/>
              <w:bottom w:val="nil"/>
            </w:tcBorders>
          </w:tcPr>
          <w:p w14:paraId="450D1E6F" w14:textId="113184D4" w:rsidR="003E09CF" w:rsidRPr="004830B5" w:rsidRDefault="003E09CF" w:rsidP="003E09CF">
            <w:pPr>
              <w:rPr>
                <w:rFonts w:ascii="Lucida Bright" w:hAnsi="Lucida Bright"/>
                <w:sz w:val="20"/>
                <w:szCs w:val="20"/>
              </w:rPr>
            </w:pPr>
            <w:r w:rsidRPr="004830B5">
              <w:rPr>
                <w:rFonts w:ascii="Lucida Bright" w:hAnsi="Lucida Bright"/>
                <w:sz w:val="20"/>
                <w:szCs w:val="20"/>
              </w:rPr>
              <w:t xml:space="preserve">One/year </w:t>
            </w:r>
            <w:r w:rsidR="00720813" w:rsidRPr="004830B5">
              <w:rPr>
                <w:rFonts w:ascii="Lucida Bright" w:hAnsi="Lucida Bright"/>
                <w:sz w:val="20"/>
                <w:szCs w:val="20"/>
                <w:vertAlign w:val="superscript"/>
              </w:rPr>
              <w:t>2</w:t>
            </w:r>
          </w:p>
        </w:tc>
      </w:tr>
      <w:tr w:rsidR="003E09CF" w:rsidRPr="008B5E73" w14:paraId="1DE0B515" w14:textId="77777777" w:rsidTr="00D967CC">
        <w:trPr>
          <w:trHeight w:val="454"/>
        </w:trPr>
        <w:tc>
          <w:tcPr>
            <w:tcW w:w="2358" w:type="dxa"/>
            <w:tcBorders>
              <w:top w:val="nil"/>
            </w:tcBorders>
          </w:tcPr>
          <w:p w14:paraId="1CF73EB1"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Chromium, Total</w:t>
            </w:r>
          </w:p>
        </w:tc>
        <w:tc>
          <w:tcPr>
            <w:tcW w:w="1440" w:type="dxa"/>
            <w:tcBorders>
              <w:top w:val="nil"/>
            </w:tcBorders>
          </w:tcPr>
          <w:p w14:paraId="542CD069" w14:textId="4100873F" w:rsidR="003E09CF" w:rsidRPr="004830B5" w:rsidRDefault="003E09CF" w:rsidP="003E09CF">
            <w:pPr>
              <w:rPr>
                <w:rFonts w:ascii="Lucida Bright" w:hAnsi="Lucida Bright"/>
                <w:sz w:val="20"/>
                <w:szCs w:val="20"/>
              </w:rPr>
            </w:pPr>
            <w:r w:rsidRPr="004830B5">
              <w:rPr>
                <w:rFonts w:ascii="Lucida Bright" w:hAnsi="Lucida Bright"/>
                <w:sz w:val="20"/>
                <w:szCs w:val="20"/>
              </w:rPr>
              <w:t>0.5 mg/L</w:t>
            </w:r>
          </w:p>
        </w:tc>
        <w:tc>
          <w:tcPr>
            <w:tcW w:w="1476" w:type="dxa"/>
            <w:tcBorders>
              <w:top w:val="nil"/>
            </w:tcBorders>
          </w:tcPr>
          <w:p w14:paraId="56442A41" w14:textId="4C515A85" w:rsidR="003E09CF" w:rsidRPr="004830B5" w:rsidRDefault="003E09CF" w:rsidP="003E09CF">
            <w:pPr>
              <w:rPr>
                <w:rFonts w:ascii="Lucida Bright" w:hAnsi="Lucida Bright"/>
                <w:sz w:val="20"/>
                <w:szCs w:val="20"/>
              </w:rPr>
            </w:pPr>
            <w:r w:rsidRPr="004830B5">
              <w:rPr>
                <w:rFonts w:ascii="Lucida Bright" w:hAnsi="Lucida Bright"/>
                <w:sz w:val="20"/>
                <w:szCs w:val="20"/>
              </w:rPr>
              <w:t>5.0 mg/L</w:t>
            </w:r>
          </w:p>
        </w:tc>
        <w:tc>
          <w:tcPr>
            <w:tcW w:w="1638" w:type="dxa"/>
            <w:tcBorders>
              <w:top w:val="nil"/>
            </w:tcBorders>
          </w:tcPr>
          <w:p w14:paraId="1015DEDA"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Grab</w:t>
            </w:r>
          </w:p>
        </w:tc>
        <w:tc>
          <w:tcPr>
            <w:tcW w:w="1638" w:type="dxa"/>
            <w:tcBorders>
              <w:top w:val="nil"/>
            </w:tcBorders>
          </w:tcPr>
          <w:p w14:paraId="3212FF81" w14:textId="33C16C31" w:rsidR="003E09CF" w:rsidRPr="004830B5" w:rsidRDefault="003E09CF" w:rsidP="003E09CF">
            <w:pPr>
              <w:rPr>
                <w:rFonts w:ascii="Lucida Bright" w:hAnsi="Lucida Bright"/>
                <w:sz w:val="20"/>
                <w:szCs w:val="20"/>
              </w:rPr>
            </w:pPr>
            <w:r w:rsidRPr="004830B5">
              <w:rPr>
                <w:rFonts w:ascii="Lucida Bright" w:hAnsi="Lucida Bright"/>
                <w:sz w:val="20"/>
                <w:szCs w:val="20"/>
              </w:rPr>
              <w:t xml:space="preserve">One/year </w:t>
            </w:r>
            <w:r w:rsidR="00720813" w:rsidRPr="004830B5">
              <w:rPr>
                <w:rFonts w:ascii="Lucida Bright" w:hAnsi="Lucida Bright"/>
                <w:sz w:val="20"/>
                <w:szCs w:val="20"/>
                <w:vertAlign w:val="superscript"/>
              </w:rPr>
              <w:t>2</w:t>
            </w:r>
          </w:p>
        </w:tc>
      </w:tr>
      <w:tr w:rsidR="003E09CF" w:rsidRPr="008B5E73" w14:paraId="7AB9E7B0" w14:textId="77777777" w:rsidTr="003C6FB4">
        <w:trPr>
          <w:trHeight w:val="454"/>
        </w:trPr>
        <w:tc>
          <w:tcPr>
            <w:tcW w:w="2358" w:type="dxa"/>
          </w:tcPr>
          <w:p w14:paraId="508FA977"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Copper, Total</w:t>
            </w:r>
          </w:p>
        </w:tc>
        <w:tc>
          <w:tcPr>
            <w:tcW w:w="1440" w:type="dxa"/>
          </w:tcPr>
          <w:p w14:paraId="326514F8" w14:textId="680A89F7" w:rsidR="003E09CF" w:rsidRPr="004830B5" w:rsidRDefault="003E09CF" w:rsidP="003E09CF">
            <w:pPr>
              <w:rPr>
                <w:rFonts w:ascii="Lucida Bright" w:hAnsi="Lucida Bright"/>
                <w:sz w:val="20"/>
                <w:szCs w:val="20"/>
              </w:rPr>
            </w:pPr>
            <w:r w:rsidRPr="004830B5">
              <w:rPr>
                <w:rFonts w:ascii="Lucida Bright" w:hAnsi="Lucida Bright"/>
                <w:sz w:val="20"/>
                <w:szCs w:val="20"/>
              </w:rPr>
              <w:t>0.04 mg/L</w:t>
            </w:r>
          </w:p>
        </w:tc>
        <w:tc>
          <w:tcPr>
            <w:tcW w:w="1476" w:type="dxa"/>
          </w:tcPr>
          <w:p w14:paraId="6AE246A8" w14:textId="775BA6EA" w:rsidR="003E09CF" w:rsidRPr="004830B5" w:rsidRDefault="003E09CF" w:rsidP="003E09CF">
            <w:pPr>
              <w:rPr>
                <w:rFonts w:ascii="Lucida Bright" w:hAnsi="Lucida Bright"/>
                <w:sz w:val="20"/>
                <w:szCs w:val="20"/>
              </w:rPr>
            </w:pPr>
            <w:r w:rsidRPr="004830B5">
              <w:rPr>
                <w:rFonts w:ascii="Lucida Bright" w:hAnsi="Lucida Bright"/>
                <w:sz w:val="20"/>
                <w:szCs w:val="20"/>
              </w:rPr>
              <w:t>0.09 mg/L</w:t>
            </w:r>
          </w:p>
        </w:tc>
        <w:tc>
          <w:tcPr>
            <w:tcW w:w="1638" w:type="dxa"/>
          </w:tcPr>
          <w:p w14:paraId="05BD8FB3"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Grab</w:t>
            </w:r>
          </w:p>
        </w:tc>
        <w:tc>
          <w:tcPr>
            <w:tcW w:w="1638" w:type="dxa"/>
          </w:tcPr>
          <w:p w14:paraId="543E7275" w14:textId="1E606FF7" w:rsidR="003E09CF" w:rsidRPr="004830B5" w:rsidRDefault="003E09CF" w:rsidP="003E09CF">
            <w:pPr>
              <w:rPr>
                <w:rFonts w:ascii="Lucida Bright" w:hAnsi="Lucida Bright"/>
                <w:sz w:val="20"/>
                <w:szCs w:val="20"/>
              </w:rPr>
            </w:pPr>
            <w:r w:rsidRPr="004830B5">
              <w:rPr>
                <w:rFonts w:ascii="Lucida Bright" w:hAnsi="Lucida Bright"/>
                <w:sz w:val="20"/>
                <w:szCs w:val="20"/>
              </w:rPr>
              <w:t xml:space="preserve">One/year </w:t>
            </w:r>
            <w:r w:rsidR="00720813" w:rsidRPr="004830B5">
              <w:rPr>
                <w:rFonts w:ascii="Lucida Bright" w:hAnsi="Lucida Bright"/>
                <w:sz w:val="20"/>
                <w:szCs w:val="20"/>
                <w:vertAlign w:val="superscript"/>
              </w:rPr>
              <w:t>2</w:t>
            </w:r>
            <w:r w:rsidRPr="004830B5">
              <w:rPr>
                <w:rFonts w:ascii="Lucida Bright" w:hAnsi="Lucida Bright"/>
                <w:sz w:val="20"/>
                <w:szCs w:val="20"/>
              </w:rPr>
              <w:t xml:space="preserve"> </w:t>
            </w:r>
          </w:p>
        </w:tc>
      </w:tr>
      <w:tr w:rsidR="003E09CF" w:rsidRPr="008B5E73" w14:paraId="6AEE4C95" w14:textId="77777777" w:rsidTr="003C6FB4">
        <w:trPr>
          <w:trHeight w:val="454"/>
        </w:trPr>
        <w:tc>
          <w:tcPr>
            <w:tcW w:w="2358" w:type="dxa"/>
          </w:tcPr>
          <w:p w14:paraId="48FA4E70"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Lead, Total</w:t>
            </w:r>
          </w:p>
        </w:tc>
        <w:tc>
          <w:tcPr>
            <w:tcW w:w="1440" w:type="dxa"/>
          </w:tcPr>
          <w:p w14:paraId="459FF022" w14:textId="121F4537" w:rsidR="003E09CF" w:rsidRPr="004830B5" w:rsidRDefault="003E09CF" w:rsidP="003E09CF">
            <w:pPr>
              <w:rPr>
                <w:rFonts w:ascii="Lucida Bright" w:hAnsi="Lucida Bright"/>
                <w:sz w:val="20"/>
                <w:szCs w:val="20"/>
              </w:rPr>
            </w:pPr>
            <w:r w:rsidRPr="004830B5">
              <w:rPr>
                <w:rFonts w:ascii="Lucida Bright" w:hAnsi="Lucida Bright"/>
                <w:sz w:val="20"/>
                <w:szCs w:val="20"/>
              </w:rPr>
              <w:t>0.35 mg/L</w:t>
            </w:r>
          </w:p>
        </w:tc>
        <w:tc>
          <w:tcPr>
            <w:tcW w:w="1476" w:type="dxa"/>
          </w:tcPr>
          <w:p w14:paraId="23CC3334" w14:textId="54AEF92A" w:rsidR="003E09CF" w:rsidRPr="004830B5" w:rsidRDefault="003E09CF" w:rsidP="003E09CF">
            <w:pPr>
              <w:rPr>
                <w:rFonts w:ascii="Lucida Bright" w:hAnsi="Lucida Bright"/>
                <w:sz w:val="20"/>
                <w:szCs w:val="20"/>
              </w:rPr>
            </w:pPr>
            <w:r w:rsidRPr="004830B5">
              <w:rPr>
                <w:rFonts w:ascii="Lucida Bright" w:hAnsi="Lucida Bright"/>
                <w:sz w:val="20"/>
                <w:szCs w:val="20"/>
              </w:rPr>
              <w:t>0.75 mg/L</w:t>
            </w:r>
          </w:p>
        </w:tc>
        <w:tc>
          <w:tcPr>
            <w:tcW w:w="1638" w:type="dxa"/>
          </w:tcPr>
          <w:p w14:paraId="6BD5061D"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Grab</w:t>
            </w:r>
          </w:p>
        </w:tc>
        <w:tc>
          <w:tcPr>
            <w:tcW w:w="1638" w:type="dxa"/>
          </w:tcPr>
          <w:p w14:paraId="66587786" w14:textId="74B41A3D" w:rsidR="003E09CF" w:rsidRPr="004830B5" w:rsidRDefault="003E09CF" w:rsidP="003E09CF">
            <w:pPr>
              <w:rPr>
                <w:rFonts w:ascii="Lucida Bright" w:hAnsi="Lucida Bright"/>
                <w:sz w:val="20"/>
                <w:szCs w:val="20"/>
              </w:rPr>
            </w:pPr>
            <w:r w:rsidRPr="004830B5">
              <w:rPr>
                <w:rFonts w:ascii="Lucida Bright" w:hAnsi="Lucida Bright"/>
                <w:sz w:val="20"/>
                <w:szCs w:val="20"/>
              </w:rPr>
              <w:t xml:space="preserve">One/year </w:t>
            </w:r>
            <w:r w:rsidR="00720813" w:rsidRPr="004830B5">
              <w:rPr>
                <w:rFonts w:ascii="Lucida Bright" w:hAnsi="Lucida Bright"/>
                <w:sz w:val="20"/>
                <w:szCs w:val="20"/>
                <w:vertAlign w:val="superscript"/>
              </w:rPr>
              <w:t>2</w:t>
            </w:r>
          </w:p>
        </w:tc>
      </w:tr>
      <w:tr w:rsidR="003E09CF" w:rsidRPr="008B5E73" w14:paraId="3C1DFD21" w14:textId="77777777" w:rsidTr="003C6FB4">
        <w:trPr>
          <w:trHeight w:val="454"/>
        </w:trPr>
        <w:tc>
          <w:tcPr>
            <w:tcW w:w="2358" w:type="dxa"/>
          </w:tcPr>
          <w:p w14:paraId="52FCE877"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Manganese, Total</w:t>
            </w:r>
          </w:p>
        </w:tc>
        <w:tc>
          <w:tcPr>
            <w:tcW w:w="1440" w:type="dxa"/>
          </w:tcPr>
          <w:p w14:paraId="4B6EEC48" w14:textId="5799A436" w:rsidR="003E09CF" w:rsidRPr="004830B5" w:rsidRDefault="003E09CF" w:rsidP="003E09CF">
            <w:pPr>
              <w:rPr>
                <w:rFonts w:ascii="Lucida Bright" w:hAnsi="Lucida Bright"/>
                <w:sz w:val="20"/>
                <w:szCs w:val="20"/>
              </w:rPr>
            </w:pPr>
            <w:r w:rsidRPr="004830B5">
              <w:rPr>
                <w:rFonts w:ascii="Lucida Bright" w:hAnsi="Lucida Bright"/>
                <w:sz w:val="20"/>
                <w:szCs w:val="20"/>
              </w:rPr>
              <w:t>1.0 mg/L</w:t>
            </w:r>
          </w:p>
        </w:tc>
        <w:tc>
          <w:tcPr>
            <w:tcW w:w="1476" w:type="dxa"/>
          </w:tcPr>
          <w:p w14:paraId="796B51D5" w14:textId="3C3D914C" w:rsidR="003E09CF" w:rsidRPr="004830B5" w:rsidRDefault="003E09CF" w:rsidP="003E09CF">
            <w:pPr>
              <w:rPr>
                <w:rFonts w:ascii="Lucida Bright" w:hAnsi="Lucida Bright"/>
                <w:sz w:val="20"/>
                <w:szCs w:val="20"/>
              </w:rPr>
            </w:pPr>
            <w:r w:rsidRPr="004830B5">
              <w:rPr>
                <w:rFonts w:ascii="Lucida Bright" w:hAnsi="Lucida Bright"/>
                <w:sz w:val="20"/>
                <w:szCs w:val="20"/>
              </w:rPr>
              <w:t>3.0 mg/L</w:t>
            </w:r>
          </w:p>
        </w:tc>
        <w:tc>
          <w:tcPr>
            <w:tcW w:w="1638" w:type="dxa"/>
          </w:tcPr>
          <w:p w14:paraId="252F43C1"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Grab</w:t>
            </w:r>
          </w:p>
        </w:tc>
        <w:tc>
          <w:tcPr>
            <w:tcW w:w="1638" w:type="dxa"/>
          </w:tcPr>
          <w:p w14:paraId="214701D5" w14:textId="3C5F8940" w:rsidR="003E09CF" w:rsidRPr="004830B5" w:rsidRDefault="003E09CF" w:rsidP="003E09CF">
            <w:pPr>
              <w:rPr>
                <w:rFonts w:ascii="Lucida Bright" w:hAnsi="Lucida Bright"/>
                <w:sz w:val="20"/>
                <w:szCs w:val="20"/>
              </w:rPr>
            </w:pPr>
            <w:r w:rsidRPr="004830B5">
              <w:rPr>
                <w:rFonts w:ascii="Lucida Bright" w:hAnsi="Lucida Bright"/>
                <w:sz w:val="20"/>
                <w:szCs w:val="20"/>
              </w:rPr>
              <w:t xml:space="preserve">One/year </w:t>
            </w:r>
            <w:r w:rsidR="00720813" w:rsidRPr="004830B5">
              <w:rPr>
                <w:rFonts w:ascii="Lucida Bright" w:hAnsi="Lucida Bright"/>
                <w:sz w:val="20"/>
                <w:szCs w:val="20"/>
                <w:vertAlign w:val="superscript"/>
              </w:rPr>
              <w:t>2</w:t>
            </w:r>
          </w:p>
        </w:tc>
      </w:tr>
      <w:tr w:rsidR="003E09CF" w:rsidRPr="008B5E73" w14:paraId="708A5EC2" w14:textId="77777777" w:rsidTr="003C6FB4">
        <w:trPr>
          <w:trHeight w:val="454"/>
        </w:trPr>
        <w:tc>
          <w:tcPr>
            <w:tcW w:w="2358" w:type="dxa"/>
          </w:tcPr>
          <w:p w14:paraId="6584B008"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Mercury, Total</w:t>
            </w:r>
          </w:p>
        </w:tc>
        <w:tc>
          <w:tcPr>
            <w:tcW w:w="1440" w:type="dxa"/>
          </w:tcPr>
          <w:p w14:paraId="2E6202F7" w14:textId="20FBD6BF" w:rsidR="003E09CF" w:rsidRPr="004830B5" w:rsidRDefault="003E09CF" w:rsidP="003E09CF">
            <w:pPr>
              <w:rPr>
                <w:rFonts w:ascii="Lucida Bright" w:hAnsi="Lucida Bright"/>
                <w:sz w:val="20"/>
                <w:szCs w:val="20"/>
              </w:rPr>
            </w:pPr>
            <w:r w:rsidRPr="004830B5">
              <w:rPr>
                <w:rFonts w:ascii="Lucida Bright" w:hAnsi="Lucida Bright"/>
                <w:sz w:val="20"/>
                <w:szCs w:val="20"/>
              </w:rPr>
              <w:t>0.002 mg/L</w:t>
            </w:r>
          </w:p>
        </w:tc>
        <w:tc>
          <w:tcPr>
            <w:tcW w:w="1476" w:type="dxa"/>
          </w:tcPr>
          <w:p w14:paraId="01189254" w14:textId="786A1175" w:rsidR="003E09CF" w:rsidRPr="004830B5" w:rsidRDefault="003E09CF" w:rsidP="003E09CF">
            <w:pPr>
              <w:rPr>
                <w:rFonts w:ascii="Lucida Bright" w:hAnsi="Lucida Bright"/>
                <w:sz w:val="20"/>
                <w:szCs w:val="20"/>
              </w:rPr>
            </w:pPr>
            <w:r w:rsidRPr="004830B5">
              <w:rPr>
                <w:rFonts w:ascii="Lucida Bright" w:hAnsi="Lucida Bright"/>
                <w:sz w:val="20"/>
                <w:szCs w:val="20"/>
              </w:rPr>
              <w:t>0.004 mg/L</w:t>
            </w:r>
          </w:p>
        </w:tc>
        <w:tc>
          <w:tcPr>
            <w:tcW w:w="1638" w:type="dxa"/>
          </w:tcPr>
          <w:p w14:paraId="26B256C4"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Grab</w:t>
            </w:r>
          </w:p>
        </w:tc>
        <w:tc>
          <w:tcPr>
            <w:tcW w:w="1638" w:type="dxa"/>
          </w:tcPr>
          <w:p w14:paraId="22B7642A" w14:textId="38213617" w:rsidR="003E09CF" w:rsidRPr="004830B5" w:rsidRDefault="003E09CF" w:rsidP="003E09CF">
            <w:pPr>
              <w:rPr>
                <w:rFonts w:ascii="Lucida Bright" w:hAnsi="Lucida Bright"/>
                <w:sz w:val="20"/>
                <w:szCs w:val="20"/>
              </w:rPr>
            </w:pPr>
            <w:r w:rsidRPr="004830B5">
              <w:rPr>
                <w:rFonts w:ascii="Lucida Bright" w:hAnsi="Lucida Bright"/>
                <w:sz w:val="20"/>
                <w:szCs w:val="20"/>
              </w:rPr>
              <w:t xml:space="preserve">One/year </w:t>
            </w:r>
            <w:r w:rsidR="00720813" w:rsidRPr="004830B5">
              <w:rPr>
                <w:rFonts w:ascii="Lucida Bright" w:hAnsi="Lucida Bright"/>
                <w:sz w:val="20"/>
                <w:szCs w:val="20"/>
                <w:vertAlign w:val="superscript"/>
              </w:rPr>
              <w:t>2</w:t>
            </w:r>
          </w:p>
        </w:tc>
      </w:tr>
      <w:tr w:rsidR="003E09CF" w:rsidRPr="008B5E73" w14:paraId="0CB07853" w14:textId="77777777" w:rsidTr="003C6FB4">
        <w:trPr>
          <w:trHeight w:val="454"/>
        </w:trPr>
        <w:tc>
          <w:tcPr>
            <w:tcW w:w="2358" w:type="dxa"/>
          </w:tcPr>
          <w:p w14:paraId="07622337"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Nickel, Total</w:t>
            </w:r>
          </w:p>
        </w:tc>
        <w:tc>
          <w:tcPr>
            <w:tcW w:w="1440" w:type="dxa"/>
          </w:tcPr>
          <w:p w14:paraId="5AEDB20C" w14:textId="182CBEED" w:rsidR="003E09CF" w:rsidRPr="004830B5" w:rsidRDefault="003E09CF" w:rsidP="003E09CF">
            <w:pPr>
              <w:rPr>
                <w:rFonts w:ascii="Lucida Bright" w:hAnsi="Lucida Bright"/>
                <w:sz w:val="20"/>
                <w:szCs w:val="20"/>
              </w:rPr>
            </w:pPr>
            <w:r w:rsidRPr="004830B5">
              <w:rPr>
                <w:rFonts w:ascii="Lucida Bright" w:hAnsi="Lucida Bright"/>
                <w:sz w:val="20"/>
                <w:szCs w:val="20"/>
              </w:rPr>
              <w:t>1.0 mg/L</w:t>
            </w:r>
          </w:p>
        </w:tc>
        <w:tc>
          <w:tcPr>
            <w:tcW w:w="1476" w:type="dxa"/>
          </w:tcPr>
          <w:p w14:paraId="6BD4519F" w14:textId="07A542AC" w:rsidR="003E09CF" w:rsidRPr="004830B5" w:rsidRDefault="003E09CF" w:rsidP="003E09CF">
            <w:pPr>
              <w:rPr>
                <w:rFonts w:ascii="Lucida Bright" w:hAnsi="Lucida Bright"/>
                <w:sz w:val="20"/>
                <w:szCs w:val="20"/>
              </w:rPr>
            </w:pPr>
            <w:r w:rsidRPr="004830B5">
              <w:rPr>
                <w:rFonts w:ascii="Lucida Bright" w:hAnsi="Lucida Bright"/>
                <w:sz w:val="20"/>
                <w:szCs w:val="20"/>
              </w:rPr>
              <w:t>3.0 mg/L</w:t>
            </w:r>
          </w:p>
        </w:tc>
        <w:tc>
          <w:tcPr>
            <w:tcW w:w="1638" w:type="dxa"/>
          </w:tcPr>
          <w:p w14:paraId="4B4C23BE"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Grab</w:t>
            </w:r>
          </w:p>
        </w:tc>
        <w:tc>
          <w:tcPr>
            <w:tcW w:w="1638" w:type="dxa"/>
          </w:tcPr>
          <w:p w14:paraId="430407EA" w14:textId="6D24E206" w:rsidR="003E09CF" w:rsidRPr="004830B5" w:rsidRDefault="003E09CF" w:rsidP="003E09CF">
            <w:pPr>
              <w:rPr>
                <w:rFonts w:ascii="Lucida Bright" w:hAnsi="Lucida Bright"/>
                <w:sz w:val="20"/>
                <w:szCs w:val="20"/>
              </w:rPr>
            </w:pPr>
            <w:r w:rsidRPr="004830B5">
              <w:rPr>
                <w:rFonts w:ascii="Lucida Bright" w:hAnsi="Lucida Bright"/>
                <w:sz w:val="20"/>
                <w:szCs w:val="20"/>
              </w:rPr>
              <w:t xml:space="preserve">One/year </w:t>
            </w:r>
            <w:r w:rsidR="00720813" w:rsidRPr="004830B5">
              <w:rPr>
                <w:rFonts w:ascii="Lucida Bright" w:hAnsi="Lucida Bright"/>
                <w:sz w:val="20"/>
                <w:szCs w:val="20"/>
                <w:vertAlign w:val="superscript"/>
              </w:rPr>
              <w:t>2</w:t>
            </w:r>
          </w:p>
        </w:tc>
      </w:tr>
      <w:tr w:rsidR="003E09CF" w:rsidRPr="008B5E73" w14:paraId="3A7F096D" w14:textId="77777777" w:rsidTr="003C6FB4">
        <w:trPr>
          <w:trHeight w:val="454"/>
        </w:trPr>
        <w:tc>
          <w:tcPr>
            <w:tcW w:w="2358" w:type="dxa"/>
          </w:tcPr>
          <w:p w14:paraId="6904B33C"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Selenium, Total</w:t>
            </w:r>
          </w:p>
        </w:tc>
        <w:tc>
          <w:tcPr>
            <w:tcW w:w="1440" w:type="dxa"/>
          </w:tcPr>
          <w:p w14:paraId="745CEFA4" w14:textId="3A653B1C" w:rsidR="003E09CF" w:rsidRPr="004830B5" w:rsidRDefault="003E09CF" w:rsidP="003E09CF">
            <w:pPr>
              <w:rPr>
                <w:rFonts w:ascii="Lucida Bright" w:hAnsi="Lucida Bright"/>
                <w:sz w:val="20"/>
                <w:szCs w:val="20"/>
              </w:rPr>
            </w:pPr>
            <w:r w:rsidRPr="004830B5">
              <w:rPr>
                <w:rFonts w:ascii="Lucida Bright" w:hAnsi="Lucida Bright"/>
                <w:sz w:val="20"/>
                <w:szCs w:val="20"/>
              </w:rPr>
              <w:t>0.01</w:t>
            </w:r>
            <w:r w:rsidR="00B80489" w:rsidRPr="004830B5">
              <w:rPr>
                <w:rFonts w:ascii="Lucida Bright" w:hAnsi="Lucida Bright"/>
                <w:sz w:val="20"/>
                <w:szCs w:val="20"/>
              </w:rPr>
              <w:t>7</w:t>
            </w:r>
            <w:r w:rsidRPr="004830B5">
              <w:rPr>
                <w:rFonts w:ascii="Lucida Bright" w:hAnsi="Lucida Bright"/>
                <w:sz w:val="20"/>
                <w:szCs w:val="20"/>
              </w:rPr>
              <w:t xml:space="preserve"> mg/L</w:t>
            </w:r>
          </w:p>
        </w:tc>
        <w:tc>
          <w:tcPr>
            <w:tcW w:w="1476" w:type="dxa"/>
          </w:tcPr>
          <w:p w14:paraId="2C626788" w14:textId="2A244ACD" w:rsidR="003E09CF" w:rsidRPr="004830B5" w:rsidRDefault="003E09CF" w:rsidP="003E09CF">
            <w:pPr>
              <w:rPr>
                <w:rFonts w:ascii="Lucida Bright" w:hAnsi="Lucida Bright"/>
                <w:sz w:val="20"/>
                <w:szCs w:val="20"/>
              </w:rPr>
            </w:pPr>
            <w:r w:rsidRPr="004830B5">
              <w:rPr>
                <w:rFonts w:ascii="Lucida Bright" w:hAnsi="Lucida Bright"/>
                <w:sz w:val="20"/>
                <w:szCs w:val="20"/>
              </w:rPr>
              <w:t>0.03</w:t>
            </w:r>
            <w:r w:rsidR="00B80489" w:rsidRPr="004830B5">
              <w:rPr>
                <w:rFonts w:ascii="Lucida Bright" w:hAnsi="Lucida Bright"/>
                <w:sz w:val="20"/>
                <w:szCs w:val="20"/>
              </w:rPr>
              <w:t>6</w:t>
            </w:r>
            <w:r w:rsidRPr="004830B5">
              <w:rPr>
                <w:rFonts w:ascii="Lucida Bright" w:hAnsi="Lucida Bright"/>
                <w:sz w:val="20"/>
                <w:szCs w:val="20"/>
              </w:rPr>
              <w:t xml:space="preserve"> mg/L</w:t>
            </w:r>
          </w:p>
        </w:tc>
        <w:tc>
          <w:tcPr>
            <w:tcW w:w="1638" w:type="dxa"/>
          </w:tcPr>
          <w:p w14:paraId="562A971C"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Grab</w:t>
            </w:r>
          </w:p>
        </w:tc>
        <w:tc>
          <w:tcPr>
            <w:tcW w:w="1638" w:type="dxa"/>
          </w:tcPr>
          <w:p w14:paraId="3AF3EAAF" w14:textId="3AFFFFEF" w:rsidR="003E09CF" w:rsidRPr="004830B5" w:rsidRDefault="003E09CF" w:rsidP="003E09CF">
            <w:pPr>
              <w:rPr>
                <w:rFonts w:ascii="Lucida Bright" w:hAnsi="Lucida Bright"/>
                <w:sz w:val="20"/>
                <w:szCs w:val="20"/>
              </w:rPr>
            </w:pPr>
            <w:r w:rsidRPr="004830B5">
              <w:rPr>
                <w:rFonts w:ascii="Lucida Bright" w:hAnsi="Lucida Bright"/>
                <w:sz w:val="20"/>
                <w:szCs w:val="20"/>
              </w:rPr>
              <w:t xml:space="preserve">One/year </w:t>
            </w:r>
            <w:r w:rsidR="00720813" w:rsidRPr="004830B5">
              <w:rPr>
                <w:rFonts w:ascii="Lucida Bright" w:hAnsi="Lucida Bright"/>
                <w:sz w:val="20"/>
                <w:szCs w:val="20"/>
                <w:vertAlign w:val="superscript"/>
              </w:rPr>
              <w:t>2</w:t>
            </w:r>
          </w:p>
        </w:tc>
      </w:tr>
      <w:tr w:rsidR="003E09CF" w:rsidRPr="008B5E73" w14:paraId="4EBC26E2" w14:textId="77777777" w:rsidTr="003C6FB4">
        <w:trPr>
          <w:trHeight w:val="454"/>
        </w:trPr>
        <w:tc>
          <w:tcPr>
            <w:tcW w:w="2358" w:type="dxa"/>
          </w:tcPr>
          <w:p w14:paraId="369969DF"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Silver, Total</w:t>
            </w:r>
          </w:p>
        </w:tc>
        <w:tc>
          <w:tcPr>
            <w:tcW w:w="1440" w:type="dxa"/>
          </w:tcPr>
          <w:p w14:paraId="367F7098" w14:textId="18F09543" w:rsidR="003E09CF" w:rsidRPr="004830B5" w:rsidRDefault="003E09CF" w:rsidP="003E09CF">
            <w:pPr>
              <w:rPr>
                <w:rFonts w:ascii="Lucida Bright" w:hAnsi="Lucida Bright"/>
                <w:sz w:val="20"/>
                <w:szCs w:val="20"/>
              </w:rPr>
            </w:pPr>
            <w:r w:rsidRPr="004830B5">
              <w:rPr>
                <w:rFonts w:ascii="Lucida Bright" w:hAnsi="Lucida Bright"/>
                <w:sz w:val="20"/>
                <w:szCs w:val="20"/>
              </w:rPr>
              <w:t>0.03 mg/L</w:t>
            </w:r>
          </w:p>
        </w:tc>
        <w:tc>
          <w:tcPr>
            <w:tcW w:w="1476" w:type="dxa"/>
          </w:tcPr>
          <w:p w14:paraId="520F563A" w14:textId="609AEDCD" w:rsidR="003E09CF" w:rsidRPr="004830B5" w:rsidRDefault="003E09CF" w:rsidP="003E09CF">
            <w:pPr>
              <w:rPr>
                <w:rFonts w:ascii="Lucida Bright" w:hAnsi="Lucida Bright"/>
                <w:sz w:val="20"/>
                <w:szCs w:val="20"/>
              </w:rPr>
            </w:pPr>
            <w:r w:rsidRPr="004830B5">
              <w:rPr>
                <w:rFonts w:ascii="Lucida Bright" w:hAnsi="Lucida Bright"/>
                <w:sz w:val="20"/>
                <w:szCs w:val="20"/>
              </w:rPr>
              <w:t>0.05 mg/L</w:t>
            </w:r>
          </w:p>
        </w:tc>
        <w:tc>
          <w:tcPr>
            <w:tcW w:w="1638" w:type="dxa"/>
          </w:tcPr>
          <w:p w14:paraId="316BD533"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Grab</w:t>
            </w:r>
          </w:p>
        </w:tc>
        <w:tc>
          <w:tcPr>
            <w:tcW w:w="1638" w:type="dxa"/>
          </w:tcPr>
          <w:p w14:paraId="10DECF1C" w14:textId="0A0A4221" w:rsidR="003E09CF" w:rsidRPr="004830B5" w:rsidRDefault="003E09CF" w:rsidP="003E09CF">
            <w:pPr>
              <w:rPr>
                <w:rFonts w:ascii="Lucida Bright" w:hAnsi="Lucida Bright"/>
                <w:sz w:val="20"/>
                <w:szCs w:val="20"/>
              </w:rPr>
            </w:pPr>
            <w:r w:rsidRPr="004830B5">
              <w:rPr>
                <w:rFonts w:ascii="Lucida Bright" w:hAnsi="Lucida Bright"/>
                <w:sz w:val="20"/>
                <w:szCs w:val="20"/>
              </w:rPr>
              <w:t xml:space="preserve">One/year </w:t>
            </w:r>
            <w:r w:rsidR="00720813" w:rsidRPr="004830B5">
              <w:rPr>
                <w:rFonts w:ascii="Lucida Bright" w:hAnsi="Lucida Bright"/>
                <w:sz w:val="20"/>
                <w:szCs w:val="20"/>
                <w:vertAlign w:val="superscript"/>
              </w:rPr>
              <w:t>2</w:t>
            </w:r>
          </w:p>
        </w:tc>
      </w:tr>
      <w:tr w:rsidR="003E09CF" w:rsidRPr="008B5E73" w14:paraId="7C69C1BB" w14:textId="77777777" w:rsidTr="003C6FB4">
        <w:trPr>
          <w:trHeight w:val="455"/>
        </w:trPr>
        <w:tc>
          <w:tcPr>
            <w:tcW w:w="2358" w:type="dxa"/>
          </w:tcPr>
          <w:p w14:paraId="232C9168"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Zinc, Total</w:t>
            </w:r>
          </w:p>
        </w:tc>
        <w:tc>
          <w:tcPr>
            <w:tcW w:w="1440" w:type="dxa"/>
          </w:tcPr>
          <w:p w14:paraId="7FD30C6F" w14:textId="32A1AFBC" w:rsidR="003E09CF" w:rsidRPr="004830B5" w:rsidRDefault="003E09CF" w:rsidP="003E09CF">
            <w:pPr>
              <w:rPr>
                <w:rFonts w:ascii="Lucida Bright" w:hAnsi="Lucida Bright"/>
                <w:sz w:val="20"/>
                <w:szCs w:val="20"/>
              </w:rPr>
            </w:pPr>
            <w:r w:rsidRPr="004830B5">
              <w:rPr>
                <w:rFonts w:ascii="Lucida Bright" w:hAnsi="Lucida Bright"/>
                <w:sz w:val="20"/>
                <w:szCs w:val="20"/>
              </w:rPr>
              <w:t>0.31 mg/L</w:t>
            </w:r>
          </w:p>
        </w:tc>
        <w:tc>
          <w:tcPr>
            <w:tcW w:w="1476" w:type="dxa"/>
          </w:tcPr>
          <w:p w14:paraId="5E90ED5E" w14:textId="7FDF861A" w:rsidR="003E09CF" w:rsidRPr="004830B5" w:rsidRDefault="003E09CF" w:rsidP="003E09CF">
            <w:pPr>
              <w:rPr>
                <w:rFonts w:ascii="Lucida Bright" w:hAnsi="Lucida Bright"/>
                <w:sz w:val="20"/>
                <w:szCs w:val="20"/>
              </w:rPr>
            </w:pPr>
            <w:r w:rsidRPr="004830B5">
              <w:rPr>
                <w:rFonts w:ascii="Lucida Bright" w:hAnsi="Lucida Bright"/>
                <w:sz w:val="20"/>
                <w:szCs w:val="20"/>
              </w:rPr>
              <w:t>0.66 mg/L</w:t>
            </w:r>
          </w:p>
        </w:tc>
        <w:tc>
          <w:tcPr>
            <w:tcW w:w="1638" w:type="dxa"/>
          </w:tcPr>
          <w:p w14:paraId="78EF107A"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Grab</w:t>
            </w:r>
          </w:p>
        </w:tc>
        <w:tc>
          <w:tcPr>
            <w:tcW w:w="1638" w:type="dxa"/>
          </w:tcPr>
          <w:p w14:paraId="065816A7" w14:textId="46979859" w:rsidR="003E09CF" w:rsidRPr="004830B5" w:rsidRDefault="003E09CF" w:rsidP="003E09CF">
            <w:pPr>
              <w:rPr>
                <w:rFonts w:ascii="Lucida Bright" w:hAnsi="Lucida Bright"/>
                <w:sz w:val="20"/>
                <w:szCs w:val="20"/>
              </w:rPr>
            </w:pPr>
            <w:r w:rsidRPr="004830B5">
              <w:rPr>
                <w:rFonts w:ascii="Lucida Bright" w:hAnsi="Lucida Bright"/>
                <w:sz w:val="20"/>
                <w:szCs w:val="20"/>
              </w:rPr>
              <w:t xml:space="preserve">One/year </w:t>
            </w:r>
            <w:r w:rsidR="00720813" w:rsidRPr="004830B5">
              <w:rPr>
                <w:rFonts w:ascii="Lucida Bright" w:hAnsi="Lucida Bright"/>
                <w:sz w:val="20"/>
                <w:szCs w:val="20"/>
                <w:vertAlign w:val="superscript"/>
              </w:rPr>
              <w:t>2</w:t>
            </w:r>
          </w:p>
        </w:tc>
      </w:tr>
    </w:tbl>
    <w:p w14:paraId="12153EAF" w14:textId="77777777" w:rsidR="00D967CC" w:rsidRPr="004830B5" w:rsidRDefault="00D967CC" w:rsidP="00D967CC">
      <w:pPr>
        <w:numPr>
          <w:ilvl w:val="0"/>
          <w:numId w:val="12"/>
        </w:numPr>
        <w:rPr>
          <w:rFonts w:ascii="Lucida Bright" w:hAnsi="Lucida Bright"/>
          <w:sz w:val="22"/>
          <w:szCs w:val="22"/>
        </w:rPr>
      </w:pPr>
      <w:r w:rsidRPr="004830B5">
        <w:rPr>
          <w:rFonts w:ascii="Lucida Bright" w:hAnsi="Lucida Bright"/>
          <w:sz w:val="22"/>
          <w:szCs w:val="22"/>
        </w:rPr>
        <w:t>Million Gallons per Day (MGD)</w:t>
      </w:r>
    </w:p>
    <w:p w14:paraId="003A2490" w14:textId="77777777" w:rsidR="008F14B3" w:rsidRPr="004830B5" w:rsidRDefault="008C29B5" w:rsidP="00DF1A7D">
      <w:pPr>
        <w:numPr>
          <w:ilvl w:val="0"/>
          <w:numId w:val="12"/>
        </w:numPr>
        <w:rPr>
          <w:rFonts w:ascii="Lucida Bright" w:hAnsi="Lucida Bright"/>
          <w:sz w:val="22"/>
          <w:szCs w:val="22"/>
        </w:rPr>
      </w:pPr>
      <w:r w:rsidRPr="004830B5">
        <w:rPr>
          <w:rFonts w:ascii="Lucida Bright" w:hAnsi="Lucida Bright"/>
          <w:sz w:val="22"/>
          <w:szCs w:val="22"/>
        </w:rPr>
        <w:t xml:space="preserve">When discharging. </w:t>
      </w:r>
    </w:p>
    <w:p w14:paraId="313FC473" w14:textId="77777777" w:rsidR="00D967CC" w:rsidRPr="004830B5" w:rsidRDefault="00D967CC" w:rsidP="00D967CC">
      <w:pPr>
        <w:numPr>
          <w:ilvl w:val="0"/>
          <w:numId w:val="12"/>
        </w:numPr>
        <w:rPr>
          <w:rFonts w:ascii="Lucida Bright" w:hAnsi="Lucida Bright"/>
          <w:sz w:val="22"/>
          <w:szCs w:val="22"/>
        </w:rPr>
      </w:pPr>
      <w:r w:rsidRPr="004830B5">
        <w:rPr>
          <w:rFonts w:ascii="Lucida Bright" w:hAnsi="Lucida Bright"/>
          <w:sz w:val="22"/>
          <w:szCs w:val="22"/>
        </w:rPr>
        <w:t>Milligram per Liter (mg/L)</w:t>
      </w:r>
    </w:p>
    <w:p w14:paraId="51996514" w14:textId="77777777" w:rsidR="003369A7" w:rsidRPr="004830B5" w:rsidRDefault="008C29B5" w:rsidP="00DF1A7D">
      <w:pPr>
        <w:numPr>
          <w:ilvl w:val="0"/>
          <w:numId w:val="12"/>
        </w:numPr>
        <w:rPr>
          <w:rFonts w:ascii="Lucida Bright" w:hAnsi="Lucida Bright"/>
          <w:sz w:val="22"/>
          <w:szCs w:val="22"/>
        </w:rPr>
      </w:pPr>
      <w:r w:rsidRPr="004830B5">
        <w:rPr>
          <w:rFonts w:ascii="Lucida Bright" w:hAnsi="Lucida Bright"/>
          <w:sz w:val="22"/>
          <w:szCs w:val="22"/>
        </w:rPr>
        <w:t xml:space="preserve">Not applicable to discharges resulting from a rainfall event greater than the 25-year, 24-hour rainfall event. Monitoring is required when discharges result from a rainfall event greater than the 25-year, 24-hour </w:t>
      </w:r>
      <w:r w:rsidR="00B46FA2" w:rsidRPr="004830B5">
        <w:rPr>
          <w:rFonts w:ascii="Lucida Bright" w:hAnsi="Lucida Bright"/>
          <w:sz w:val="22"/>
          <w:szCs w:val="22"/>
        </w:rPr>
        <w:t>event;</w:t>
      </w:r>
      <w:r w:rsidRPr="004830B5">
        <w:rPr>
          <w:rFonts w:ascii="Lucida Bright" w:hAnsi="Lucida Bright"/>
          <w:sz w:val="22"/>
          <w:szCs w:val="22"/>
        </w:rPr>
        <w:t xml:space="preserve"> </w:t>
      </w:r>
      <w:r w:rsidR="00F37FEF" w:rsidRPr="004830B5">
        <w:rPr>
          <w:rFonts w:ascii="Lucida Bright" w:hAnsi="Lucida Bright"/>
          <w:sz w:val="22"/>
          <w:szCs w:val="22"/>
        </w:rPr>
        <w:t>however,</w:t>
      </w:r>
      <w:r w:rsidRPr="004830B5">
        <w:rPr>
          <w:rFonts w:ascii="Lucida Bright" w:hAnsi="Lucida Bright"/>
          <w:sz w:val="22"/>
          <w:szCs w:val="22"/>
        </w:rPr>
        <w:t xml:space="preserve"> compliance with effluent limitations is not required.</w:t>
      </w:r>
    </w:p>
    <w:p w14:paraId="3F96D77C" w14:textId="6EFCC585" w:rsidR="003E09CF" w:rsidRPr="004830B5" w:rsidRDefault="003E09CF" w:rsidP="004113F0">
      <w:pPr>
        <w:pStyle w:val="Caption"/>
        <w:spacing w:after="240"/>
        <w:rPr>
          <w:rStyle w:val="Strong"/>
          <w:rFonts w:ascii="Lucida Bright" w:hAnsi="Lucida Bright"/>
          <w:b/>
          <w:sz w:val="22"/>
        </w:rPr>
      </w:pPr>
      <w:r w:rsidRPr="004830B5">
        <w:rPr>
          <w:rStyle w:val="Strong"/>
          <w:rFonts w:ascii="Lucida Bright" w:hAnsi="Lucida Bright"/>
          <w:b/>
          <w:sz w:val="22"/>
        </w:rPr>
        <w:t xml:space="preserve">Table </w:t>
      </w:r>
      <w:r w:rsidR="00F44E94" w:rsidRPr="004830B5">
        <w:rPr>
          <w:rStyle w:val="Strong"/>
          <w:rFonts w:ascii="Lucida Bright" w:hAnsi="Lucida Bright"/>
          <w:b/>
          <w:sz w:val="22"/>
        </w:rPr>
        <w:t>2</w:t>
      </w:r>
      <w:r w:rsidRPr="004830B5">
        <w:rPr>
          <w:rStyle w:val="Strong"/>
          <w:rFonts w:ascii="Lucida Bright" w:hAnsi="Lucida Bright"/>
          <w:b/>
          <w:sz w:val="22"/>
        </w:rPr>
        <w:t xml:space="preserve"> - Effluent Limits – Stream Segment </w:t>
      </w:r>
      <w:r w:rsidR="00E43854" w:rsidRPr="004830B5">
        <w:rPr>
          <w:rStyle w:val="Strong"/>
          <w:rFonts w:ascii="Lucida Bright" w:hAnsi="Lucida Bright"/>
          <w:b/>
          <w:sz w:val="22"/>
        </w:rPr>
        <w:t xml:space="preserve">No. </w:t>
      </w:r>
      <w:r w:rsidRPr="004830B5">
        <w:rPr>
          <w:rStyle w:val="Strong"/>
          <w:rFonts w:ascii="Lucida Bright" w:hAnsi="Lucida Bright"/>
          <w:b/>
          <w:sz w:val="22"/>
        </w:rPr>
        <w:t>1415.</w:t>
      </w:r>
    </w:p>
    <w:tbl>
      <w:tblPr>
        <w:tblStyle w:val="TableClassic1"/>
        <w:tblW w:w="8550" w:type="dxa"/>
        <w:tblLook w:val="0020" w:firstRow="1" w:lastRow="0" w:firstColumn="0" w:lastColumn="0" w:noHBand="0" w:noVBand="0"/>
        <w:tblCaption w:val="Table 1 Effluent Limits"/>
        <w:tblDescription w:val="Effluent discharged under the authority of this general permit must meet the following effluent limitations:"/>
      </w:tblPr>
      <w:tblGrid>
        <w:gridCol w:w="2358"/>
        <w:gridCol w:w="1440"/>
        <w:gridCol w:w="1476"/>
        <w:gridCol w:w="1638"/>
        <w:gridCol w:w="1638"/>
      </w:tblGrid>
      <w:tr w:rsidR="003E09CF" w:rsidRPr="008B5E73" w14:paraId="3C67D260" w14:textId="77777777" w:rsidTr="00567A5D">
        <w:trPr>
          <w:cnfStyle w:val="100000000000" w:firstRow="1" w:lastRow="0" w:firstColumn="0" w:lastColumn="0" w:oddVBand="0" w:evenVBand="0" w:oddHBand="0" w:evenHBand="0" w:firstRowFirstColumn="0" w:firstRowLastColumn="0" w:lastRowFirstColumn="0" w:lastRowLastColumn="0"/>
          <w:trHeight w:val="454"/>
          <w:tblHeader/>
        </w:trPr>
        <w:tc>
          <w:tcPr>
            <w:tcW w:w="2358" w:type="dxa"/>
          </w:tcPr>
          <w:p w14:paraId="50FB3373" w14:textId="77777777" w:rsidR="003E09CF" w:rsidRPr="004830B5" w:rsidRDefault="003E09CF" w:rsidP="00E17466">
            <w:pPr>
              <w:ind w:right="-198"/>
              <w:rPr>
                <w:rFonts w:ascii="Lucida Bright" w:hAnsi="Lucida Bright"/>
                <w:sz w:val="20"/>
                <w:szCs w:val="20"/>
              </w:rPr>
            </w:pPr>
            <w:r w:rsidRPr="004830B5">
              <w:rPr>
                <w:rFonts w:ascii="Lucida Bright" w:hAnsi="Lucida Bright"/>
                <w:sz w:val="20"/>
                <w:szCs w:val="20"/>
              </w:rPr>
              <w:t>Parameter</w:t>
            </w:r>
          </w:p>
        </w:tc>
        <w:tc>
          <w:tcPr>
            <w:tcW w:w="1440" w:type="dxa"/>
          </w:tcPr>
          <w:p w14:paraId="4FF1A3A9" w14:textId="77777777" w:rsidR="003E09CF" w:rsidRPr="004830B5" w:rsidRDefault="003E09CF" w:rsidP="00E17466">
            <w:pPr>
              <w:rPr>
                <w:rFonts w:ascii="Lucida Bright" w:hAnsi="Lucida Bright"/>
                <w:sz w:val="20"/>
                <w:szCs w:val="20"/>
              </w:rPr>
            </w:pPr>
            <w:r w:rsidRPr="004830B5">
              <w:rPr>
                <w:rFonts w:ascii="Lucida Bright" w:hAnsi="Lucida Bright"/>
                <w:sz w:val="20"/>
                <w:szCs w:val="20"/>
              </w:rPr>
              <w:t>Daily Average Limitations</w:t>
            </w:r>
          </w:p>
        </w:tc>
        <w:tc>
          <w:tcPr>
            <w:tcW w:w="1476" w:type="dxa"/>
          </w:tcPr>
          <w:p w14:paraId="04205EEB" w14:textId="77777777" w:rsidR="003E09CF" w:rsidRPr="004830B5" w:rsidRDefault="003E09CF" w:rsidP="00E17466">
            <w:pPr>
              <w:rPr>
                <w:rFonts w:ascii="Lucida Bright" w:hAnsi="Lucida Bright"/>
                <w:sz w:val="20"/>
                <w:szCs w:val="20"/>
              </w:rPr>
            </w:pPr>
            <w:r w:rsidRPr="004830B5">
              <w:rPr>
                <w:rFonts w:ascii="Lucida Bright" w:hAnsi="Lucida Bright"/>
                <w:sz w:val="20"/>
                <w:szCs w:val="20"/>
              </w:rPr>
              <w:t>Daily Maximum Limitations</w:t>
            </w:r>
          </w:p>
        </w:tc>
        <w:tc>
          <w:tcPr>
            <w:tcW w:w="1638" w:type="dxa"/>
          </w:tcPr>
          <w:p w14:paraId="68E60CA6" w14:textId="77777777" w:rsidR="003E09CF" w:rsidRPr="004830B5" w:rsidRDefault="003E09CF" w:rsidP="00E17466">
            <w:pPr>
              <w:rPr>
                <w:rFonts w:ascii="Lucida Bright" w:hAnsi="Lucida Bright"/>
                <w:sz w:val="20"/>
                <w:szCs w:val="20"/>
              </w:rPr>
            </w:pPr>
            <w:r w:rsidRPr="004830B5">
              <w:rPr>
                <w:rFonts w:ascii="Lucida Bright" w:hAnsi="Lucida Bright"/>
                <w:sz w:val="20"/>
                <w:szCs w:val="20"/>
              </w:rPr>
              <w:t>Sample Type</w:t>
            </w:r>
          </w:p>
        </w:tc>
        <w:tc>
          <w:tcPr>
            <w:tcW w:w="1638" w:type="dxa"/>
          </w:tcPr>
          <w:p w14:paraId="5C802DBF" w14:textId="77777777" w:rsidR="003E09CF" w:rsidRPr="004830B5" w:rsidRDefault="003E09CF" w:rsidP="00E17466">
            <w:pPr>
              <w:rPr>
                <w:rFonts w:ascii="Lucida Bright" w:hAnsi="Lucida Bright"/>
                <w:sz w:val="20"/>
                <w:szCs w:val="20"/>
              </w:rPr>
            </w:pPr>
            <w:r w:rsidRPr="004830B5">
              <w:rPr>
                <w:rFonts w:ascii="Lucida Bright" w:hAnsi="Lucida Bright"/>
                <w:sz w:val="20"/>
                <w:szCs w:val="20"/>
              </w:rPr>
              <w:t>Monitoring Frequency</w:t>
            </w:r>
          </w:p>
        </w:tc>
      </w:tr>
      <w:tr w:rsidR="003E09CF" w:rsidRPr="008B5E73" w14:paraId="565D806C" w14:textId="77777777" w:rsidTr="00E17466">
        <w:trPr>
          <w:trHeight w:val="454"/>
        </w:trPr>
        <w:tc>
          <w:tcPr>
            <w:tcW w:w="2358" w:type="dxa"/>
          </w:tcPr>
          <w:p w14:paraId="75FE8C7B" w14:textId="77777777" w:rsidR="003E09CF" w:rsidRPr="004830B5" w:rsidRDefault="003E09CF" w:rsidP="00E17466">
            <w:pPr>
              <w:rPr>
                <w:rFonts w:ascii="Lucida Bright" w:hAnsi="Lucida Bright"/>
                <w:sz w:val="20"/>
                <w:szCs w:val="20"/>
              </w:rPr>
            </w:pPr>
            <w:r w:rsidRPr="004830B5">
              <w:rPr>
                <w:rFonts w:ascii="Lucida Bright" w:hAnsi="Lucida Bright"/>
                <w:sz w:val="20"/>
                <w:szCs w:val="20"/>
              </w:rPr>
              <w:t>Flow</w:t>
            </w:r>
          </w:p>
        </w:tc>
        <w:tc>
          <w:tcPr>
            <w:tcW w:w="1440" w:type="dxa"/>
          </w:tcPr>
          <w:p w14:paraId="41604232" w14:textId="77777777" w:rsidR="003E09CF" w:rsidRPr="004830B5" w:rsidRDefault="003E09CF" w:rsidP="00E17466">
            <w:pPr>
              <w:rPr>
                <w:rFonts w:ascii="Lucida Bright" w:hAnsi="Lucida Bright"/>
                <w:sz w:val="20"/>
                <w:szCs w:val="20"/>
                <w:vertAlign w:val="superscript"/>
              </w:rPr>
            </w:pPr>
            <w:r w:rsidRPr="004830B5">
              <w:rPr>
                <w:rFonts w:ascii="Lucida Bright" w:hAnsi="Lucida Bright"/>
                <w:sz w:val="20"/>
                <w:szCs w:val="20"/>
              </w:rPr>
              <w:t xml:space="preserve">Report </w:t>
            </w:r>
            <w:r w:rsidR="00720813" w:rsidRPr="004830B5">
              <w:rPr>
                <w:rFonts w:ascii="Lucida Bright" w:hAnsi="Lucida Bright"/>
                <w:sz w:val="20"/>
                <w:szCs w:val="20"/>
              </w:rPr>
              <w:t>MGD</w:t>
            </w:r>
            <w:r w:rsidR="00720813" w:rsidRPr="004830B5">
              <w:rPr>
                <w:rFonts w:ascii="Lucida Bright" w:hAnsi="Lucida Bright"/>
                <w:sz w:val="20"/>
                <w:szCs w:val="20"/>
                <w:vertAlign w:val="superscript"/>
              </w:rPr>
              <w:t>1</w:t>
            </w:r>
          </w:p>
        </w:tc>
        <w:tc>
          <w:tcPr>
            <w:tcW w:w="1476" w:type="dxa"/>
          </w:tcPr>
          <w:p w14:paraId="24D84737" w14:textId="77777777" w:rsidR="003E09CF" w:rsidRPr="004830B5" w:rsidRDefault="003E09CF" w:rsidP="00E17466">
            <w:pPr>
              <w:rPr>
                <w:rFonts w:ascii="Lucida Bright" w:hAnsi="Lucida Bright"/>
                <w:sz w:val="20"/>
                <w:szCs w:val="20"/>
              </w:rPr>
            </w:pPr>
            <w:r w:rsidRPr="004830B5">
              <w:rPr>
                <w:rFonts w:ascii="Lucida Bright" w:hAnsi="Lucida Bright"/>
                <w:sz w:val="20"/>
                <w:szCs w:val="20"/>
              </w:rPr>
              <w:t>N/A</w:t>
            </w:r>
          </w:p>
        </w:tc>
        <w:tc>
          <w:tcPr>
            <w:tcW w:w="1638" w:type="dxa"/>
          </w:tcPr>
          <w:p w14:paraId="1830D4A9" w14:textId="77777777" w:rsidR="003E09CF" w:rsidRPr="004830B5" w:rsidRDefault="003E09CF" w:rsidP="00E17466">
            <w:pPr>
              <w:rPr>
                <w:rFonts w:ascii="Lucida Bright" w:hAnsi="Lucida Bright"/>
                <w:sz w:val="20"/>
                <w:szCs w:val="20"/>
              </w:rPr>
            </w:pPr>
            <w:r w:rsidRPr="004830B5">
              <w:rPr>
                <w:rFonts w:ascii="Lucida Bright" w:hAnsi="Lucida Bright"/>
                <w:sz w:val="20"/>
                <w:szCs w:val="20"/>
              </w:rPr>
              <w:t>Estimate</w:t>
            </w:r>
          </w:p>
        </w:tc>
        <w:tc>
          <w:tcPr>
            <w:tcW w:w="1638" w:type="dxa"/>
          </w:tcPr>
          <w:p w14:paraId="245B1C68" w14:textId="77777777" w:rsidR="003E09CF" w:rsidRPr="004830B5" w:rsidRDefault="003E09CF" w:rsidP="00E17466">
            <w:pPr>
              <w:rPr>
                <w:rFonts w:ascii="Lucida Bright" w:hAnsi="Lucida Bright"/>
                <w:sz w:val="20"/>
                <w:vertAlign w:val="superscript"/>
              </w:rPr>
            </w:pPr>
            <w:r w:rsidRPr="004830B5">
              <w:rPr>
                <w:rFonts w:ascii="Lucida Bright" w:hAnsi="Lucida Bright"/>
                <w:sz w:val="20"/>
                <w:szCs w:val="20"/>
              </w:rPr>
              <w:t>One/day</w:t>
            </w:r>
            <w:r w:rsidR="00720813" w:rsidRPr="004830B5">
              <w:rPr>
                <w:rFonts w:ascii="Lucida Bright" w:hAnsi="Lucida Bright"/>
                <w:sz w:val="20"/>
                <w:szCs w:val="20"/>
                <w:vertAlign w:val="superscript"/>
              </w:rPr>
              <w:t>2</w:t>
            </w:r>
          </w:p>
        </w:tc>
      </w:tr>
      <w:tr w:rsidR="003E09CF" w:rsidRPr="008B5E73" w14:paraId="3096F2B5" w14:textId="77777777" w:rsidTr="00E17466">
        <w:trPr>
          <w:trHeight w:val="454"/>
        </w:trPr>
        <w:tc>
          <w:tcPr>
            <w:tcW w:w="2358" w:type="dxa"/>
          </w:tcPr>
          <w:p w14:paraId="5C148361" w14:textId="77777777" w:rsidR="003E09CF" w:rsidRPr="004830B5" w:rsidRDefault="003E09CF" w:rsidP="00E17466">
            <w:pPr>
              <w:rPr>
                <w:rFonts w:ascii="Lucida Bright" w:hAnsi="Lucida Bright"/>
                <w:sz w:val="20"/>
                <w:szCs w:val="20"/>
              </w:rPr>
            </w:pPr>
            <w:r w:rsidRPr="004830B5">
              <w:rPr>
                <w:rFonts w:ascii="Lucida Bright" w:hAnsi="Lucida Bright"/>
                <w:sz w:val="20"/>
                <w:szCs w:val="20"/>
              </w:rPr>
              <w:t xml:space="preserve">Total Suspended Solids </w:t>
            </w:r>
          </w:p>
        </w:tc>
        <w:tc>
          <w:tcPr>
            <w:tcW w:w="1440" w:type="dxa"/>
          </w:tcPr>
          <w:p w14:paraId="1A00F968" w14:textId="77777777" w:rsidR="003E09CF" w:rsidRPr="004830B5" w:rsidRDefault="003E09CF" w:rsidP="00E17466">
            <w:pPr>
              <w:rPr>
                <w:rFonts w:ascii="Lucida Bright" w:hAnsi="Lucida Bright"/>
                <w:sz w:val="20"/>
                <w:szCs w:val="20"/>
                <w:vertAlign w:val="superscript"/>
              </w:rPr>
            </w:pPr>
            <w:r w:rsidRPr="004830B5">
              <w:rPr>
                <w:rFonts w:ascii="Lucida Bright" w:hAnsi="Lucida Bright"/>
                <w:sz w:val="20"/>
                <w:szCs w:val="20"/>
              </w:rPr>
              <w:t>45 mg/L</w:t>
            </w:r>
            <w:r w:rsidR="00720813" w:rsidRPr="004830B5">
              <w:rPr>
                <w:rFonts w:ascii="Lucida Bright" w:hAnsi="Lucida Bright"/>
                <w:sz w:val="20"/>
                <w:szCs w:val="20"/>
                <w:vertAlign w:val="superscript"/>
              </w:rPr>
              <w:t>3</w:t>
            </w:r>
          </w:p>
        </w:tc>
        <w:tc>
          <w:tcPr>
            <w:tcW w:w="1476" w:type="dxa"/>
          </w:tcPr>
          <w:p w14:paraId="326CC41A" w14:textId="77777777" w:rsidR="003E09CF" w:rsidRPr="004830B5" w:rsidRDefault="003E09CF" w:rsidP="00E17466">
            <w:pPr>
              <w:rPr>
                <w:rFonts w:ascii="Lucida Bright" w:hAnsi="Lucida Bright"/>
                <w:sz w:val="20"/>
                <w:szCs w:val="20"/>
              </w:rPr>
            </w:pPr>
            <w:r w:rsidRPr="004830B5">
              <w:rPr>
                <w:rFonts w:ascii="Lucida Bright" w:hAnsi="Lucida Bright"/>
                <w:sz w:val="20"/>
                <w:szCs w:val="20"/>
              </w:rPr>
              <w:t>NA</w:t>
            </w:r>
          </w:p>
        </w:tc>
        <w:tc>
          <w:tcPr>
            <w:tcW w:w="1638" w:type="dxa"/>
          </w:tcPr>
          <w:p w14:paraId="11ABF190" w14:textId="77777777" w:rsidR="003E09CF" w:rsidRPr="004830B5" w:rsidRDefault="003E09CF" w:rsidP="00E17466">
            <w:pPr>
              <w:rPr>
                <w:rFonts w:ascii="Lucida Bright" w:hAnsi="Lucida Bright"/>
                <w:sz w:val="20"/>
                <w:szCs w:val="20"/>
              </w:rPr>
            </w:pPr>
            <w:r w:rsidRPr="004830B5">
              <w:rPr>
                <w:rFonts w:ascii="Lucida Bright" w:hAnsi="Lucida Bright"/>
                <w:sz w:val="20"/>
                <w:szCs w:val="20"/>
              </w:rPr>
              <w:t>Grab</w:t>
            </w:r>
          </w:p>
        </w:tc>
        <w:tc>
          <w:tcPr>
            <w:tcW w:w="1638" w:type="dxa"/>
          </w:tcPr>
          <w:p w14:paraId="0C5EEC2B" w14:textId="77777777" w:rsidR="003E09CF" w:rsidRPr="004830B5" w:rsidRDefault="003E09CF" w:rsidP="00E17466">
            <w:pPr>
              <w:rPr>
                <w:rFonts w:ascii="Lucida Bright" w:hAnsi="Lucida Bright"/>
                <w:sz w:val="20"/>
                <w:szCs w:val="20"/>
              </w:rPr>
            </w:pPr>
            <w:r w:rsidRPr="004830B5">
              <w:rPr>
                <w:rFonts w:ascii="Lucida Bright" w:hAnsi="Lucida Bright"/>
                <w:sz w:val="20"/>
                <w:szCs w:val="20"/>
              </w:rPr>
              <w:t xml:space="preserve">One/day </w:t>
            </w:r>
            <w:r w:rsidR="00720813" w:rsidRPr="004830B5">
              <w:rPr>
                <w:rFonts w:ascii="Lucida Bright" w:hAnsi="Lucida Bright"/>
                <w:sz w:val="20"/>
                <w:szCs w:val="20"/>
                <w:vertAlign w:val="superscript"/>
              </w:rPr>
              <w:t>2</w:t>
            </w:r>
            <w:r w:rsidRPr="004830B5">
              <w:rPr>
                <w:rFonts w:ascii="Lucida Bright" w:hAnsi="Lucida Bright"/>
                <w:sz w:val="20"/>
                <w:szCs w:val="20"/>
                <w:vertAlign w:val="superscript"/>
              </w:rPr>
              <w:t xml:space="preserve">, </w:t>
            </w:r>
            <w:r w:rsidR="00720813" w:rsidRPr="004830B5">
              <w:rPr>
                <w:rFonts w:ascii="Lucida Bright" w:hAnsi="Lucida Bright"/>
                <w:sz w:val="20"/>
                <w:szCs w:val="20"/>
                <w:vertAlign w:val="superscript"/>
              </w:rPr>
              <w:t>4</w:t>
            </w:r>
          </w:p>
        </w:tc>
      </w:tr>
      <w:tr w:rsidR="003E09CF" w:rsidRPr="008B5E73" w14:paraId="5B7CB7FC" w14:textId="77777777" w:rsidTr="00E17466">
        <w:trPr>
          <w:trHeight w:val="454"/>
        </w:trPr>
        <w:tc>
          <w:tcPr>
            <w:tcW w:w="2358" w:type="dxa"/>
          </w:tcPr>
          <w:p w14:paraId="29E9CF5D" w14:textId="77777777" w:rsidR="003E09CF" w:rsidRPr="004830B5" w:rsidRDefault="003E09CF" w:rsidP="00E17466">
            <w:pPr>
              <w:rPr>
                <w:rFonts w:ascii="Lucida Bright" w:hAnsi="Lucida Bright"/>
                <w:sz w:val="20"/>
                <w:szCs w:val="20"/>
              </w:rPr>
            </w:pPr>
            <w:r w:rsidRPr="004830B5">
              <w:rPr>
                <w:rFonts w:ascii="Lucida Bright" w:hAnsi="Lucida Bright"/>
                <w:sz w:val="20"/>
                <w:szCs w:val="20"/>
              </w:rPr>
              <w:t xml:space="preserve">pH </w:t>
            </w:r>
          </w:p>
        </w:tc>
        <w:tc>
          <w:tcPr>
            <w:tcW w:w="1440" w:type="dxa"/>
          </w:tcPr>
          <w:p w14:paraId="09C4F2D0" w14:textId="77777777" w:rsidR="003E09CF" w:rsidRPr="004830B5" w:rsidRDefault="003E09CF" w:rsidP="00E17466">
            <w:pPr>
              <w:rPr>
                <w:rFonts w:ascii="Lucida Bright" w:hAnsi="Lucida Bright"/>
                <w:sz w:val="20"/>
                <w:szCs w:val="20"/>
              </w:rPr>
            </w:pPr>
            <w:r w:rsidRPr="004830B5">
              <w:rPr>
                <w:rFonts w:ascii="Lucida Bright" w:hAnsi="Lucida Bright"/>
                <w:sz w:val="20"/>
                <w:szCs w:val="20"/>
              </w:rPr>
              <w:t>6.0-9.0 S.U.</w:t>
            </w:r>
          </w:p>
        </w:tc>
        <w:tc>
          <w:tcPr>
            <w:tcW w:w="1476" w:type="dxa"/>
          </w:tcPr>
          <w:p w14:paraId="63A3C8BD" w14:textId="77777777" w:rsidR="003E09CF" w:rsidRPr="004830B5" w:rsidRDefault="003E09CF" w:rsidP="00E17466">
            <w:pPr>
              <w:rPr>
                <w:rFonts w:ascii="Lucida Bright" w:hAnsi="Lucida Bright"/>
                <w:sz w:val="20"/>
                <w:szCs w:val="20"/>
              </w:rPr>
            </w:pPr>
            <w:r w:rsidRPr="004830B5">
              <w:rPr>
                <w:rFonts w:ascii="Lucida Bright" w:hAnsi="Lucida Bright"/>
                <w:sz w:val="20"/>
                <w:szCs w:val="20"/>
              </w:rPr>
              <w:t>N/A</w:t>
            </w:r>
          </w:p>
        </w:tc>
        <w:tc>
          <w:tcPr>
            <w:tcW w:w="1638" w:type="dxa"/>
          </w:tcPr>
          <w:p w14:paraId="1D58D6D3" w14:textId="77777777" w:rsidR="003E09CF" w:rsidRPr="004830B5" w:rsidRDefault="003E09CF" w:rsidP="00E17466">
            <w:pPr>
              <w:rPr>
                <w:rFonts w:ascii="Lucida Bright" w:hAnsi="Lucida Bright"/>
                <w:sz w:val="20"/>
                <w:szCs w:val="20"/>
              </w:rPr>
            </w:pPr>
            <w:r w:rsidRPr="004830B5">
              <w:rPr>
                <w:rFonts w:ascii="Lucida Bright" w:hAnsi="Lucida Bright"/>
                <w:sz w:val="20"/>
                <w:szCs w:val="20"/>
              </w:rPr>
              <w:t>Grab</w:t>
            </w:r>
          </w:p>
        </w:tc>
        <w:tc>
          <w:tcPr>
            <w:tcW w:w="1638" w:type="dxa"/>
          </w:tcPr>
          <w:p w14:paraId="74362029" w14:textId="33ACEA94" w:rsidR="003E09CF" w:rsidRPr="004830B5" w:rsidRDefault="003E09CF" w:rsidP="00E17466">
            <w:pPr>
              <w:rPr>
                <w:rFonts w:ascii="Lucida Bright" w:hAnsi="Lucida Bright"/>
                <w:sz w:val="20"/>
                <w:szCs w:val="20"/>
              </w:rPr>
            </w:pPr>
            <w:r w:rsidRPr="004830B5">
              <w:rPr>
                <w:rFonts w:ascii="Lucida Bright" w:hAnsi="Lucida Bright"/>
                <w:sz w:val="20"/>
                <w:szCs w:val="20"/>
              </w:rPr>
              <w:t xml:space="preserve">One/day </w:t>
            </w:r>
            <w:r w:rsidR="008B3DCA" w:rsidRPr="004830B5">
              <w:rPr>
                <w:rFonts w:ascii="Lucida Bright" w:hAnsi="Lucida Bright"/>
                <w:sz w:val="20"/>
                <w:szCs w:val="20"/>
                <w:vertAlign w:val="superscript"/>
              </w:rPr>
              <w:t>2</w:t>
            </w:r>
            <w:r w:rsidRPr="004830B5">
              <w:rPr>
                <w:rFonts w:ascii="Lucida Bright" w:hAnsi="Lucida Bright"/>
                <w:sz w:val="20"/>
                <w:szCs w:val="20"/>
                <w:vertAlign w:val="superscript"/>
              </w:rPr>
              <w:t xml:space="preserve">, </w:t>
            </w:r>
            <w:r w:rsidR="008B3DCA" w:rsidRPr="004830B5">
              <w:rPr>
                <w:rFonts w:ascii="Lucida Bright" w:hAnsi="Lucida Bright"/>
                <w:sz w:val="20"/>
                <w:szCs w:val="20"/>
                <w:vertAlign w:val="superscript"/>
              </w:rPr>
              <w:t>4</w:t>
            </w:r>
          </w:p>
        </w:tc>
      </w:tr>
      <w:tr w:rsidR="003E09CF" w:rsidRPr="008B5E73" w14:paraId="183D866C" w14:textId="77777777" w:rsidTr="00E17466">
        <w:trPr>
          <w:trHeight w:val="454"/>
        </w:trPr>
        <w:tc>
          <w:tcPr>
            <w:tcW w:w="2358" w:type="dxa"/>
          </w:tcPr>
          <w:p w14:paraId="5AAB1862"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Arsenic, Total</w:t>
            </w:r>
          </w:p>
        </w:tc>
        <w:tc>
          <w:tcPr>
            <w:tcW w:w="1440" w:type="dxa"/>
          </w:tcPr>
          <w:p w14:paraId="70D35FA2"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0.1 mg/L</w:t>
            </w:r>
          </w:p>
        </w:tc>
        <w:tc>
          <w:tcPr>
            <w:tcW w:w="1476" w:type="dxa"/>
          </w:tcPr>
          <w:p w14:paraId="7808C99A"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0.3 mg/L</w:t>
            </w:r>
          </w:p>
        </w:tc>
        <w:tc>
          <w:tcPr>
            <w:tcW w:w="1638" w:type="dxa"/>
          </w:tcPr>
          <w:p w14:paraId="042B0D9D"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Grab</w:t>
            </w:r>
          </w:p>
        </w:tc>
        <w:tc>
          <w:tcPr>
            <w:tcW w:w="1638" w:type="dxa"/>
          </w:tcPr>
          <w:p w14:paraId="02B5EC79"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 xml:space="preserve">One/year </w:t>
            </w:r>
            <w:r w:rsidR="00720813" w:rsidRPr="004830B5">
              <w:rPr>
                <w:rFonts w:ascii="Lucida Bright" w:hAnsi="Lucida Bright"/>
                <w:sz w:val="20"/>
                <w:szCs w:val="20"/>
                <w:vertAlign w:val="superscript"/>
              </w:rPr>
              <w:t>2</w:t>
            </w:r>
          </w:p>
        </w:tc>
      </w:tr>
      <w:tr w:rsidR="003E09CF" w:rsidRPr="008B5E73" w14:paraId="58A35BD0" w14:textId="77777777" w:rsidTr="00E17466">
        <w:trPr>
          <w:trHeight w:val="454"/>
        </w:trPr>
        <w:tc>
          <w:tcPr>
            <w:tcW w:w="2358" w:type="dxa"/>
          </w:tcPr>
          <w:p w14:paraId="0B5A9403"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Barium, Total</w:t>
            </w:r>
          </w:p>
        </w:tc>
        <w:tc>
          <w:tcPr>
            <w:tcW w:w="1440" w:type="dxa"/>
          </w:tcPr>
          <w:p w14:paraId="2CECF91A"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1.0 mg/L</w:t>
            </w:r>
          </w:p>
        </w:tc>
        <w:tc>
          <w:tcPr>
            <w:tcW w:w="1476" w:type="dxa"/>
          </w:tcPr>
          <w:p w14:paraId="1A1D3543"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4.0 mg/L</w:t>
            </w:r>
          </w:p>
        </w:tc>
        <w:tc>
          <w:tcPr>
            <w:tcW w:w="1638" w:type="dxa"/>
          </w:tcPr>
          <w:p w14:paraId="6D910482"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Grab</w:t>
            </w:r>
          </w:p>
        </w:tc>
        <w:tc>
          <w:tcPr>
            <w:tcW w:w="1638" w:type="dxa"/>
          </w:tcPr>
          <w:p w14:paraId="6F66DFC4"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 xml:space="preserve">One/year </w:t>
            </w:r>
            <w:r w:rsidR="00720813" w:rsidRPr="004830B5">
              <w:rPr>
                <w:rFonts w:ascii="Lucida Bright" w:hAnsi="Lucida Bright"/>
                <w:sz w:val="20"/>
                <w:szCs w:val="20"/>
                <w:vertAlign w:val="superscript"/>
              </w:rPr>
              <w:t>2</w:t>
            </w:r>
          </w:p>
        </w:tc>
      </w:tr>
      <w:tr w:rsidR="003E09CF" w:rsidRPr="008B5E73" w14:paraId="0D0859B8" w14:textId="77777777" w:rsidTr="00E17466">
        <w:trPr>
          <w:trHeight w:val="454"/>
        </w:trPr>
        <w:tc>
          <w:tcPr>
            <w:tcW w:w="2358" w:type="dxa"/>
          </w:tcPr>
          <w:p w14:paraId="0E060CE9"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Cadmium, Total</w:t>
            </w:r>
          </w:p>
        </w:tc>
        <w:tc>
          <w:tcPr>
            <w:tcW w:w="1440" w:type="dxa"/>
          </w:tcPr>
          <w:p w14:paraId="192A1206"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0.05 mg/L</w:t>
            </w:r>
          </w:p>
        </w:tc>
        <w:tc>
          <w:tcPr>
            <w:tcW w:w="1476" w:type="dxa"/>
          </w:tcPr>
          <w:p w14:paraId="7E023FAD" w14:textId="078DA8B7" w:rsidR="003E09CF" w:rsidRPr="004830B5" w:rsidRDefault="003E09CF" w:rsidP="003E09CF">
            <w:pPr>
              <w:rPr>
                <w:rFonts w:ascii="Lucida Bright" w:hAnsi="Lucida Bright"/>
                <w:sz w:val="20"/>
                <w:szCs w:val="20"/>
              </w:rPr>
            </w:pPr>
            <w:r w:rsidRPr="004830B5">
              <w:rPr>
                <w:rFonts w:ascii="Lucida Bright" w:hAnsi="Lucida Bright"/>
                <w:sz w:val="20"/>
                <w:szCs w:val="20"/>
              </w:rPr>
              <w:t>0.11 mg/L</w:t>
            </w:r>
          </w:p>
        </w:tc>
        <w:tc>
          <w:tcPr>
            <w:tcW w:w="1638" w:type="dxa"/>
          </w:tcPr>
          <w:p w14:paraId="3751C556"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Grab</w:t>
            </w:r>
          </w:p>
        </w:tc>
        <w:tc>
          <w:tcPr>
            <w:tcW w:w="1638" w:type="dxa"/>
          </w:tcPr>
          <w:p w14:paraId="570C46E3"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 xml:space="preserve">One/year </w:t>
            </w:r>
            <w:r w:rsidR="00720813" w:rsidRPr="004830B5">
              <w:rPr>
                <w:rFonts w:ascii="Lucida Bright" w:hAnsi="Lucida Bright"/>
                <w:sz w:val="20"/>
                <w:szCs w:val="20"/>
                <w:vertAlign w:val="superscript"/>
              </w:rPr>
              <w:t>2</w:t>
            </w:r>
          </w:p>
        </w:tc>
      </w:tr>
      <w:tr w:rsidR="003E09CF" w:rsidRPr="008B5E73" w14:paraId="0BAFF741" w14:textId="77777777" w:rsidTr="008B3DCA">
        <w:trPr>
          <w:trHeight w:val="454"/>
        </w:trPr>
        <w:tc>
          <w:tcPr>
            <w:tcW w:w="2358" w:type="dxa"/>
            <w:tcBorders>
              <w:bottom w:val="nil"/>
            </w:tcBorders>
          </w:tcPr>
          <w:p w14:paraId="1466A6DD"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Chromium, Total</w:t>
            </w:r>
          </w:p>
        </w:tc>
        <w:tc>
          <w:tcPr>
            <w:tcW w:w="1440" w:type="dxa"/>
            <w:tcBorders>
              <w:bottom w:val="nil"/>
            </w:tcBorders>
          </w:tcPr>
          <w:p w14:paraId="411C168C"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0.5 mg/L</w:t>
            </w:r>
          </w:p>
        </w:tc>
        <w:tc>
          <w:tcPr>
            <w:tcW w:w="1476" w:type="dxa"/>
            <w:tcBorders>
              <w:bottom w:val="nil"/>
            </w:tcBorders>
          </w:tcPr>
          <w:p w14:paraId="6D99BD6B"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5.0 mg/L</w:t>
            </w:r>
          </w:p>
        </w:tc>
        <w:tc>
          <w:tcPr>
            <w:tcW w:w="1638" w:type="dxa"/>
            <w:tcBorders>
              <w:bottom w:val="nil"/>
            </w:tcBorders>
          </w:tcPr>
          <w:p w14:paraId="3E04936E"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Grab</w:t>
            </w:r>
          </w:p>
        </w:tc>
        <w:tc>
          <w:tcPr>
            <w:tcW w:w="1638" w:type="dxa"/>
            <w:tcBorders>
              <w:bottom w:val="nil"/>
            </w:tcBorders>
          </w:tcPr>
          <w:p w14:paraId="5098A99E"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 xml:space="preserve">One/year </w:t>
            </w:r>
            <w:r w:rsidR="00720813" w:rsidRPr="004830B5">
              <w:rPr>
                <w:rFonts w:ascii="Lucida Bright" w:hAnsi="Lucida Bright"/>
                <w:sz w:val="20"/>
                <w:szCs w:val="20"/>
                <w:vertAlign w:val="superscript"/>
              </w:rPr>
              <w:t>2</w:t>
            </w:r>
          </w:p>
        </w:tc>
      </w:tr>
      <w:tr w:rsidR="003E09CF" w:rsidRPr="008B5E73" w14:paraId="4493C0A6" w14:textId="77777777" w:rsidTr="008B3DCA">
        <w:trPr>
          <w:trHeight w:val="454"/>
        </w:trPr>
        <w:tc>
          <w:tcPr>
            <w:tcW w:w="2358" w:type="dxa"/>
            <w:tcBorders>
              <w:top w:val="nil"/>
              <w:bottom w:val="nil"/>
            </w:tcBorders>
          </w:tcPr>
          <w:p w14:paraId="78AD3ED1"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Copper, Total</w:t>
            </w:r>
          </w:p>
        </w:tc>
        <w:tc>
          <w:tcPr>
            <w:tcW w:w="1440" w:type="dxa"/>
            <w:tcBorders>
              <w:top w:val="nil"/>
              <w:bottom w:val="nil"/>
            </w:tcBorders>
          </w:tcPr>
          <w:p w14:paraId="294FDFB3"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0.04 mg/L</w:t>
            </w:r>
          </w:p>
        </w:tc>
        <w:tc>
          <w:tcPr>
            <w:tcW w:w="1476" w:type="dxa"/>
            <w:tcBorders>
              <w:top w:val="nil"/>
              <w:bottom w:val="nil"/>
            </w:tcBorders>
          </w:tcPr>
          <w:p w14:paraId="78458E98"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0.09 mg/L</w:t>
            </w:r>
          </w:p>
        </w:tc>
        <w:tc>
          <w:tcPr>
            <w:tcW w:w="1638" w:type="dxa"/>
            <w:tcBorders>
              <w:top w:val="nil"/>
              <w:bottom w:val="nil"/>
            </w:tcBorders>
          </w:tcPr>
          <w:p w14:paraId="1F7C62BE"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Grab</w:t>
            </w:r>
          </w:p>
        </w:tc>
        <w:tc>
          <w:tcPr>
            <w:tcW w:w="1638" w:type="dxa"/>
            <w:tcBorders>
              <w:top w:val="nil"/>
              <w:bottom w:val="nil"/>
            </w:tcBorders>
          </w:tcPr>
          <w:p w14:paraId="01E4E0E1"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 xml:space="preserve">One/year </w:t>
            </w:r>
            <w:r w:rsidR="00720813" w:rsidRPr="004830B5">
              <w:rPr>
                <w:rFonts w:ascii="Lucida Bright" w:hAnsi="Lucida Bright"/>
                <w:sz w:val="20"/>
                <w:szCs w:val="20"/>
                <w:vertAlign w:val="superscript"/>
              </w:rPr>
              <w:t>2</w:t>
            </w:r>
            <w:r w:rsidRPr="004830B5">
              <w:rPr>
                <w:rFonts w:ascii="Lucida Bright" w:hAnsi="Lucida Bright"/>
                <w:sz w:val="20"/>
                <w:szCs w:val="20"/>
              </w:rPr>
              <w:t xml:space="preserve"> </w:t>
            </w:r>
          </w:p>
        </w:tc>
      </w:tr>
      <w:tr w:rsidR="003E09CF" w:rsidRPr="008B5E73" w14:paraId="06B25154" w14:textId="77777777" w:rsidTr="008B3DCA">
        <w:trPr>
          <w:trHeight w:val="454"/>
        </w:trPr>
        <w:tc>
          <w:tcPr>
            <w:tcW w:w="2358" w:type="dxa"/>
            <w:tcBorders>
              <w:top w:val="nil"/>
            </w:tcBorders>
          </w:tcPr>
          <w:p w14:paraId="735280E3"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Lead, Total</w:t>
            </w:r>
          </w:p>
        </w:tc>
        <w:tc>
          <w:tcPr>
            <w:tcW w:w="1440" w:type="dxa"/>
            <w:tcBorders>
              <w:top w:val="nil"/>
            </w:tcBorders>
          </w:tcPr>
          <w:p w14:paraId="3F277A7A"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0.35 mg/L</w:t>
            </w:r>
          </w:p>
        </w:tc>
        <w:tc>
          <w:tcPr>
            <w:tcW w:w="1476" w:type="dxa"/>
            <w:tcBorders>
              <w:top w:val="nil"/>
            </w:tcBorders>
          </w:tcPr>
          <w:p w14:paraId="68927774"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0.75 mg/L</w:t>
            </w:r>
          </w:p>
        </w:tc>
        <w:tc>
          <w:tcPr>
            <w:tcW w:w="1638" w:type="dxa"/>
            <w:tcBorders>
              <w:top w:val="nil"/>
            </w:tcBorders>
          </w:tcPr>
          <w:p w14:paraId="55FD94E0"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Grab</w:t>
            </w:r>
          </w:p>
        </w:tc>
        <w:tc>
          <w:tcPr>
            <w:tcW w:w="1638" w:type="dxa"/>
            <w:tcBorders>
              <w:top w:val="nil"/>
            </w:tcBorders>
          </w:tcPr>
          <w:p w14:paraId="7C453940"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 xml:space="preserve">One/year </w:t>
            </w:r>
            <w:r w:rsidR="00720813" w:rsidRPr="004830B5">
              <w:rPr>
                <w:rFonts w:ascii="Lucida Bright" w:hAnsi="Lucida Bright"/>
                <w:sz w:val="20"/>
                <w:szCs w:val="20"/>
                <w:vertAlign w:val="superscript"/>
              </w:rPr>
              <w:t>2</w:t>
            </w:r>
          </w:p>
        </w:tc>
      </w:tr>
      <w:tr w:rsidR="003E09CF" w:rsidRPr="008B5E73" w14:paraId="4A8C14CB" w14:textId="77777777" w:rsidTr="00E17466">
        <w:trPr>
          <w:trHeight w:val="454"/>
        </w:trPr>
        <w:tc>
          <w:tcPr>
            <w:tcW w:w="2358" w:type="dxa"/>
          </w:tcPr>
          <w:p w14:paraId="01E6A769"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Manganese, Total</w:t>
            </w:r>
          </w:p>
        </w:tc>
        <w:tc>
          <w:tcPr>
            <w:tcW w:w="1440" w:type="dxa"/>
          </w:tcPr>
          <w:p w14:paraId="08B11AD9"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1.0 mg/L</w:t>
            </w:r>
          </w:p>
        </w:tc>
        <w:tc>
          <w:tcPr>
            <w:tcW w:w="1476" w:type="dxa"/>
          </w:tcPr>
          <w:p w14:paraId="0D5FB70D"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3.0 mg/L</w:t>
            </w:r>
          </w:p>
        </w:tc>
        <w:tc>
          <w:tcPr>
            <w:tcW w:w="1638" w:type="dxa"/>
          </w:tcPr>
          <w:p w14:paraId="2BFE2B61"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Grab</w:t>
            </w:r>
          </w:p>
        </w:tc>
        <w:tc>
          <w:tcPr>
            <w:tcW w:w="1638" w:type="dxa"/>
          </w:tcPr>
          <w:p w14:paraId="50D305A3"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 xml:space="preserve">One/year </w:t>
            </w:r>
            <w:r w:rsidR="00720813" w:rsidRPr="004830B5">
              <w:rPr>
                <w:rFonts w:ascii="Lucida Bright" w:hAnsi="Lucida Bright"/>
                <w:sz w:val="20"/>
                <w:szCs w:val="20"/>
                <w:vertAlign w:val="superscript"/>
              </w:rPr>
              <w:t>2</w:t>
            </w:r>
          </w:p>
        </w:tc>
      </w:tr>
      <w:tr w:rsidR="003E09CF" w:rsidRPr="008B5E73" w14:paraId="636549A4" w14:textId="77777777" w:rsidTr="00E17466">
        <w:trPr>
          <w:trHeight w:val="454"/>
        </w:trPr>
        <w:tc>
          <w:tcPr>
            <w:tcW w:w="2358" w:type="dxa"/>
          </w:tcPr>
          <w:p w14:paraId="7B069858"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Mercury, Total</w:t>
            </w:r>
          </w:p>
        </w:tc>
        <w:tc>
          <w:tcPr>
            <w:tcW w:w="1440" w:type="dxa"/>
          </w:tcPr>
          <w:p w14:paraId="470F57B0"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0.002 mg/L</w:t>
            </w:r>
          </w:p>
        </w:tc>
        <w:tc>
          <w:tcPr>
            <w:tcW w:w="1476" w:type="dxa"/>
          </w:tcPr>
          <w:p w14:paraId="32A3CE2F"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0.004 mg/L</w:t>
            </w:r>
          </w:p>
        </w:tc>
        <w:tc>
          <w:tcPr>
            <w:tcW w:w="1638" w:type="dxa"/>
          </w:tcPr>
          <w:p w14:paraId="5129B358"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Grab</w:t>
            </w:r>
          </w:p>
        </w:tc>
        <w:tc>
          <w:tcPr>
            <w:tcW w:w="1638" w:type="dxa"/>
          </w:tcPr>
          <w:p w14:paraId="47D221BE"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 xml:space="preserve">One/year </w:t>
            </w:r>
            <w:r w:rsidR="00720813" w:rsidRPr="004830B5">
              <w:rPr>
                <w:rFonts w:ascii="Lucida Bright" w:hAnsi="Lucida Bright"/>
                <w:sz w:val="20"/>
                <w:szCs w:val="20"/>
                <w:vertAlign w:val="superscript"/>
              </w:rPr>
              <w:t>2</w:t>
            </w:r>
          </w:p>
        </w:tc>
      </w:tr>
      <w:tr w:rsidR="003E09CF" w:rsidRPr="008B5E73" w14:paraId="63B21801" w14:textId="77777777" w:rsidTr="00E17466">
        <w:trPr>
          <w:trHeight w:val="454"/>
        </w:trPr>
        <w:tc>
          <w:tcPr>
            <w:tcW w:w="2358" w:type="dxa"/>
          </w:tcPr>
          <w:p w14:paraId="3FC70DB1"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Nickel, Total</w:t>
            </w:r>
          </w:p>
        </w:tc>
        <w:tc>
          <w:tcPr>
            <w:tcW w:w="1440" w:type="dxa"/>
          </w:tcPr>
          <w:p w14:paraId="52651578" w14:textId="2A5C7BD6" w:rsidR="003E09CF" w:rsidRPr="004830B5" w:rsidRDefault="003E09CF" w:rsidP="003E09CF">
            <w:pPr>
              <w:rPr>
                <w:rFonts w:ascii="Lucida Bright" w:hAnsi="Lucida Bright"/>
                <w:sz w:val="20"/>
                <w:szCs w:val="20"/>
              </w:rPr>
            </w:pPr>
            <w:r w:rsidRPr="004830B5">
              <w:rPr>
                <w:rFonts w:ascii="Lucida Bright" w:hAnsi="Lucida Bright"/>
                <w:sz w:val="20"/>
                <w:szCs w:val="20"/>
              </w:rPr>
              <w:t>0.99 mg/L</w:t>
            </w:r>
          </w:p>
        </w:tc>
        <w:tc>
          <w:tcPr>
            <w:tcW w:w="1476" w:type="dxa"/>
          </w:tcPr>
          <w:p w14:paraId="0AF57217" w14:textId="445CE68D" w:rsidR="003E09CF" w:rsidRPr="004830B5" w:rsidRDefault="003E09CF" w:rsidP="003E09CF">
            <w:pPr>
              <w:rPr>
                <w:rFonts w:ascii="Lucida Bright" w:hAnsi="Lucida Bright"/>
                <w:sz w:val="20"/>
                <w:szCs w:val="20"/>
              </w:rPr>
            </w:pPr>
            <w:r w:rsidRPr="004830B5">
              <w:rPr>
                <w:rFonts w:ascii="Lucida Bright" w:hAnsi="Lucida Bright"/>
                <w:sz w:val="20"/>
                <w:szCs w:val="20"/>
              </w:rPr>
              <w:t>2.09 mg/L</w:t>
            </w:r>
          </w:p>
        </w:tc>
        <w:tc>
          <w:tcPr>
            <w:tcW w:w="1638" w:type="dxa"/>
          </w:tcPr>
          <w:p w14:paraId="05269980"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Grab</w:t>
            </w:r>
          </w:p>
        </w:tc>
        <w:tc>
          <w:tcPr>
            <w:tcW w:w="1638" w:type="dxa"/>
          </w:tcPr>
          <w:p w14:paraId="34DB7F5E"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 xml:space="preserve">One/year </w:t>
            </w:r>
            <w:r w:rsidR="00720813" w:rsidRPr="004830B5">
              <w:rPr>
                <w:rFonts w:ascii="Lucida Bright" w:hAnsi="Lucida Bright"/>
                <w:sz w:val="20"/>
                <w:szCs w:val="20"/>
                <w:vertAlign w:val="superscript"/>
              </w:rPr>
              <w:t>2</w:t>
            </w:r>
          </w:p>
        </w:tc>
      </w:tr>
      <w:tr w:rsidR="003E09CF" w:rsidRPr="008B5E73" w14:paraId="4783BD60" w14:textId="77777777" w:rsidTr="00E17466">
        <w:trPr>
          <w:trHeight w:val="454"/>
        </w:trPr>
        <w:tc>
          <w:tcPr>
            <w:tcW w:w="2358" w:type="dxa"/>
          </w:tcPr>
          <w:p w14:paraId="424FDCEB"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Selenium, Total</w:t>
            </w:r>
          </w:p>
        </w:tc>
        <w:tc>
          <w:tcPr>
            <w:tcW w:w="1440" w:type="dxa"/>
          </w:tcPr>
          <w:p w14:paraId="0CDAF532" w14:textId="185B8A52" w:rsidR="003E09CF" w:rsidRPr="004830B5" w:rsidRDefault="003E09CF" w:rsidP="003E09CF">
            <w:pPr>
              <w:rPr>
                <w:rFonts w:ascii="Lucida Bright" w:hAnsi="Lucida Bright"/>
                <w:sz w:val="20"/>
                <w:szCs w:val="20"/>
              </w:rPr>
            </w:pPr>
            <w:r w:rsidRPr="004830B5">
              <w:rPr>
                <w:rFonts w:ascii="Lucida Bright" w:hAnsi="Lucida Bright"/>
                <w:sz w:val="20"/>
                <w:szCs w:val="20"/>
              </w:rPr>
              <w:t>0.0</w:t>
            </w:r>
            <w:r w:rsidR="00317582" w:rsidRPr="004830B5">
              <w:rPr>
                <w:rFonts w:ascii="Lucida Bright" w:hAnsi="Lucida Bright"/>
                <w:sz w:val="20"/>
                <w:szCs w:val="20"/>
              </w:rPr>
              <w:t>17</w:t>
            </w:r>
            <w:r w:rsidRPr="004830B5">
              <w:rPr>
                <w:rFonts w:ascii="Lucida Bright" w:hAnsi="Lucida Bright"/>
                <w:sz w:val="20"/>
                <w:szCs w:val="20"/>
              </w:rPr>
              <w:t xml:space="preserve"> mg/L</w:t>
            </w:r>
          </w:p>
        </w:tc>
        <w:tc>
          <w:tcPr>
            <w:tcW w:w="1476" w:type="dxa"/>
          </w:tcPr>
          <w:p w14:paraId="46FD4020" w14:textId="4CC6F850" w:rsidR="003E09CF" w:rsidRPr="004830B5" w:rsidRDefault="003E09CF" w:rsidP="003E09CF">
            <w:pPr>
              <w:rPr>
                <w:rFonts w:ascii="Lucida Bright" w:hAnsi="Lucida Bright"/>
                <w:sz w:val="20"/>
                <w:szCs w:val="20"/>
              </w:rPr>
            </w:pPr>
            <w:r w:rsidRPr="004830B5">
              <w:rPr>
                <w:rFonts w:ascii="Lucida Bright" w:hAnsi="Lucida Bright"/>
                <w:sz w:val="20"/>
                <w:szCs w:val="20"/>
              </w:rPr>
              <w:t>0.0</w:t>
            </w:r>
            <w:r w:rsidR="00317582" w:rsidRPr="004830B5">
              <w:rPr>
                <w:rFonts w:ascii="Lucida Bright" w:hAnsi="Lucida Bright"/>
                <w:sz w:val="20"/>
                <w:szCs w:val="20"/>
              </w:rPr>
              <w:t>36</w:t>
            </w:r>
            <w:r w:rsidRPr="004830B5">
              <w:rPr>
                <w:rFonts w:ascii="Lucida Bright" w:hAnsi="Lucida Bright"/>
                <w:sz w:val="20"/>
                <w:szCs w:val="20"/>
              </w:rPr>
              <w:t xml:space="preserve"> mg/L</w:t>
            </w:r>
          </w:p>
        </w:tc>
        <w:tc>
          <w:tcPr>
            <w:tcW w:w="1638" w:type="dxa"/>
          </w:tcPr>
          <w:p w14:paraId="7C91F7F8"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Grab</w:t>
            </w:r>
          </w:p>
        </w:tc>
        <w:tc>
          <w:tcPr>
            <w:tcW w:w="1638" w:type="dxa"/>
          </w:tcPr>
          <w:p w14:paraId="06E2D7F6"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 xml:space="preserve">One/year </w:t>
            </w:r>
            <w:r w:rsidR="00720813" w:rsidRPr="004830B5">
              <w:rPr>
                <w:rFonts w:ascii="Lucida Bright" w:hAnsi="Lucida Bright"/>
                <w:sz w:val="20"/>
                <w:szCs w:val="20"/>
                <w:vertAlign w:val="superscript"/>
              </w:rPr>
              <w:t>2</w:t>
            </w:r>
          </w:p>
        </w:tc>
      </w:tr>
      <w:tr w:rsidR="003E09CF" w:rsidRPr="008B5E73" w14:paraId="680AC843" w14:textId="77777777" w:rsidTr="00E17466">
        <w:trPr>
          <w:trHeight w:val="454"/>
        </w:trPr>
        <w:tc>
          <w:tcPr>
            <w:tcW w:w="2358" w:type="dxa"/>
          </w:tcPr>
          <w:p w14:paraId="2404F0E1"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Silver, Total</w:t>
            </w:r>
          </w:p>
        </w:tc>
        <w:tc>
          <w:tcPr>
            <w:tcW w:w="1440" w:type="dxa"/>
          </w:tcPr>
          <w:p w14:paraId="6C99BBE1"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0.03 mg/L</w:t>
            </w:r>
          </w:p>
        </w:tc>
        <w:tc>
          <w:tcPr>
            <w:tcW w:w="1476" w:type="dxa"/>
          </w:tcPr>
          <w:p w14:paraId="60C9A644"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0.05 mg/L</w:t>
            </w:r>
          </w:p>
        </w:tc>
        <w:tc>
          <w:tcPr>
            <w:tcW w:w="1638" w:type="dxa"/>
          </w:tcPr>
          <w:p w14:paraId="32FC5E8A"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Grab</w:t>
            </w:r>
          </w:p>
        </w:tc>
        <w:tc>
          <w:tcPr>
            <w:tcW w:w="1638" w:type="dxa"/>
          </w:tcPr>
          <w:p w14:paraId="16C393D3"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 xml:space="preserve">One/year </w:t>
            </w:r>
            <w:r w:rsidR="00720813" w:rsidRPr="004830B5">
              <w:rPr>
                <w:rFonts w:ascii="Lucida Bright" w:hAnsi="Lucida Bright"/>
                <w:sz w:val="20"/>
                <w:szCs w:val="20"/>
                <w:vertAlign w:val="superscript"/>
              </w:rPr>
              <w:t>2</w:t>
            </w:r>
          </w:p>
        </w:tc>
      </w:tr>
      <w:tr w:rsidR="003E09CF" w:rsidRPr="008B5E73" w14:paraId="0BE994AF" w14:textId="77777777" w:rsidTr="00E17466">
        <w:trPr>
          <w:trHeight w:val="455"/>
        </w:trPr>
        <w:tc>
          <w:tcPr>
            <w:tcW w:w="2358" w:type="dxa"/>
          </w:tcPr>
          <w:p w14:paraId="00B19E8A"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Zinc, Total</w:t>
            </w:r>
          </w:p>
        </w:tc>
        <w:tc>
          <w:tcPr>
            <w:tcW w:w="1440" w:type="dxa"/>
          </w:tcPr>
          <w:p w14:paraId="391BD2B3"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0.31 mg/L</w:t>
            </w:r>
          </w:p>
        </w:tc>
        <w:tc>
          <w:tcPr>
            <w:tcW w:w="1476" w:type="dxa"/>
          </w:tcPr>
          <w:p w14:paraId="7B6EEA34"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0.66 mg/L</w:t>
            </w:r>
          </w:p>
        </w:tc>
        <w:tc>
          <w:tcPr>
            <w:tcW w:w="1638" w:type="dxa"/>
          </w:tcPr>
          <w:p w14:paraId="691BB5A3"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Grab</w:t>
            </w:r>
          </w:p>
        </w:tc>
        <w:tc>
          <w:tcPr>
            <w:tcW w:w="1638" w:type="dxa"/>
          </w:tcPr>
          <w:p w14:paraId="67142C04" w14:textId="77777777" w:rsidR="003E09CF" w:rsidRPr="004830B5" w:rsidRDefault="003E09CF" w:rsidP="003E09CF">
            <w:pPr>
              <w:rPr>
                <w:rFonts w:ascii="Lucida Bright" w:hAnsi="Lucida Bright"/>
                <w:sz w:val="20"/>
                <w:szCs w:val="20"/>
              </w:rPr>
            </w:pPr>
            <w:r w:rsidRPr="004830B5">
              <w:rPr>
                <w:rFonts w:ascii="Lucida Bright" w:hAnsi="Lucida Bright"/>
                <w:sz w:val="20"/>
                <w:szCs w:val="20"/>
              </w:rPr>
              <w:t xml:space="preserve">One/year </w:t>
            </w:r>
            <w:r w:rsidR="00720813" w:rsidRPr="004830B5">
              <w:rPr>
                <w:rFonts w:ascii="Lucida Bright" w:hAnsi="Lucida Bright"/>
                <w:sz w:val="20"/>
                <w:szCs w:val="20"/>
                <w:vertAlign w:val="superscript"/>
              </w:rPr>
              <w:t>2</w:t>
            </w:r>
          </w:p>
        </w:tc>
      </w:tr>
    </w:tbl>
    <w:p w14:paraId="4422E94B" w14:textId="77777777" w:rsidR="008B3DCA" w:rsidRPr="004830B5" w:rsidRDefault="008B3DCA" w:rsidP="008B3DCA">
      <w:pPr>
        <w:numPr>
          <w:ilvl w:val="0"/>
          <w:numId w:val="54"/>
        </w:numPr>
        <w:rPr>
          <w:rFonts w:ascii="Lucida Bright" w:hAnsi="Lucida Bright"/>
          <w:sz w:val="22"/>
          <w:szCs w:val="22"/>
        </w:rPr>
      </w:pPr>
      <w:r w:rsidRPr="004830B5">
        <w:rPr>
          <w:rFonts w:ascii="Lucida Bright" w:hAnsi="Lucida Bright"/>
          <w:sz w:val="22"/>
          <w:szCs w:val="22"/>
        </w:rPr>
        <w:t>Million Gallons per Day (MGD)</w:t>
      </w:r>
    </w:p>
    <w:p w14:paraId="0A5CB904" w14:textId="77777777" w:rsidR="008B3DCA" w:rsidRPr="004830B5" w:rsidRDefault="008B3DCA" w:rsidP="008B3DCA">
      <w:pPr>
        <w:numPr>
          <w:ilvl w:val="0"/>
          <w:numId w:val="54"/>
        </w:numPr>
        <w:rPr>
          <w:rFonts w:ascii="Lucida Bright" w:hAnsi="Lucida Bright"/>
          <w:sz w:val="22"/>
          <w:szCs w:val="22"/>
        </w:rPr>
      </w:pPr>
      <w:r w:rsidRPr="004830B5">
        <w:rPr>
          <w:rFonts w:ascii="Lucida Bright" w:hAnsi="Lucida Bright"/>
          <w:sz w:val="22"/>
          <w:szCs w:val="22"/>
        </w:rPr>
        <w:t xml:space="preserve">When discharging. </w:t>
      </w:r>
    </w:p>
    <w:p w14:paraId="22328EF8" w14:textId="77777777" w:rsidR="008B3DCA" w:rsidRPr="004830B5" w:rsidRDefault="008B3DCA" w:rsidP="008B3DCA">
      <w:pPr>
        <w:numPr>
          <w:ilvl w:val="0"/>
          <w:numId w:val="54"/>
        </w:numPr>
        <w:rPr>
          <w:rFonts w:ascii="Lucida Bright" w:hAnsi="Lucida Bright"/>
          <w:sz w:val="22"/>
          <w:szCs w:val="22"/>
        </w:rPr>
      </w:pPr>
      <w:r w:rsidRPr="004830B5">
        <w:rPr>
          <w:rFonts w:ascii="Lucida Bright" w:hAnsi="Lucida Bright"/>
          <w:sz w:val="22"/>
          <w:szCs w:val="22"/>
        </w:rPr>
        <w:t>Milligram per Liter (mg/L)</w:t>
      </w:r>
    </w:p>
    <w:p w14:paraId="08A382A2" w14:textId="77777777" w:rsidR="008B3DCA" w:rsidRPr="004830B5" w:rsidRDefault="008B3DCA" w:rsidP="008B3DCA">
      <w:pPr>
        <w:numPr>
          <w:ilvl w:val="0"/>
          <w:numId w:val="54"/>
        </w:numPr>
        <w:rPr>
          <w:rFonts w:ascii="Lucida Bright" w:hAnsi="Lucida Bright"/>
          <w:sz w:val="22"/>
          <w:szCs w:val="22"/>
        </w:rPr>
      </w:pPr>
      <w:r w:rsidRPr="004830B5">
        <w:rPr>
          <w:rFonts w:ascii="Lucida Bright" w:hAnsi="Lucida Bright"/>
          <w:sz w:val="22"/>
          <w:szCs w:val="22"/>
        </w:rPr>
        <w:t>Not applicable to discharges resulting from a rainfall event greater than the 25-year, 24-hour rainfall event. Monitoring is required when discharges result from a rainfall event greater than the 25-year, 24-hour event; however, compliance with effluent limitations is not required.</w:t>
      </w:r>
    </w:p>
    <w:p w14:paraId="6F736E50" w14:textId="77777777" w:rsidR="003E09CF" w:rsidRPr="004830B5" w:rsidRDefault="003E09CF" w:rsidP="004113F0">
      <w:pPr>
        <w:rPr>
          <w:rFonts w:ascii="Lucida Bright" w:hAnsi="Lucida Bright"/>
          <w:sz w:val="22"/>
          <w:szCs w:val="22"/>
        </w:rPr>
      </w:pPr>
    </w:p>
    <w:p w14:paraId="6F757C1D" w14:textId="77777777" w:rsidR="00FE52BF" w:rsidRPr="004830B5" w:rsidRDefault="00FE52BF">
      <w:pPr>
        <w:rPr>
          <w:rFonts w:ascii="Lucida Bright" w:eastAsia="Times New Roman" w:hAnsi="Lucida Bright" w:cs="Arial"/>
          <w:sz w:val="22"/>
          <w:szCs w:val="22"/>
          <w:lang w:eastAsia="en-US"/>
        </w:rPr>
      </w:pPr>
      <w:bookmarkStart w:id="31" w:name="_Toc370370387"/>
      <w:bookmarkStart w:id="32" w:name="_Toc158296907"/>
      <w:bookmarkStart w:id="33" w:name="_Toc159853446"/>
      <w:bookmarkStart w:id="34" w:name="_Toc160130776"/>
      <w:r w:rsidRPr="004830B5">
        <w:rPr>
          <w:rFonts w:ascii="Lucida Bright" w:hAnsi="Lucida Bright"/>
          <w:b/>
          <w:bCs/>
          <w:i/>
          <w:iCs/>
          <w:sz w:val="22"/>
          <w:szCs w:val="22"/>
        </w:rPr>
        <w:br w:type="page"/>
      </w:r>
    </w:p>
    <w:p w14:paraId="2B6E4160" w14:textId="14CBF4A8" w:rsidR="000E72B4" w:rsidRPr="004830B5" w:rsidRDefault="007B7242" w:rsidP="00DF1A7D">
      <w:pPr>
        <w:pStyle w:val="Heading2"/>
        <w:numPr>
          <w:ilvl w:val="0"/>
          <w:numId w:val="4"/>
        </w:numPr>
        <w:spacing w:before="0" w:after="0"/>
        <w:rPr>
          <w:rFonts w:ascii="Lucida Bright" w:hAnsi="Lucida Bright"/>
          <w:b w:val="0"/>
          <w:bCs w:val="0"/>
          <w:i w:val="0"/>
          <w:iCs w:val="0"/>
          <w:sz w:val="22"/>
          <w:szCs w:val="22"/>
        </w:rPr>
      </w:pPr>
      <w:r w:rsidRPr="004830B5">
        <w:rPr>
          <w:rFonts w:ascii="Lucida Bright" w:hAnsi="Lucida Bright"/>
          <w:b w:val="0"/>
          <w:bCs w:val="0"/>
          <w:i w:val="0"/>
          <w:iCs w:val="0"/>
          <w:sz w:val="22"/>
          <w:szCs w:val="22"/>
        </w:rPr>
        <w:t>Best management practices (BMPs) and other non-numerical conditions/requirements</w:t>
      </w:r>
      <w:bookmarkEnd w:id="31"/>
      <w:bookmarkEnd w:id="32"/>
      <w:bookmarkEnd w:id="33"/>
      <w:bookmarkEnd w:id="34"/>
    </w:p>
    <w:p w14:paraId="3FCED66B" w14:textId="77777777" w:rsidR="007E1A88" w:rsidRPr="004830B5" w:rsidRDefault="007E1A88" w:rsidP="00DB5BE0">
      <w:pPr>
        <w:rPr>
          <w:rFonts w:ascii="Lucida Bright" w:hAnsi="Lucida Bright"/>
          <w:b/>
          <w:bCs/>
          <w:i/>
          <w:iCs/>
        </w:rPr>
      </w:pPr>
    </w:p>
    <w:p w14:paraId="7D0498D7" w14:textId="77777777" w:rsidR="008C29B5" w:rsidRPr="004830B5" w:rsidRDefault="008C29B5" w:rsidP="00DF1A7D">
      <w:pPr>
        <w:pStyle w:val="BodyText"/>
        <w:spacing w:after="0"/>
        <w:ind w:left="720"/>
        <w:rPr>
          <w:rFonts w:ascii="Lucida Bright" w:hAnsi="Lucida Bright"/>
          <w:sz w:val="22"/>
          <w:szCs w:val="22"/>
        </w:rPr>
      </w:pPr>
      <w:r w:rsidRPr="004830B5">
        <w:rPr>
          <w:rFonts w:ascii="Lucida Bright" w:hAnsi="Lucida Bright"/>
          <w:sz w:val="22"/>
          <w:szCs w:val="22"/>
        </w:rPr>
        <w:t xml:space="preserve">The following </w:t>
      </w:r>
      <w:r w:rsidR="007B7242" w:rsidRPr="004830B5">
        <w:rPr>
          <w:rFonts w:ascii="Lucida Bright" w:hAnsi="Lucida Bright"/>
          <w:sz w:val="22"/>
          <w:szCs w:val="22"/>
        </w:rPr>
        <w:t xml:space="preserve">BMPs and other non-numerical </w:t>
      </w:r>
      <w:r w:rsidRPr="004830B5">
        <w:rPr>
          <w:rFonts w:ascii="Lucida Bright" w:hAnsi="Lucida Bright"/>
          <w:sz w:val="22"/>
          <w:szCs w:val="22"/>
        </w:rPr>
        <w:t>conditions/requirements are included in the general permit:</w:t>
      </w:r>
    </w:p>
    <w:p w14:paraId="3468655F" w14:textId="77777777" w:rsidR="00DF1A7D" w:rsidRPr="004830B5" w:rsidRDefault="00DF1A7D" w:rsidP="00DF1A7D">
      <w:pPr>
        <w:pStyle w:val="BodyText"/>
        <w:spacing w:after="0"/>
        <w:ind w:left="720"/>
        <w:rPr>
          <w:rFonts w:ascii="Lucida Bright" w:hAnsi="Lucida Bright"/>
          <w:sz w:val="22"/>
          <w:szCs w:val="22"/>
        </w:rPr>
      </w:pPr>
    </w:p>
    <w:p w14:paraId="2405AB54" w14:textId="77777777" w:rsidR="008C29B5" w:rsidRPr="004830B5" w:rsidRDefault="008C29B5" w:rsidP="00DF1A7D">
      <w:pPr>
        <w:numPr>
          <w:ilvl w:val="0"/>
          <w:numId w:val="13"/>
        </w:numPr>
        <w:rPr>
          <w:rFonts w:ascii="Lucida Bright" w:hAnsi="Lucida Bright"/>
          <w:sz w:val="22"/>
          <w:szCs w:val="22"/>
        </w:rPr>
      </w:pPr>
      <w:r w:rsidRPr="004830B5">
        <w:rPr>
          <w:rFonts w:ascii="Lucida Bright" w:hAnsi="Lucida Bright"/>
          <w:sz w:val="22"/>
          <w:szCs w:val="22"/>
        </w:rPr>
        <w:t>Quarries authorized under this general permit must develop a pollution prevention plan (P3) that covers the entire quarry. The P3 is required to be submitted along with the Notice of Intent (NOI) for review and approval. Minimum contents of the P3 include establishing a pollution prevention team with associated training, a description of potential pollutant sources, a description of management controls to regulate pollutants in discharges (including good housekeeping measures, preventative measures, and spill prevention and response procedures), erosion and sediment controls (including structural controls, stabilization practices, permanent stormwater controls, other controls, and maintenance), and inspections and compliance evaluations.</w:t>
      </w:r>
    </w:p>
    <w:p w14:paraId="088A89BD" w14:textId="77777777" w:rsidR="008C29B5" w:rsidRPr="004830B5" w:rsidRDefault="00F37FEF" w:rsidP="00DF1A7D">
      <w:pPr>
        <w:numPr>
          <w:ilvl w:val="0"/>
          <w:numId w:val="13"/>
        </w:numPr>
        <w:rPr>
          <w:rFonts w:ascii="Lucida Bright" w:hAnsi="Lucida Bright"/>
          <w:sz w:val="22"/>
          <w:szCs w:val="22"/>
        </w:rPr>
      </w:pPr>
      <w:r w:rsidRPr="004830B5">
        <w:rPr>
          <w:rFonts w:ascii="Lucida Bright" w:hAnsi="Lucida Bright"/>
          <w:sz w:val="22"/>
          <w:szCs w:val="22"/>
        </w:rPr>
        <w:t>Specifically,</w:t>
      </w:r>
      <w:r w:rsidR="008C29B5" w:rsidRPr="004830B5">
        <w:rPr>
          <w:rFonts w:ascii="Lucida Bright" w:hAnsi="Lucida Bright"/>
          <w:sz w:val="22"/>
          <w:szCs w:val="22"/>
        </w:rPr>
        <w:t xml:space="preserve"> under the requirements of the P3, runoff control berms are required to be constructed to direct runoff from quarrying activities into sedimentation ponds prior to discharge.</w:t>
      </w:r>
    </w:p>
    <w:p w14:paraId="45D2D16E" w14:textId="77777777" w:rsidR="008C29B5" w:rsidRPr="004830B5" w:rsidRDefault="00F37FEF" w:rsidP="00DF1A7D">
      <w:pPr>
        <w:numPr>
          <w:ilvl w:val="0"/>
          <w:numId w:val="13"/>
        </w:numPr>
        <w:rPr>
          <w:rFonts w:ascii="Lucida Bright" w:hAnsi="Lucida Bright"/>
          <w:sz w:val="22"/>
          <w:szCs w:val="22"/>
        </w:rPr>
      </w:pPr>
      <w:r w:rsidRPr="004830B5">
        <w:rPr>
          <w:rFonts w:ascii="Lucida Bright" w:hAnsi="Lucida Bright"/>
          <w:sz w:val="22"/>
          <w:szCs w:val="22"/>
        </w:rPr>
        <w:t>Specifically,</w:t>
      </w:r>
      <w:r w:rsidR="008C29B5" w:rsidRPr="004830B5">
        <w:rPr>
          <w:rFonts w:ascii="Lucida Bright" w:hAnsi="Lucida Bright"/>
          <w:sz w:val="22"/>
          <w:szCs w:val="22"/>
        </w:rPr>
        <w:t xml:space="preserve"> under the requirements of the P3, a sedimentation pond(s) is required to be constructed upgradient of each discharge point/outfall to allow for retention of the sediment at the quarry. A sedimentation pond(s) must be designed to retain the 25-year, 24-hour storm event.</w:t>
      </w:r>
    </w:p>
    <w:p w14:paraId="43B94486" w14:textId="77777777" w:rsidR="008C29B5" w:rsidRPr="004830B5" w:rsidRDefault="008C29B5" w:rsidP="00DF1A7D">
      <w:pPr>
        <w:numPr>
          <w:ilvl w:val="0"/>
          <w:numId w:val="13"/>
        </w:numPr>
        <w:rPr>
          <w:rFonts w:ascii="Lucida Bright" w:hAnsi="Lucida Bright"/>
          <w:sz w:val="22"/>
          <w:szCs w:val="22"/>
        </w:rPr>
      </w:pPr>
      <w:r w:rsidRPr="004830B5">
        <w:rPr>
          <w:rFonts w:ascii="Lucida Bright" w:hAnsi="Lucida Bright"/>
          <w:sz w:val="22"/>
          <w:szCs w:val="22"/>
        </w:rPr>
        <w:t>Quarries authorized under this general permit must submit a restoration plan with the NOI. Minimum requirements of the restoration plan include identifying receiving waters at risk of unauthorized discharges, documenting background conditions of receiving waters, identifying potential environmental impacts to receiving waters from unauthorized discharges, identifying goals and objectives of potential restoration actions, identifying a range of restoration alternatives, monitoring of the effectiveness of restoration activities, identifying a process for public involvement in restoration activities, and providing cost estimates for restoration.</w:t>
      </w:r>
    </w:p>
    <w:p w14:paraId="3586A12C" w14:textId="70E5E450" w:rsidR="008C29B5" w:rsidRPr="004830B5" w:rsidRDefault="008C29B5" w:rsidP="00DF1A7D">
      <w:pPr>
        <w:numPr>
          <w:ilvl w:val="0"/>
          <w:numId w:val="13"/>
        </w:numPr>
        <w:rPr>
          <w:rFonts w:ascii="Lucida Bright" w:hAnsi="Lucida Bright"/>
          <w:sz w:val="22"/>
          <w:szCs w:val="22"/>
        </w:rPr>
      </w:pPr>
      <w:r w:rsidRPr="004830B5">
        <w:rPr>
          <w:rFonts w:ascii="Lucida Bright" w:hAnsi="Lucida Bright"/>
          <w:sz w:val="22"/>
          <w:szCs w:val="22"/>
        </w:rPr>
        <w:t xml:space="preserve">Quarries authorized under this general permit must submit </w:t>
      </w:r>
      <w:r w:rsidR="00262470" w:rsidRPr="004830B5">
        <w:rPr>
          <w:rFonts w:ascii="Lucida Bright" w:hAnsi="Lucida Bright"/>
          <w:sz w:val="22"/>
          <w:szCs w:val="22"/>
        </w:rPr>
        <w:t xml:space="preserve">proof of financial assurance for restoration </w:t>
      </w:r>
      <w:r w:rsidRPr="004830B5">
        <w:rPr>
          <w:rFonts w:ascii="Lucida Bright" w:hAnsi="Lucida Bright"/>
          <w:sz w:val="22"/>
          <w:szCs w:val="22"/>
        </w:rPr>
        <w:t>with the NOI and maintain proof of financial assurance for restorati</w:t>
      </w:r>
      <w:r w:rsidR="00262470" w:rsidRPr="004830B5">
        <w:rPr>
          <w:rFonts w:ascii="Lucida Bright" w:hAnsi="Lucida Bright"/>
          <w:sz w:val="22"/>
          <w:szCs w:val="22"/>
        </w:rPr>
        <w:t>on until</w:t>
      </w:r>
      <w:r w:rsidR="00526EF0" w:rsidRPr="004830B5">
        <w:rPr>
          <w:rFonts w:ascii="Lucida Bright" w:hAnsi="Lucida Bright"/>
          <w:sz w:val="22"/>
          <w:szCs w:val="22"/>
        </w:rPr>
        <w:t xml:space="preserve"> the</w:t>
      </w:r>
      <w:r w:rsidR="00262470" w:rsidRPr="004830B5">
        <w:rPr>
          <w:rFonts w:ascii="Lucida Bright" w:hAnsi="Lucida Bright"/>
          <w:sz w:val="22"/>
          <w:szCs w:val="22"/>
        </w:rPr>
        <w:t xml:space="preserve"> quarry operation is </w:t>
      </w:r>
      <w:r w:rsidR="00151421" w:rsidRPr="004830B5">
        <w:rPr>
          <w:rFonts w:ascii="Lucida Bright" w:hAnsi="Lucida Bright"/>
          <w:sz w:val="22"/>
          <w:szCs w:val="22"/>
        </w:rPr>
        <w:t>terminated</w:t>
      </w:r>
      <w:r w:rsidR="00BA2200" w:rsidRPr="004830B5">
        <w:rPr>
          <w:rFonts w:ascii="Lucida Bright" w:hAnsi="Lucida Bright"/>
          <w:sz w:val="22"/>
          <w:szCs w:val="22"/>
        </w:rPr>
        <w:t xml:space="preserve"> and the site </w:t>
      </w:r>
      <w:r w:rsidR="00526EF0" w:rsidRPr="004830B5">
        <w:rPr>
          <w:rFonts w:ascii="Lucida Bright" w:hAnsi="Lucida Bright"/>
          <w:sz w:val="22"/>
          <w:szCs w:val="22"/>
        </w:rPr>
        <w:t>is</w:t>
      </w:r>
      <w:r w:rsidR="00BA2200" w:rsidRPr="004830B5">
        <w:rPr>
          <w:rFonts w:ascii="Lucida Bright" w:hAnsi="Lucida Bright"/>
          <w:sz w:val="22"/>
          <w:szCs w:val="22"/>
        </w:rPr>
        <w:t xml:space="preserve"> restored </w:t>
      </w:r>
      <w:r w:rsidR="00233126" w:rsidRPr="004830B5">
        <w:rPr>
          <w:rFonts w:ascii="Lucida Bright" w:hAnsi="Lucida Bright"/>
          <w:sz w:val="22"/>
          <w:szCs w:val="22"/>
        </w:rPr>
        <w:t>according to</w:t>
      </w:r>
      <w:r w:rsidR="00BA2200" w:rsidRPr="004830B5">
        <w:rPr>
          <w:rFonts w:ascii="Lucida Bright" w:hAnsi="Lucida Bright"/>
          <w:sz w:val="22"/>
          <w:szCs w:val="22"/>
        </w:rPr>
        <w:t xml:space="preserve"> the restoration plan</w:t>
      </w:r>
      <w:r w:rsidR="00262470" w:rsidRPr="004830B5">
        <w:rPr>
          <w:rFonts w:ascii="Lucida Bright" w:hAnsi="Lucida Bright"/>
          <w:sz w:val="22"/>
          <w:szCs w:val="22"/>
        </w:rPr>
        <w:t>.</w:t>
      </w:r>
      <w:r w:rsidRPr="004830B5">
        <w:rPr>
          <w:rFonts w:ascii="Lucida Bright" w:hAnsi="Lucida Bright"/>
          <w:sz w:val="22"/>
          <w:szCs w:val="22"/>
        </w:rPr>
        <w:t xml:space="preserve"> </w:t>
      </w:r>
    </w:p>
    <w:p w14:paraId="08E1DC52" w14:textId="55007980" w:rsidR="008C29B5" w:rsidRPr="004830B5" w:rsidRDefault="008C29B5" w:rsidP="00DF1A7D">
      <w:pPr>
        <w:numPr>
          <w:ilvl w:val="0"/>
          <w:numId w:val="13"/>
        </w:numPr>
        <w:rPr>
          <w:rFonts w:ascii="Lucida Bright" w:hAnsi="Lucida Bright"/>
        </w:rPr>
      </w:pPr>
      <w:r w:rsidRPr="004830B5">
        <w:rPr>
          <w:rFonts w:ascii="Lucida Bright" w:hAnsi="Lucida Bright"/>
          <w:sz w:val="22"/>
          <w:szCs w:val="22"/>
        </w:rPr>
        <w:t xml:space="preserve">Quarries authorized under this general permit must submit a final stabilization report with the </w:t>
      </w:r>
      <w:r w:rsidR="000D575C" w:rsidRPr="004830B5">
        <w:rPr>
          <w:rFonts w:ascii="Lucida Bright" w:hAnsi="Lucida Bright"/>
          <w:sz w:val="22"/>
          <w:szCs w:val="22"/>
        </w:rPr>
        <w:t>N</w:t>
      </w:r>
      <w:r w:rsidRPr="004830B5">
        <w:rPr>
          <w:rFonts w:ascii="Lucida Bright" w:hAnsi="Lucida Bright"/>
          <w:sz w:val="22"/>
          <w:szCs w:val="22"/>
        </w:rPr>
        <w:t xml:space="preserve">otice of </w:t>
      </w:r>
      <w:r w:rsidR="000D575C" w:rsidRPr="004830B5">
        <w:rPr>
          <w:rFonts w:ascii="Lucida Bright" w:hAnsi="Lucida Bright"/>
          <w:sz w:val="22"/>
          <w:szCs w:val="22"/>
        </w:rPr>
        <w:t>T</w:t>
      </w:r>
      <w:r w:rsidRPr="004830B5">
        <w:rPr>
          <w:rFonts w:ascii="Lucida Bright" w:hAnsi="Lucida Bright"/>
          <w:sz w:val="22"/>
          <w:szCs w:val="22"/>
        </w:rPr>
        <w:t xml:space="preserve">ermination </w:t>
      </w:r>
      <w:r w:rsidR="007E0041" w:rsidRPr="004830B5">
        <w:rPr>
          <w:rFonts w:ascii="Lucida Bright" w:hAnsi="Lucida Bright"/>
          <w:sz w:val="22"/>
          <w:szCs w:val="22"/>
        </w:rPr>
        <w:t xml:space="preserve">(NOT) </w:t>
      </w:r>
      <w:r w:rsidRPr="004830B5">
        <w:rPr>
          <w:rFonts w:ascii="Lucida Bright" w:hAnsi="Lucida Bright"/>
          <w:sz w:val="22"/>
          <w:szCs w:val="22"/>
        </w:rPr>
        <w:t>when quarrying activities are completed</w:t>
      </w:r>
      <w:r w:rsidRPr="004830B5">
        <w:rPr>
          <w:rFonts w:ascii="Lucida Bright" w:hAnsi="Lucida Bright"/>
        </w:rPr>
        <w:t xml:space="preserve">. </w:t>
      </w:r>
    </w:p>
    <w:p w14:paraId="5BCDE644" w14:textId="77777777" w:rsidR="00DF1A7D" w:rsidRPr="004830B5" w:rsidRDefault="00DF1A7D" w:rsidP="00DF1A7D">
      <w:pPr>
        <w:ind w:left="1080"/>
        <w:rPr>
          <w:rFonts w:ascii="Lucida Bright" w:hAnsi="Lucida Bright"/>
        </w:rPr>
      </w:pPr>
    </w:p>
    <w:p w14:paraId="0507AC8D" w14:textId="77777777" w:rsidR="008C29B5" w:rsidRPr="004830B5" w:rsidRDefault="008C29B5" w:rsidP="008B5E73">
      <w:pPr>
        <w:pStyle w:val="Heading1"/>
        <w:numPr>
          <w:ilvl w:val="0"/>
          <w:numId w:val="15"/>
        </w:numPr>
        <w:spacing w:before="0" w:after="0"/>
        <w:rPr>
          <w:rFonts w:ascii="Lucida Bright" w:hAnsi="Lucida Bright"/>
          <w:sz w:val="22"/>
          <w:szCs w:val="22"/>
        </w:rPr>
      </w:pPr>
      <w:bookmarkStart w:id="35" w:name="_Toc370370388"/>
      <w:bookmarkStart w:id="36" w:name="_Toc158296908"/>
      <w:bookmarkStart w:id="37" w:name="_Toc159853447"/>
      <w:bookmarkStart w:id="38" w:name="_Toc160130777"/>
      <w:r w:rsidRPr="004830B5">
        <w:rPr>
          <w:rFonts w:ascii="Lucida Bright" w:hAnsi="Lucida Bright"/>
          <w:sz w:val="22"/>
          <w:szCs w:val="22"/>
        </w:rPr>
        <w:t>Changes from Existing General Permit</w:t>
      </w:r>
      <w:bookmarkEnd w:id="35"/>
      <w:bookmarkEnd w:id="36"/>
      <w:bookmarkEnd w:id="37"/>
      <w:bookmarkEnd w:id="38"/>
    </w:p>
    <w:p w14:paraId="12735BA4" w14:textId="77777777" w:rsidR="00DF1A7D" w:rsidRPr="004830B5" w:rsidRDefault="00DF1A7D" w:rsidP="004830B5">
      <w:pPr>
        <w:keepNext/>
        <w:rPr>
          <w:rFonts w:ascii="Lucida Bright" w:hAnsi="Lucida Bright"/>
          <w:lang w:eastAsia="en-US"/>
        </w:rPr>
      </w:pPr>
    </w:p>
    <w:p w14:paraId="7D8135F3" w14:textId="5B17C89F" w:rsidR="00EF7DE7" w:rsidRPr="004830B5" w:rsidRDefault="00EF7DE7" w:rsidP="004830B5">
      <w:pPr>
        <w:pStyle w:val="ListParagraph"/>
        <w:keepNext/>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Lucida Bright" w:hAnsi="Lucida Bright"/>
          <w:sz w:val="22"/>
          <w:szCs w:val="22"/>
        </w:rPr>
      </w:pPr>
      <w:r w:rsidRPr="004830B5">
        <w:rPr>
          <w:rFonts w:ascii="Lucida Bright" w:hAnsi="Lucida Bright"/>
          <w:b/>
          <w:sz w:val="22"/>
          <w:szCs w:val="22"/>
        </w:rPr>
        <w:t>Rulemaking</w:t>
      </w:r>
      <w:r w:rsidR="003A7E04" w:rsidRPr="004830B5">
        <w:rPr>
          <w:rFonts w:ascii="Lucida Bright" w:hAnsi="Lucida Bright"/>
          <w:b/>
          <w:sz w:val="22"/>
        </w:rPr>
        <w:t xml:space="preserve"> and </w:t>
      </w:r>
      <w:r w:rsidRPr="004830B5">
        <w:rPr>
          <w:rFonts w:ascii="Lucida Bright" w:hAnsi="Lucida Bright"/>
          <w:b/>
          <w:sz w:val="22"/>
          <w:szCs w:val="22"/>
        </w:rPr>
        <w:t>Implementation</w:t>
      </w:r>
      <w:r w:rsidR="003A7E04" w:rsidRPr="004830B5">
        <w:rPr>
          <w:rFonts w:ascii="Lucida Bright" w:hAnsi="Lucida Bright"/>
          <w:b/>
          <w:sz w:val="22"/>
          <w:szCs w:val="22"/>
        </w:rPr>
        <w:br/>
      </w:r>
    </w:p>
    <w:p w14:paraId="31458C79" w14:textId="3B480FBA" w:rsidR="007F3009" w:rsidRPr="004830B5" w:rsidRDefault="007F3009" w:rsidP="00765AD7">
      <w:pPr>
        <w:pStyle w:val="ListParagraph"/>
        <w:ind w:left="1080" w:firstLine="0"/>
        <w:rPr>
          <w:rFonts w:ascii="Lucida Bright" w:hAnsi="Lucida Bright"/>
          <w:sz w:val="22"/>
          <w:szCs w:val="22"/>
        </w:rPr>
      </w:pPr>
      <w:r w:rsidRPr="004830B5">
        <w:rPr>
          <w:rFonts w:ascii="Lucida Bright" w:hAnsi="Lucida Bright"/>
          <w:sz w:val="22"/>
          <w:szCs w:val="22"/>
        </w:rPr>
        <w:t>Modified the permit title from “John Graves Scenic Riverway General Permit TXG500000” to “Quarries in Certain Water Quality Protection Areas General Permit TXG50000.”</w:t>
      </w:r>
    </w:p>
    <w:p w14:paraId="14387920" w14:textId="77777777" w:rsidR="00C002FD" w:rsidRPr="004830B5" w:rsidRDefault="00C002FD" w:rsidP="004830B5">
      <w:pPr>
        <w:pStyle w:val="ListParagraph"/>
        <w:spacing w:after="0"/>
        <w:ind w:left="1080" w:firstLine="0"/>
        <w:rPr>
          <w:rFonts w:ascii="Lucida Bright" w:hAnsi="Lucida Bright"/>
          <w:sz w:val="22"/>
          <w:szCs w:val="22"/>
        </w:rPr>
      </w:pPr>
    </w:p>
    <w:p w14:paraId="6E8F61D1" w14:textId="10C8A8C7" w:rsidR="0031718D" w:rsidRPr="004830B5" w:rsidRDefault="00EF7DE7" w:rsidP="00EC5D36">
      <w:pPr>
        <w:ind w:left="1080"/>
        <w:rPr>
          <w:rFonts w:ascii="Lucida Bright" w:hAnsi="Lucida Bright"/>
          <w:sz w:val="22"/>
          <w:szCs w:val="22"/>
        </w:rPr>
      </w:pPr>
      <w:r w:rsidRPr="004830B5">
        <w:rPr>
          <w:rFonts w:ascii="Lucida Bright" w:hAnsi="Lucida Bright"/>
          <w:sz w:val="22"/>
          <w:szCs w:val="22"/>
        </w:rPr>
        <w:t>A</w:t>
      </w:r>
      <w:r w:rsidR="00995A8C" w:rsidRPr="004830B5">
        <w:rPr>
          <w:rFonts w:ascii="Lucida Bright" w:hAnsi="Lucida Bright"/>
          <w:sz w:val="22"/>
          <w:szCs w:val="22"/>
        </w:rPr>
        <w:t>dd</w:t>
      </w:r>
      <w:r w:rsidR="00EE7DF1" w:rsidRPr="004830B5">
        <w:rPr>
          <w:rFonts w:ascii="Lucida Bright" w:hAnsi="Lucida Bright"/>
          <w:sz w:val="22"/>
          <w:szCs w:val="22"/>
        </w:rPr>
        <w:t>ed</w:t>
      </w:r>
      <w:r w:rsidR="00995A8C" w:rsidRPr="004830B5">
        <w:rPr>
          <w:rFonts w:ascii="Lucida Bright" w:hAnsi="Lucida Bright"/>
          <w:sz w:val="22"/>
          <w:szCs w:val="22"/>
        </w:rPr>
        <w:t xml:space="preserve"> definition for “Coke Stevenson Scenic Riverway,” and modif</w:t>
      </w:r>
      <w:r w:rsidR="00EE7DF1" w:rsidRPr="004830B5">
        <w:rPr>
          <w:rFonts w:ascii="Lucida Bright" w:hAnsi="Lucida Bright"/>
          <w:sz w:val="22"/>
          <w:szCs w:val="22"/>
        </w:rPr>
        <w:t>ied</w:t>
      </w:r>
      <w:r w:rsidR="00995A8C" w:rsidRPr="004830B5">
        <w:rPr>
          <w:rFonts w:ascii="Lucida Bright" w:hAnsi="Lucida Bright"/>
          <w:sz w:val="22"/>
          <w:szCs w:val="22"/>
        </w:rPr>
        <w:t xml:space="preserve"> the definition of “Water Quality Protection Areas” to encompass the Coke Stevenson Scenic Riverway</w:t>
      </w:r>
      <w:r w:rsidR="00972DC9" w:rsidRPr="004830B5">
        <w:rPr>
          <w:rFonts w:ascii="Lucida Bright" w:hAnsi="Lucida Bright"/>
          <w:sz w:val="22"/>
          <w:szCs w:val="22"/>
        </w:rPr>
        <w:t>;</w:t>
      </w:r>
      <w:r w:rsidR="003A7E04" w:rsidRPr="004830B5">
        <w:rPr>
          <w:rFonts w:ascii="Lucida Bright" w:hAnsi="Lucida Bright"/>
          <w:sz w:val="22"/>
          <w:szCs w:val="22"/>
        </w:rPr>
        <w:t xml:space="preserve"> and</w:t>
      </w:r>
      <w:r w:rsidR="00995A8C" w:rsidRPr="004830B5">
        <w:rPr>
          <w:rFonts w:ascii="Lucida Bright" w:hAnsi="Lucida Bright"/>
          <w:sz w:val="22"/>
          <w:szCs w:val="22"/>
        </w:rPr>
        <w:t xml:space="preserve"> revis</w:t>
      </w:r>
      <w:r w:rsidR="00EE7DF1" w:rsidRPr="004830B5">
        <w:rPr>
          <w:rFonts w:ascii="Lucida Bright" w:hAnsi="Lucida Bright"/>
          <w:sz w:val="22"/>
          <w:szCs w:val="22"/>
        </w:rPr>
        <w:t>ed</w:t>
      </w:r>
      <w:r w:rsidR="00995A8C" w:rsidRPr="004830B5">
        <w:rPr>
          <w:rFonts w:ascii="Lucida Bright" w:hAnsi="Lucida Bright"/>
          <w:sz w:val="22"/>
          <w:szCs w:val="22"/>
        </w:rPr>
        <w:t xml:space="preserve"> language to refer to “Water Quality Protection Areas” instead of only the “John Graves Scenic Riverway”</w:t>
      </w:r>
      <w:r w:rsidR="003A7E04" w:rsidRPr="004830B5">
        <w:rPr>
          <w:rFonts w:ascii="Lucida Bright" w:hAnsi="Lucida Bright"/>
          <w:sz w:val="22"/>
          <w:szCs w:val="22"/>
        </w:rPr>
        <w:t xml:space="preserve"> </w:t>
      </w:r>
      <w:r w:rsidR="00A809DA" w:rsidRPr="004830B5">
        <w:rPr>
          <w:rFonts w:ascii="Lucida Bright" w:hAnsi="Lucida Bright"/>
          <w:sz w:val="22"/>
          <w:szCs w:val="22"/>
        </w:rPr>
        <w:t>throughout the genera</w:t>
      </w:r>
      <w:r w:rsidR="00995A8C" w:rsidRPr="004830B5">
        <w:rPr>
          <w:rFonts w:ascii="Lucida Bright" w:hAnsi="Lucida Bright"/>
          <w:sz w:val="22"/>
          <w:szCs w:val="22"/>
        </w:rPr>
        <w:t xml:space="preserve">l </w:t>
      </w:r>
      <w:r w:rsidR="00A809DA" w:rsidRPr="004830B5">
        <w:rPr>
          <w:rFonts w:ascii="Lucida Bright" w:hAnsi="Lucida Bright"/>
          <w:sz w:val="22"/>
          <w:szCs w:val="22"/>
        </w:rPr>
        <w:t>permit</w:t>
      </w:r>
      <w:r w:rsidR="00995B7F" w:rsidRPr="004830B5">
        <w:rPr>
          <w:rFonts w:ascii="Lucida Bright" w:hAnsi="Lucida Bright"/>
          <w:sz w:val="22"/>
          <w:szCs w:val="22"/>
        </w:rPr>
        <w:t xml:space="preserve"> to implement necessary changes related to proposed rule changes in 30 TAC </w:t>
      </w:r>
      <w:r w:rsidR="00DC2CD5">
        <w:rPr>
          <w:rFonts w:ascii="Lucida Bright" w:hAnsi="Lucida Bright"/>
          <w:sz w:val="22"/>
          <w:szCs w:val="22"/>
        </w:rPr>
        <w:t xml:space="preserve">Chapter </w:t>
      </w:r>
      <w:r w:rsidR="00995B7F" w:rsidRPr="004830B5">
        <w:rPr>
          <w:rFonts w:ascii="Lucida Bright" w:hAnsi="Lucida Bright"/>
          <w:sz w:val="22"/>
          <w:szCs w:val="22"/>
        </w:rPr>
        <w:t xml:space="preserve">311, Subchapter H as a result of </w:t>
      </w:r>
      <w:r w:rsidR="00FE52BF" w:rsidRPr="004830B5">
        <w:rPr>
          <w:rFonts w:ascii="Lucida Bright" w:hAnsi="Lucida Bright"/>
          <w:sz w:val="22"/>
          <w:szCs w:val="22"/>
        </w:rPr>
        <w:t>HB</w:t>
      </w:r>
      <w:r w:rsidR="00995B7F" w:rsidRPr="004830B5">
        <w:rPr>
          <w:rFonts w:ascii="Lucida Bright" w:hAnsi="Lucida Bright"/>
          <w:sz w:val="22"/>
          <w:szCs w:val="22"/>
        </w:rPr>
        <w:t xml:space="preserve"> 1688 from the Texas 88</w:t>
      </w:r>
      <w:r w:rsidR="00995B7F" w:rsidRPr="004830B5">
        <w:rPr>
          <w:rFonts w:ascii="Lucida Bright" w:hAnsi="Lucida Bright"/>
          <w:sz w:val="22"/>
          <w:szCs w:val="22"/>
          <w:vertAlign w:val="superscript"/>
        </w:rPr>
        <w:t>th</w:t>
      </w:r>
      <w:r w:rsidR="00995B7F" w:rsidRPr="004830B5">
        <w:rPr>
          <w:rFonts w:ascii="Lucida Bright" w:hAnsi="Lucida Bright"/>
          <w:sz w:val="22"/>
          <w:szCs w:val="22"/>
        </w:rPr>
        <w:t xml:space="preserve"> Legislative Session</w:t>
      </w:r>
      <w:r w:rsidR="00A809DA" w:rsidRPr="004830B5">
        <w:rPr>
          <w:rFonts w:ascii="Lucida Bright" w:hAnsi="Lucida Bright"/>
          <w:sz w:val="22"/>
          <w:szCs w:val="22"/>
        </w:rPr>
        <w:t>.</w:t>
      </w:r>
      <w:r w:rsidR="00612D57" w:rsidRPr="004830B5">
        <w:rPr>
          <w:rFonts w:ascii="Lucida Bright" w:hAnsi="Lucida Bright"/>
          <w:sz w:val="22"/>
          <w:szCs w:val="22"/>
        </w:rPr>
        <w:t xml:space="preserve"> </w:t>
      </w:r>
      <w:r w:rsidR="00F63C40" w:rsidRPr="004830B5">
        <w:rPr>
          <w:rFonts w:ascii="Lucida Bright" w:hAnsi="Lucida Bright"/>
          <w:sz w:val="22"/>
          <w:szCs w:val="22"/>
        </w:rPr>
        <w:t>The definition for “Water Quality Protection Areas” is based on the definition of the term in both TWC §26.551 and 30 TAC §311.71.</w:t>
      </w:r>
      <w:r w:rsidR="0031718D" w:rsidRPr="004830B5">
        <w:rPr>
          <w:rFonts w:ascii="Lucida Bright" w:hAnsi="Lucida Bright"/>
          <w:b/>
          <w:sz w:val="22"/>
          <w:szCs w:val="22"/>
        </w:rPr>
        <w:br/>
      </w:r>
    </w:p>
    <w:p w14:paraId="54ECC96F" w14:textId="77777777" w:rsidR="00956736" w:rsidRPr="004830B5" w:rsidRDefault="00956736" w:rsidP="00956736">
      <w:pPr>
        <w:pStyle w:val="ListParagraph"/>
        <w:numPr>
          <w:ilvl w:val="0"/>
          <w:numId w:val="31"/>
        </w:numPr>
        <w:rPr>
          <w:rFonts w:ascii="Lucida Bright" w:hAnsi="Lucida Bright"/>
          <w:sz w:val="22"/>
          <w:szCs w:val="22"/>
        </w:rPr>
      </w:pPr>
      <w:r w:rsidRPr="004830B5">
        <w:rPr>
          <w:rFonts w:ascii="Lucida Bright" w:hAnsi="Lucida Bright"/>
          <w:b/>
          <w:bCs/>
          <w:sz w:val="22"/>
          <w:szCs w:val="22"/>
        </w:rPr>
        <w:t>General Permit Cover Page</w:t>
      </w:r>
    </w:p>
    <w:p w14:paraId="1AF8941F" w14:textId="77777777" w:rsidR="00956736" w:rsidRPr="004830B5" w:rsidRDefault="00956736" w:rsidP="004830B5">
      <w:pPr>
        <w:pStyle w:val="ListParagraph"/>
        <w:spacing w:after="0"/>
        <w:ind w:left="1080" w:firstLine="0"/>
        <w:rPr>
          <w:rFonts w:ascii="Lucida Bright" w:hAnsi="Lucida Bright"/>
          <w:b/>
          <w:bCs/>
        </w:rPr>
      </w:pPr>
    </w:p>
    <w:p w14:paraId="4D573936" w14:textId="28707248" w:rsidR="00956736" w:rsidRPr="004830B5" w:rsidRDefault="00956736" w:rsidP="004830B5">
      <w:pPr>
        <w:spacing w:after="240"/>
        <w:ind w:left="1080"/>
        <w:rPr>
          <w:rFonts w:ascii="Lucida Bright" w:hAnsi="Lucida Bright"/>
          <w:bCs/>
          <w:sz w:val="22"/>
          <w:szCs w:val="22"/>
        </w:rPr>
      </w:pPr>
      <w:r w:rsidRPr="004830B5">
        <w:rPr>
          <w:rFonts w:ascii="Lucida Bright" w:hAnsi="Lucida Bright"/>
          <w:bCs/>
          <w:sz w:val="22"/>
          <w:szCs w:val="22"/>
        </w:rPr>
        <w:t>Revised the cover page of the general permit to:</w:t>
      </w:r>
    </w:p>
    <w:p w14:paraId="263A9F31" w14:textId="77777777" w:rsidR="00956736" w:rsidRPr="004830B5" w:rsidRDefault="00956736" w:rsidP="00956736">
      <w:pPr>
        <w:pStyle w:val="ListParagraph"/>
        <w:numPr>
          <w:ilvl w:val="0"/>
          <w:numId w:val="58"/>
        </w:numPr>
        <w:rPr>
          <w:rFonts w:ascii="Lucida Bright" w:hAnsi="Lucida Bright"/>
          <w:bCs/>
          <w:sz w:val="22"/>
          <w:szCs w:val="22"/>
        </w:rPr>
      </w:pPr>
      <w:r w:rsidRPr="004830B5">
        <w:rPr>
          <w:rFonts w:ascii="Lucida Bright" w:hAnsi="Lucida Bright"/>
          <w:bCs/>
          <w:sz w:val="22"/>
          <w:szCs w:val="22"/>
        </w:rPr>
        <w:t>Update the term “significant aquatic life use” with “minimal aquatic life use” as it is no longer part of the Texas Surface Water Quality Standards (TSWQS), Table 3, which details aquatic life use subcategories, minimal aquatic life use has been historically known as no significant aquatic life use, and</w:t>
      </w:r>
    </w:p>
    <w:p w14:paraId="31F9D4B9" w14:textId="77777777" w:rsidR="00956736" w:rsidRPr="004830B5" w:rsidRDefault="00956736" w:rsidP="00956736">
      <w:pPr>
        <w:pStyle w:val="ListParagraph"/>
        <w:numPr>
          <w:ilvl w:val="0"/>
          <w:numId w:val="58"/>
        </w:numPr>
        <w:rPr>
          <w:rFonts w:ascii="Lucida Bright" w:hAnsi="Lucida Bright"/>
          <w:bCs/>
          <w:sz w:val="22"/>
          <w:szCs w:val="22"/>
        </w:rPr>
      </w:pPr>
      <w:r w:rsidRPr="004830B5">
        <w:rPr>
          <w:rFonts w:ascii="Lucida Bright" w:hAnsi="Lucida Bright"/>
          <w:bCs/>
          <w:sz w:val="22"/>
          <w:szCs w:val="22"/>
        </w:rPr>
        <w:t xml:space="preserve">Replace the language “…designated in the…” with “…identified in the…” to clarify that the permit also encompasses water bodies that are not designated in Appendix A or Appendix D of the 2022 TSWQS, per 30 TAC §307.10. </w:t>
      </w:r>
    </w:p>
    <w:p w14:paraId="6FEEBB41" w14:textId="77777777" w:rsidR="00956736" w:rsidRPr="004830B5" w:rsidRDefault="00956736" w:rsidP="00765AD7">
      <w:pPr>
        <w:pStyle w:val="ListParagraph"/>
        <w:ind w:left="1080" w:firstLine="0"/>
        <w:rPr>
          <w:rFonts w:ascii="Lucida Bright" w:hAnsi="Lucida Bright"/>
          <w:sz w:val="22"/>
          <w:szCs w:val="22"/>
        </w:rPr>
      </w:pPr>
    </w:p>
    <w:p w14:paraId="2E097565" w14:textId="787B7E10" w:rsidR="00E03E5E" w:rsidRPr="004830B5" w:rsidRDefault="00E03E5E">
      <w:pPr>
        <w:numPr>
          <w:ilvl w:val="0"/>
          <w:numId w:val="31"/>
        </w:numPr>
        <w:rPr>
          <w:rFonts w:ascii="Lucida Bright" w:hAnsi="Lucida Bright"/>
          <w:b/>
          <w:sz w:val="22"/>
          <w:szCs w:val="22"/>
        </w:rPr>
      </w:pPr>
      <w:r w:rsidRPr="004830B5">
        <w:rPr>
          <w:rFonts w:ascii="Lucida Bright" w:hAnsi="Lucida Bright"/>
          <w:b/>
          <w:sz w:val="22"/>
          <w:szCs w:val="22"/>
        </w:rPr>
        <w:t>Part I. Definitions</w:t>
      </w:r>
    </w:p>
    <w:p w14:paraId="6229EC7D" w14:textId="77777777" w:rsidR="00E03E5E" w:rsidRPr="004830B5" w:rsidRDefault="00E03E5E" w:rsidP="00E03E5E">
      <w:pPr>
        <w:ind w:left="1080"/>
        <w:rPr>
          <w:rFonts w:ascii="Lucida Bright" w:hAnsi="Lucida Bright"/>
          <w:b/>
          <w:sz w:val="22"/>
          <w:szCs w:val="22"/>
        </w:rPr>
      </w:pPr>
    </w:p>
    <w:p w14:paraId="58A7823B" w14:textId="6CA42A21" w:rsidR="00CE4578" w:rsidRPr="004830B5" w:rsidRDefault="00FB35F6" w:rsidP="00C002FD">
      <w:pPr>
        <w:ind w:left="1080"/>
        <w:rPr>
          <w:rFonts w:ascii="Lucida Bright" w:hAnsi="Lucida Bright"/>
          <w:bCs/>
          <w:sz w:val="22"/>
          <w:szCs w:val="22"/>
        </w:rPr>
      </w:pPr>
      <w:bookmarkStart w:id="39" w:name="_Hlk161913362"/>
      <w:r w:rsidRPr="004830B5">
        <w:rPr>
          <w:rFonts w:ascii="Lucida Bright" w:hAnsi="Lucida Bright"/>
          <w:bCs/>
          <w:sz w:val="22"/>
          <w:szCs w:val="22"/>
        </w:rPr>
        <w:t>In addition to the definition changes based on the above rulemaking implementation, t</w:t>
      </w:r>
      <w:r w:rsidR="00E03E5E" w:rsidRPr="004830B5">
        <w:rPr>
          <w:rFonts w:ascii="Lucida Bright" w:hAnsi="Lucida Bright"/>
          <w:bCs/>
          <w:sz w:val="22"/>
          <w:szCs w:val="22"/>
        </w:rPr>
        <w:t>he</w:t>
      </w:r>
      <w:r w:rsidR="00CE4578" w:rsidRPr="004830B5">
        <w:rPr>
          <w:rFonts w:ascii="Lucida Bright" w:hAnsi="Lucida Bright"/>
          <w:bCs/>
          <w:sz w:val="22"/>
          <w:szCs w:val="22"/>
        </w:rPr>
        <w:t xml:space="preserve"> Discharge definition was revised </w:t>
      </w:r>
      <w:r w:rsidR="00956736" w:rsidRPr="004830B5">
        <w:rPr>
          <w:rFonts w:ascii="Lucida Bright" w:hAnsi="Lucida Bright"/>
          <w:bCs/>
          <w:sz w:val="22"/>
          <w:szCs w:val="22"/>
        </w:rPr>
        <w:t>similarly as the cover page of the general permit.</w:t>
      </w:r>
    </w:p>
    <w:p w14:paraId="2779A2A4" w14:textId="77777777" w:rsidR="00C002FD" w:rsidRPr="004830B5" w:rsidRDefault="00C002FD" w:rsidP="00C002FD">
      <w:pPr>
        <w:ind w:left="1080"/>
        <w:rPr>
          <w:rFonts w:ascii="Lucida Bright" w:hAnsi="Lucida Bright"/>
          <w:bCs/>
          <w:sz w:val="22"/>
          <w:szCs w:val="22"/>
        </w:rPr>
      </w:pPr>
    </w:p>
    <w:bookmarkEnd w:id="39"/>
    <w:p w14:paraId="17480897" w14:textId="185DF188" w:rsidR="00CE4578" w:rsidRPr="004830B5" w:rsidRDefault="003604B6" w:rsidP="00C002FD">
      <w:pPr>
        <w:ind w:left="1080"/>
        <w:rPr>
          <w:rFonts w:ascii="Lucida Bright" w:hAnsi="Lucida Bright"/>
          <w:bCs/>
          <w:sz w:val="22"/>
          <w:szCs w:val="22"/>
        </w:rPr>
      </w:pPr>
      <w:r w:rsidRPr="004830B5">
        <w:rPr>
          <w:rFonts w:ascii="Lucida Bright" w:hAnsi="Lucida Bright"/>
          <w:bCs/>
          <w:sz w:val="22"/>
          <w:szCs w:val="22"/>
        </w:rPr>
        <w:t xml:space="preserve">The definition for “Hyperchlorination of Waterlines” was removed as </w:t>
      </w:r>
      <w:r w:rsidR="008F2BC7" w:rsidRPr="004830B5">
        <w:rPr>
          <w:rFonts w:ascii="Lucida Bright" w:hAnsi="Lucida Bright"/>
          <w:bCs/>
          <w:sz w:val="22"/>
          <w:szCs w:val="22"/>
        </w:rPr>
        <w:t>the term is</w:t>
      </w:r>
      <w:r w:rsidRPr="004830B5">
        <w:rPr>
          <w:rFonts w:ascii="Lucida Bright" w:hAnsi="Lucida Bright"/>
          <w:bCs/>
          <w:sz w:val="22"/>
          <w:szCs w:val="22"/>
        </w:rPr>
        <w:t xml:space="preserve"> not </w:t>
      </w:r>
      <w:r w:rsidR="008F2BC7" w:rsidRPr="004830B5">
        <w:rPr>
          <w:rFonts w:ascii="Lucida Bright" w:hAnsi="Lucida Bright"/>
          <w:bCs/>
          <w:sz w:val="22"/>
          <w:szCs w:val="22"/>
        </w:rPr>
        <w:t>used</w:t>
      </w:r>
      <w:r w:rsidRPr="004830B5">
        <w:rPr>
          <w:rFonts w:ascii="Lucida Bright" w:hAnsi="Lucida Bright"/>
          <w:bCs/>
          <w:sz w:val="22"/>
          <w:szCs w:val="22"/>
        </w:rPr>
        <w:t xml:space="preserve"> </w:t>
      </w:r>
      <w:r w:rsidR="005F07B6" w:rsidRPr="004830B5">
        <w:rPr>
          <w:rFonts w:ascii="Lucida Bright" w:hAnsi="Lucida Bright"/>
          <w:bCs/>
          <w:sz w:val="22"/>
          <w:szCs w:val="22"/>
        </w:rPr>
        <w:t xml:space="preserve">in </w:t>
      </w:r>
      <w:r w:rsidRPr="004830B5">
        <w:rPr>
          <w:rFonts w:ascii="Lucida Bright" w:hAnsi="Lucida Bright"/>
          <w:bCs/>
          <w:sz w:val="22"/>
          <w:szCs w:val="22"/>
        </w:rPr>
        <w:t xml:space="preserve">the permit. </w:t>
      </w:r>
      <w:bookmarkStart w:id="40" w:name="_Hlk161416627"/>
    </w:p>
    <w:p w14:paraId="5406A767" w14:textId="77777777" w:rsidR="00C002FD" w:rsidRPr="004830B5" w:rsidRDefault="00C002FD" w:rsidP="00C002FD">
      <w:pPr>
        <w:ind w:left="1080"/>
        <w:rPr>
          <w:rFonts w:ascii="Lucida Bright" w:hAnsi="Lucida Bright"/>
          <w:bCs/>
          <w:sz w:val="22"/>
          <w:szCs w:val="22"/>
        </w:rPr>
      </w:pPr>
    </w:p>
    <w:p w14:paraId="18CC262A" w14:textId="6707C001" w:rsidR="00095B3D" w:rsidRPr="004830B5" w:rsidRDefault="003604B6" w:rsidP="00C002FD">
      <w:pPr>
        <w:ind w:left="1080"/>
        <w:rPr>
          <w:rFonts w:ascii="Lucida Bright" w:hAnsi="Lucida Bright"/>
          <w:bCs/>
          <w:sz w:val="22"/>
          <w:szCs w:val="22"/>
        </w:rPr>
      </w:pPr>
      <w:r w:rsidRPr="004830B5">
        <w:rPr>
          <w:rFonts w:ascii="Lucida Bright" w:hAnsi="Lucida Bright"/>
          <w:bCs/>
          <w:sz w:val="22"/>
          <w:szCs w:val="22"/>
        </w:rPr>
        <w:t xml:space="preserve">The definition for “Quarry” was modified by </w:t>
      </w:r>
      <w:r w:rsidR="008F2BC7" w:rsidRPr="004830B5">
        <w:rPr>
          <w:rFonts w:ascii="Lucida Bright" w:hAnsi="Lucida Bright"/>
          <w:bCs/>
          <w:sz w:val="22"/>
          <w:szCs w:val="22"/>
        </w:rPr>
        <w:t xml:space="preserve">removing </w:t>
      </w:r>
      <w:bookmarkStart w:id="41" w:name="_Hlk161915492"/>
      <w:r w:rsidR="008F2BC7" w:rsidRPr="004830B5">
        <w:rPr>
          <w:rFonts w:ascii="Lucida Bright" w:hAnsi="Lucida Bright"/>
          <w:bCs/>
          <w:sz w:val="22"/>
          <w:szCs w:val="22"/>
        </w:rPr>
        <w:t>the description of “responsible party” language that is included as a separate definition in the permit</w:t>
      </w:r>
      <w:bookmarkEnd w:id="40"/>
      <w:bookmarkEnd w:id="41"/>
      <w:r w:rsidRPr="004830B5">
        <w:rPr>
          <w:rFonts w:ascii="Lucida Bright" w:hAnsi="Lucida Bright"/>
          <w:bCs/>
          <w:sz w:val="22"/>
          <w:szCs w:val="22"/>
        </w:rPr>
        <w:t xml:space="preserve">. </w:t>
      </w:r>
    </w:p>
    <w:p w14:paraId="3FDDE947" w14:textId="77777777" w:rsidR="00E03E5E" w:rsidRPr="004830B5" w:rsidRDefault="00E03E5E" w:rsidP="00434406">
      <w:pPr>
        <w:rPr>
          <w:rFonts w:ascii="Lucida Bright" w:hAnsi="Lucida Bright"/>
          <w:bCs/>
          <w:sz w:val="22"/>
          <w:szCs w:val="22"/>
        </w:rPr>
      </w:pPr>
    </w:p>
    <w:p w14:paraId="258D2F3F" w14:textId="4EF1D1C6" w:rsidR="00233126" w:rsidRPr="004830B5" w:rsidRDefault="00E256A1" w:rsidP="004830B5">
      <w:pPr>
        <w:keepNext/>
        <w:numPr>
          <w:ilvl w:val="0"/>
          <w:numId w:val="31"/>
        </w:numPr>
        <w:rPr>
          <w:rFonts w:ascii="Lucida Bright" w:hAnsi="Lucida Bright"/>
          <w:b/>
          <w:sz w:val="22"/>
          <w:szCs w:val="22"/>
        </w:rPr>
      </w:pPr>
      <w:r w:rsidRPr="004830B5">
        <w:rPr>
          <w:rFonts w:ascii="Lucida Bright" w:hAnsi="Lucida Bright"/>
          <w:b/>
          <w:sz w:val="22"/>
          <w:szCs w:val="22"/>
        </w:rPr>
        <w:t>Part I</w:t>
      </w:r>
      <w:r w:rsidR="006E7183" w:rsidRPr="004830B5">
        <w:rPr>
          <w:rFonts w:ascii="Lucida Bright" w:hAnsi="Lucida Bright"/>
          <w:b/>
          <w:sz w:val="22"/>
          <w:szCs w:val="22"/>
        </w:rPr>
        <w:t>I</w:t>
      </w:r>
      <w:r w:rsidR="00626A0F" w:rsidRPr="004830B5">
        <w:rPr>
          <w:rFonts w:ascii="Lucida Bright" w:hAnsi="Lucida Bright"/>
          <w:b/>
          <w:sz w:val="22"/>
          <w:szCs w:val="22"/>
        </w:rPr>
        <w:t>I</w:t>
      </w:r>
      <w:r w:rsidR="00CF3DB8" w:rsidRPr="004830B5">
        <w:rPr>
          <w:rFonts w:ascii="Lucida Bright" w:hAnsi="Lucida Bright"/>
          <w:b/>
          <w:sz w:val="22"/>
          <w:szCs w:val="22"/>
        </w:rPr>
        <w:t>.</w:t>
      </w:r>
      <w:r w:rsidR="00233126" w:rsidRPr="004830B5">
        <w:rPr>
          <w:rFonts w:ascii="Lucida Bright" w:hAnsi="Lucida Bright"/>
          <w:b/>
          <w:sz w:val="22"/>
          <w:szCs w:val="22"/>
        </w:rPr>
        <w:t xml:space="preserve"> </w:t>
      </w:r>
      <w:r w:rsidR="001062F6" w:rsidRPr="004830B5">
        <w:rPr>
          <w:rFonts w:ascii="Lucida Bright" w:hAnsi="Lucida Bright"/>
          <w:b/>
          <w:sz w:val="22"/>
          <w:szCs w:val="22"/>
        </w:rPr>
        <w:t>Permit Applicability and Coverage, Section A.</w:t>
      </w:r>
      <w:r w:rsidR="00233126" w:rsidRPr="004830B5">
        <w:rPr>
          <w:rFonts w:ascii="Lucida Bright" w:hAnsi="Lucida Bright"/>
          <w:b/>
          <w:sz w:val="22"/>
          <w:szCs w:val="22"/>
        </w:rPr>
        <w:t xml:space="preserve"> Discharges</w:t>
      </w:r>
      <w:r w:rsidR="001062F6" w:rsidRPr="004830B5">
        <w:rPr>
          <w:rFonts w:ascii="Lucida Bright" w:hAnsi="Lucida Bright"/>
          <w:b/>
          <w:sz w:val="22"/>
          <w:szCs w:val="22"/>
        </w:rPr>
        <w:t xml:space="preserve"> </w:t>
      </w:r>
      <w:r w:rsidR="00EF7DE7" w:rsidRPr="004830B5">
        <w:rPr>
          <w:rFonts w:ascii="Lucida Bright" w:hAnsi="Lucida Bright"/>
          <w:b/>
          <w:sz w:val="22"/>
          <w:szCs w:val="22"/>
        </w:rPr>
        <w:t>Eligible for Authorization</w:t>
      </w:r>
    </w:p>
    <w:p w14:paraId="2F614993" w14:textId="77777777" w:rsidR="00233126" w:rsidRPr="004830B5" w:rsidRDefault="00233126" w:rsidP="00742128">
      <w:pPr>
        <w:ind w:left="1080"/>
        <w:rPr>
          <w:rFonts w:ascii="Lucida Bright" w:hAnsi="Lucida Bright"/>
          <w:b/>
          <w:sz w:val="22"/>
          <w:szCs w:val="22"/>
        </w:rPr>
      </w:pPr>
    </w:p>
    <w:p w14:paraId="43E05D60" w14:textId="0A07C6CB" w:rsidR="00233126" w:rsidRPr="004830B5" w:rsidRDefault="00233126" w:rsidP="00742128">
      <w:pPr>
        <w:ind w:left="1080"/>
        <w:rPr>
          <w:rFonts w:ascii="Lucida Bright" w:hAnsi="Lucida Bright"/>
          <w:sz w:val="22"/>
          <w:szCs w:val="22"/>
        </w:rPr>
      </w:pPr>
      <w:r w:rsidRPr="004830B5">
        <w:rPr>
          <w:rFonts w:ascii="Lucida Bright" w:hAnsi="Lucida Bright"/>
          <w:sz w:val="22"/>
          <w:szCs w:val="22"/>
        </w:rPr>
        <w:t xml:space="preserve">Clarification was included </w:t>
      </w:r>
      <w:r w:rsidR="00A809DA" w:rsidRPr="004830B5">
        <w:rPr>
          <w:rFonts w:ascii="Lucida Bright" w:hAnsi="Lucida Bright"/>
          <w:sz w:val="22"/>
          <w:szCs w:val="22"/>
        </w:rPr>
        <w:t xml:space="preserve">in Part III. Permit Applicability and Coverage, Section A. Discharges </w:t>
      </w:r>
      <w:r w:rsidR="00EF7DE7" w:rsidRPr="004830B5">
        <w:rPr>
          <w:rFonts w:ascii="Lucida Bright" w:hAnsi="Lucida Bright"/>
          <w:sz w:val="22"/>
          <w:szCs w:val="22"/>
        </w:rPr>
        <w:t>Eligible for Authorization</w:t>
      </w:r>
      <w:r w:rsidR="00A809DA" w:rsidRPr="004830B5">
        <w:rPr>
          <w:rFonts w:ascii="Lucida Bright" w:hAnsi="Lucida Bright"/>
          <w:sz w:val="22"/>
          <w:szCs w:val="22"/>
        </w:rPr>
        <w:t xml:space="preserve">, </w:t>
      </w:r>
      <w:r w:rsidRPr="004830B5">
        <w:rPr>
          <w:rFonts w:ascii="Lucida Bright" w:hAnsi="Lucida Bright"/>
          <w:sz w:val="22"/>
          <w:szCs w:val="22"/>
        </w:rPr>
        <w:t>that discharges from emergency fire-fighting activities are considered an allowable non-stormwater discharge for consistency with the TCEQ 2021 Multi-Sector General Permit (MSGP), 2023 Construction General Permit (CGP), and the 2022 U.S. Environmental Protection Agency (EPA) National Pollutant Discharge Elimination System (NPDES) CGP.</w:t>
      </w:r>
    </w:p>
    <w:p w14:paraId="19A6F6D3" w14:textId="77777777" w:rsidR="00626A0F" w:rsidRPr="004830B5" w:rsidRDefault="00626A0F" w:rsidP="00742128">
      <w:pPr>
        <w:ind w:left="1080"/>
        <w:rPr>
          <w:rFonts w:ascii="Lucida Bright" w:hAnsi="Lucida Bright"/>
          <w:sz w:val="22"/>
          <w:szCs w:val="22"/>
        </w:rPr>
      </w:pPr>
    </w:p>
    <w:p w14:paraId="13DE6AD8" w14:textId="182D2887" w:rsidR="00626A0F" w:rsidRPr="004830B5" w:rsidRDefault="00626A0F" w:rsidP="004830B5">
      <w:pPr>
        <w:pStyle w:val="ListParagraph"/>
        <w:numPr>
          <w:ilvl w:val="0"/>
          <w:numId w:val="31"/>
        </w:numPr>
        <w:spacing w:after="0"/>
        <w:rPr>
          <w:rFonts w:ascii="Lucida Bright" w:hAnsi="Lucida Bright"/>
          <w:sz w:val="22"/>
          <w:szCs w:val="22"/>
        </w:rPr>
      </w:pPr>
      <w:r w:rsidRPr="004830B5">
        <w:rPr>
          <w:rFonts w:ascii="Lucida Bright" w:hAnsi="Lucida Bright"/>
          <w:b/>
          <w:bCs/>
          <w:sz w:val="22"/>
          <w:szCs w:val="22"/>
        </w:rPr>
        <w:t>Part III</w:t>
      </w:r>
      <w:r w:rsidR="00CF3DB8" w:rsidRPr="004830B5">
        <w:rPr>
          <w:rFonts w:ascii="Lucida Bright" w:hAnsi="Lucida Bright"/>
          <w:b/>
          <w:bCs/>
          <w:sz w:val="22"/>
          <w:szCs w:val="22"/>
        </w:rPr>
        <w:t>.</w:t>
      </w:r>
      <w:r w:rsidRPr="004830B5">
        <w:rPr>
          <w:rFonts w:ascii="Lucida Bright" w:hAnsi="Lucida Bright"/>
          <w:b/>
          <w:bCs/>
          <w:sz w:val="22"/>
          <w:szCs w:val="22"/>
        </w:rPr>
        <w:t xml:space="preserve"> Permit Applicability and Coverage</w:t>
      </w:r>
      <w:r w:rsidR="001062F6" w:rsidRPr="004830B5">
        <w:rPr>
          <w:rFonts w:ascii="Lucida Bright" w:hAnsi="Lucida Bright"/>
          <w:b/>
          <w:bCs/>
          <w:sz w:val="22"/>
          <w:szCs w:val="22"/>
        </w:rPr>
        <w:t>, Section A-C</w:t>
      </w:r>
    </w:p>
    <w:p w14:paraId="56B59212" w14:textId="77777777" w:rsidR="00626A0F" w:rsidRPr="004830B5" w:rsidRDefault="00626A0F" w:rsidP="004113F0">
      <w:pPr>
        <w:ind w:left="720"/>
        <w:rPr>
          <w:rFonts w:ascii="Lucida Bright" w:hAnsi="Lucida Bright"/>
          <w:sz w:val="22"/>
          <w:szCs w:val="22"/>
        </w:rPr>
      </w:pPr>
    </w:p>
    <w:p w14:paraId="7B644333" w14:textId="4C870C42" w:rsidR="00626A0F" w:rsidRPr="004830B5" w:rsidRDefault="000D575C" w:rsidP="004C26C8">
      <w:pPr>
        <w:pStyle w:val="ListParagraph"/>
        <w:ind w:left="1080" w:firstLine="0"/>
        <w:rPr>
          <w:rFonts w:ascii="Lucida Bright" w:hAnsi="Lucida Bright"/>
          <w:sz w:val="22"/>
          <w:szCs w:val="22"/>
        </w:rPr>
      </w:pPr>
      <w:r w:rsidRPr="004830B5">
        <w:rPr>
          <w:rFonts w:ascii="Lucida Bright" w:hAnsi="Lucida Bright"/>
          <w:sz w:val="22"/>
          <w:szCs w:val="22"/>
        </w:rPr>
        <w:t>M</w:t>
      </w:r>
      <w:r w:rsidR="00626A0F" w:rsidRPr="004830B5">
        <w:rPr>
          <w:rFonts w:ascii="Lucida Bright" w:hAnsi="Lucida Bright"/>
          <w:sz w:val="22"/>
          <w:szCs w:val="22"/>
        </w:rPr>
        <w:t>odif</w:t>
      </w:r>
      <w:r w:rsidRPr="004830B5">
        <w:rPr>
          <w:rFonts w:ascii="Lucida Bright" w:hAnsi="Lucida Bright"/>
          <w:sz w:val="22"/>
          <w:szCs w:val="22"/>
        </w:rPr>
        <w:t>ied</w:t>
      </w:r>
      <w:r w:rsidR="00626A0F" w:rsidRPr="004830B5">
        <w:rPr>
          <w:rFonts w:ascii="Lucida Bright" w:hAnsi="Lucida Bright"/>
          <w:sz w:val="22"/>
          <w:szCs w:val="22"/>
        </w:rPr>
        <w:t xml:space="preserve"> permit applicability language </w:t>
      </w:r>
      <w:r w:rsidRPr="004830B5">
        <w:rPr>
          <w:rFonts w:ascii="Lucida Bright" w:hAnsi="Lucida Bright"/>
          <w:sz w:val="22"/>
          <w:szCs w:val="22"/>
        </w:rPr>
        <w:t xml:space="preserve">in Part III </w:t>
      </w:r>
      <w:r w:rsidR="00626A0F" w:rsidRPr="004830B5">
        <w:rPr>
          <w:rFonts w:ascii="Lucida Bright" w:hAnsi="Lucida Bright"/>
          <w:sz w:val="22"/>
          <w:szCs w:val="22"/>
        </w:rPr>
        <w:t xml:space="preserve">to expand the permitting and financial assurance requirements for quarries to </w:t>
      </w:r>
      <w:r w:rsidR="008C4D9F" w:rsidRPr="004830B5">
        <w:rPr>
          <w:rFonts w:ascii="Lucida Bright" w:hAnsi="Lucida Bright"/>
          <w:sz w:val="22"/>
          <w:szCs w:val="22"/>
        </w:rPr>
        <w:t xml:space="preserve">include </w:t>
      </w:r>
      <w:r w:rsidR="00626A0F" w:rsidRPr="004830B5">
        <w:rPr>
          <w:rFonts w:ascii="Lucida Bright" w:hAnsi="Lucida Bright"/>
          <w:sz w:val="22"/>
          <w:szCs w:val="22"/>
        </w:rPr>
        <w:t>the “Coke Stevenson Scenic Riverway”</w:t>
      </w:r>
      <w:r w:rsidR="00A94B25" w:rsidRPr="004830B5">
        <w:rPr>
          <w:rFonts w:ascii="Lucida Bright" w:hAnsi="Lucida Bright"/>
          <w:sz w:val="22"/>
          <w:szCs w:val="22"/>
        </w:rPr>
        <w:t xml:space="preserve"> and</w:t>
      </w:r>
      <w:r w:rsidR="00EE7DF1" w:rsidRPr="004830B5">
        <w:rPr>
          <w:rFonts w:ascii="Lucida Bright" w:hAnsi="Lucida Bright"/>
          <w:sz w:val="22"/>
          <w:szCs w:val="22"/>
        </w:rPr>
        <w:t xml:space="preserve"> to clarify that only quarries</w:t>
      </w:r>
      <w:r w:rsidR="00A94B25" w:rsidRPr="004830B5">
        <w:rPr>
          <w:rFonts w:ascii="Lucida Bright" w:hAnsi="Lucida Bright"/>
          <w:sz w:val="22"/>
          <w:szCs w:val="22"/>
        </w:rPr>
        <w:t xml:space="preserve"> outside of the 100-year floodplain</w:t>
      </w:r>
      <w:r w:rsidR="00EE7DF1" w:rsidRPr="004830B5">
        <w:rPr>
          <w:rFonts w:ascii="Lucida Bright" w:hAnsi="Lucida Bright"/>
          <w:sz w:val="22"/>
          <w:szCs w:val="22"/>
        </w:rPr>
        <w:t xml:space="preserve"> are eligible</w:t>
      </w:r>
      <w:r w:rsidR="00A94B25" w:rsidRPr="004830B5">
        <w:rPr>
          <w:rFonts w:ascii="Lucida Bright" w:hAnsi="Lucida Bright"/>
          <w:sz w:val="22"/>
          <w:szCs w:val="22"/>
        </w:rPr>
        <w:t>.</w:t>
      </w:r>
      <w:r w:rsidR="00626A0F" w:rsidRPr="004830B5">
        <w:rPr>
          <w:rFonts w:ascii="Lucida Bright" w:hAnsi="Lucida Bright"/>
          <w:sz w:val="22"/>
          <w:szCs w:val="22"/>
        </w:rPr>
        <w:t xml:space="preserve"> </w:t>
      </w:r>
    </w:p>
    <w:p w14:paraId="28D4DAAA" w14:textId="19265191" w:rsidR="00EC5D36" w:rsidRPr="004830B5" w:rsidRDefault="00EC5D36">
      <w:pPr>
        <w:rPr>
          <w:rFonts w:ascii="Lucida Bright" w:hAnsi="Lucida Bright"/>
          <w:b/>
          <w:sz w:val="22"/>
          <w:szCs w:val="22"/>
        </w:rPr>
      </w:pPr>
    </w:p>
    <w:p w14:paraId="085B4A4C" w14:textId="1EEA97F8" w:rsidR="00095B3D" w:rsidRPr="004830B5" w:rsidRDefault="00095B3D" w:rsidP="00095B3D">
      <w:pPr>
        <w:numPr>
          <w:ilvl w:val="0"/>
          <w:numId w:val="31"/>
        </w:numPr>
        <w:rPr>
          <w:rFonts w:ascii="Lucida Bright" w:hAnsi="Lucida Bright"/>
          <w:b/>
          <w:sz w:val="22"/>
          <w:szCs w:val="22"/>
        </w:rPr>
      </w:pPr>
      <w:r w:rsidRPr="004830B5">
        <w:rPr>
          <w:rFonts w:ascii="Lucida Bright" w:hAnsi="Lucida Bright"/>
          <w:b/>
          <w:sz w:val="22"/>
          <w:szCs w:val="22"/>
        </w:rPr>
        <w:t>Part III. Permit Applicability and Coverage, Section B. Limitations on Permit Coverage</w:t>
      </w:r>
    </w:p>
    <w:p w14:paraId="313DF5CA" w14:textId="77777777" w:rsidR="00095B3D" w:rsidRPr="004830B5" w:rsidRDefault="00095B3D" w:rsidP="00095B3D">
      <w:pPr>
        <w:pStyle w:val="ListParagraph"/>
        <w:ind w:left="1080" w:firstLine="0"/>
        <w:rPr>
          <w:rFonts w:ascii="Lucida Bright" w:hAnsi="Lucida Bright"/>
          <w:sz w:val="22"/>
          <w:szCs w:val="22"/>
        </w:rPr>
      </w:pPr>
    </w:p>
    <w:p w14:paraId="310B185B" w14:textId="3ABB71B0" w:rsidR="00095B3D" w:rsidRPr="004830B5" w:rsidRDefault="00BF3FD3" w:rsidP="00095B3D">
      <w:pPr>
        <w:pStyle w:val="ListParagraph"/>
        <w:ind w:left="1080" w:firstLine="0"/>
        <w:rPr>
          <w:rFonts w:ascii="Lucida Bright" w:hAnsi="Lucida Bright"/>
          <w:sz w:val="22"/>
          <w:szCs w:val="22"/>
        </w:rPr>
      </w:pPr>
      <w:bookmarkStart w:id="42" w:name="_Hlk161413505"/>
      <w:r w:rsidRPr="004830B5">
        <w:rPr>
          <w:rFonts w:ascii="Lucida Bright" w:hAnsi="Lucida Bright"/>
          <w:sz w:val="22"/>
          <w:szCs w:val="22"/>
        </w:rPr>
        <w:t xml:space="preserve">Permit language was </w:t>
      </w:r>
      <w:r w:rsidR="003E5C6C" w:rsidRPr="004830B5">
        <w:rPr>
          <w:rFonts w:ascii="Lucida Bright" w:hAnsi="Lucida Bright"/>
          <w:sz w:val="22"/>
          <w:szCs w:val="22"/>
        </w:rPr>
        <w:t>modified</w:t>
      </w:r>
      <w:r w:rsidRPr="004830B5">
        <w:rPr>
          <w:rFonts w:ascii="Lucida Bright" w:hAnsi="Lucida Bright"/>
          <w:sz w:val="22"/>
          <w:szCs w:val="22"/>
        </w:rPr>
        <w:t xml:space="preserve"> </w:t>
      </w:r>
      <w:bookmarkStart w:id="43" w:name="_Hlk161417147"/>
      <w:r w:rsidRPr="004830B5">
        <w:rPr>
          <w:rFonts w:ascii="Lucida Bright" w:hAnsi="Lucida Bright"/>
          <w:sz w:val="22"/>
          <w:szCs w:val="22"/>
        </w:rPr>
        <w:t xml:space="preserve">in </w:t>
      </w:r>
      <w:r w:rsidR="00872357" w:rsidRPr="004830B5">
        <w:rPr>
          <w:rFonts w:ascii="Lucida Bright" w:hAnsi="Lucida Bright"/>
          <w:sz w:val="22"/>
          <w:szCs w:val="22"/>
        </w:rPr>
        <w:t>Part III.B.</w:t>
      </w:r>
      <w:r w:rsidRPr="004830B5">
        <w:rPr>
          <w:rFonts w:ascii="Lucida Bright" w:hAnsi="Lucida Bright"/>
          <w:sz w:val="22"/>
          <w:szCs w:val="22"/>
        </w:rPr>
        <w:t xml:space="preserve">6. Aggregate Production Operations (APO) Registration Requirements to clarify that authorization under this general permit is separate from and does not fulfil the requirement for responsible parties who are primarily responsible for overall function and operation of a quarry, sand pit, gravel pit, or other aggregate production operation to register their APO with TCEQ’s </w:t>
      </w:r>
      <w:r w:rsidR="00872357" w:rsidRPr="004830B5">
        <w:rPr>
          <w:rFonts w:ascii="Lucida Bright" w:hAnsi="Lucida Bright"/>
          <w:sz w:val="22"/>
          <w:szCs w:val="22"/>
        </w:rPr>
        <w:t>Occupational Licensing &amp; Registration Division as per</w:t>
      </w:r>
      <w:r w:rsidRPr="004830B5">
        <w:rPr>
          <w:rFonts w:ascii="Lucida Bright" w:hAnsi="Lucida Bright"/>
          <w:sz w:val="22"/>
          <w:szCs w:val="22"/>
        </w:rPr>
        <w:t xml:space="preserve"> 30 TAC §342.25</w:t>
      </w:r>
      <w:bookmarkEnd w:id="43"/>
      <w:r w:rsidR="001132E8" w:rsidRPr="004830B5">
        <w:rPr>
          <w:rFonts w:ascii="Lucida Bright" w:hAnsi="Lucida Bright"/>
          <w:sz w:val="22"/>
          <w:szCs w:val="22"/>
        </w:rPr>
        <w:t>.</w:t>
      </w:r>
    </w:p>
    <w:bookmarkEnd w:id="42"/>
    <w:p w14:paraId="30334ED1" w14:textId="77777777" w:rsidR="00980BA8" w:rsidRPr="004830B5" w:rsidRDefault="00980BA8" w:rsidP="00177C66">
      <w:pPr>
        <w:pStyle w:val="ListParagraph"/>
        <w:ind w:left="1080" w:firstLine="0"/>
        <w:rPr>
          <w:rFonts w:ascii="Lucida Bright" w:hAnsi="Lucida Bright"/>
          <w:sz w:val="22"/>
          <w:szCs w:val="22"/>
        </w:rPr>
      </w:pPr>
    </w:p>
    <w:p w14:paraId="5CCF905A" w14:textId="0543FA0F" w:rsidR="00736D7C" w:rsidRPr="004830B5" w:rsidRDefault="00980BA8" w:rsidP="00980BA8">
      <w:pPr>
        <w:pStyle w:val="ListParagraph"/>
        <w:numPr>
          <w:ilvl w:val="0"/>
          <w:numId w:val="31"/>
        </w:numPr>
        <w:rPr>
          <w:rFonts w:ascii="Lucida Bright" w:hAnsi="Lucida Bright"/>
          <w:b/>
          <w:bCs/>
          <w:sz w:val="22"/>
          <w:szCs w:val="22"/>
        </w:rPr>
      </w:pPr>
      <w:bookmarkStart w:id="44" w:name="_Hlk161411222"/>
      <w:r w:rsidRPr="004830B5">
        <w:rPr>
          <w:rFonts w:ascii="Lucida Bright" w:hAnsi="Lucida Bright"/>
          <w:b/>
          <w:bCs/>
          <w:sz w:val="22"/>
          <w:szCs w:val="22"/>
        </w:rPr>
        <w:t>Part III. Permit Applicability and Coverage, Section D. Obtaining Coverage</w:t>
      </w:r>
    </w:p>
    <w:p w14:paraId="022D6ABC" w14:textId="77777777" w:rsidR="00980BA8" w:rsidRPr="004830B5" w:rsidRDefault="00980BA8" w:rsidP="00980BA8">
      <w:pPr>
        <w:pStyle w:val="ListParagraph"/>
        <w:ind w:left="1080" w:firstLine="0"/>
        <w:rPr>
          <w:rFonts w:ascii="Lucida Bright" w:hAnsi="Lucida Bright"/>
          <w:b/>
          <w:bCs/>
          <w:sz w:val="22"/>
          <w:szCs w:val="22"/>
        </w:rPr>
      </w:pPr>
    </w:p>
    <w:p w14:paraId="25950601" w14:textId="0807E846" w:rsidR="00980BA8" w:rsidRPr="004830B5" w:rsidRDefault="00980BA8" w:rsidP="00980BA8">
      <w:pPr>
        <w:pStyle w:val="ListParagraph"/>
        <w:ind w:left="1080" w:firstLine="0"/>
        <w:rPr>
          <w:rFonts w:ascii="Lucida Bright" w:hAnsi="Lucida Bright"/>
          <w:sz w:val="22"/>
          <w:szCs w:val="22"/>
        </w:rPr>
      </w:pPr>
      <w:r w:rsidRPr="004830B5">
        <w:rPr>
          <w:rFonts w:ascii="Lucida Bright" w:hAnsi="Lucida Bright"/>
          <w:sz w:val="22"/>
          <w:szCs w:val="22"/>
        </w:rPr>
        <w:t xml:space="preserve">Permit language was updated to </w:t>
      </w:r>
      <w:r w:rsidR="00D35110" w:rsidRPr="004830B5">
        <w:rPr>
          <w:rFonts w:ascii="Lucida Bright" w:hAnsi="Lucida Bright"/>
          <w:sz w:val="22"/>
          <w:szCs w:val="22"/>
        </w:rPr>
        <w:t>expand on</w:t>
      </w:r>
      <w:r w:rsidRPr="004830B5">
        <w:rPr>
          <w:rFonts w:ascii="Lucida Bright" w:hAnsi="Lucida Bright"/>
          <w:sz w:val="22"/>
          <w:szCs w:val="22"/>
        </w:rPr>
        <w:t xml:space="preserve"> the </w:t>
      </w:r>
      <w:r w:rsidR="00D35110" w:rsidRPr="004830B5">
        <w:rPr>
          <w:rFonts w:ascii="Lucida Bright" w:hAnsi="Lucida Bright"/>
          <w:sz w:val="22"/>
          <w:szCs w:val="22"/>
        </w:rPr>
        <w:t xml:space="preserve">minimum </w:t>
      </w:r>
      <w:r w:rsidRPr="004830B5">
        <w:rPr>
          <w:rFonts w:ascii="Lucida Bright" w:hAnsi="Lucida Bright"/>
          <w:sz w:val="22"/>
          <w:szCs w:val="22"/>
        </w:rPr>
        <w:t>contents of the NOI</w:t>
      </w:r>
      <w:r w:rsidR="0050773B" w:rsidRPr="004830B5">
        <w:rPr>
          <w:rFonts w:ascii="Lucida Bright" w:hAnsi="Lucida Bright"/>
          <w:sz w:val="22"/>
          <w:szCs w:val="22"/>
        </w:rPr>
        <w:t xml:space="preserve"> </w:t>
      </w:r>
      <w:bookmarkStart w:id="45" w:name="_Hlk161915613"/>
      <w:r w:rsidR="0050773B" w:rsidRPr="004830B5">
        <w:rPr>
          <w:rFonts w:ascii="Lucida Bright" w:hAnsi="Lucida Bright"/>
          <w:sz w:val="22"/>
          <w:szCs w:val="22"/>
        </w:rPr>
        <w:t>to comply with federal electronic reporting requirements in Title 40 CFR Part 127</w:t>
      </w:r>
      <w:bookmarkEnd w:id="45"/>
      <w:r w:rsidRPr="004830B5">
        <w:rPr>
          <w:rFonts w:ascii="Lucida Bright" w:hAnsi="Lucida Bright"/>
          <w:sz w:val="22"/>
          <w:szCs w:val="22"/>
        </w:rPr>
        <w:t>.</w:t>
      </w:r>
    </w:p>
    <w:bookmarkEnd w:id="44"/>
    <w:p w14:paraId="6804F202" w14:textId="73EE25A7" w:rsidR="008E1365" w:rsidRPr="004830B5" w:rsidRDefault="008E1365" w:rsidP="004C26C8">
      <w:pPr>
        <w:keepNext/>
        <w:numPr>
          <w:ilvl w:val="0"/>
          <w:numId w:val="31"/>
        </w:numPr>
        <w:rPr>
          <w:rFonts w:ascii="Lucida Bright" w:hAnsi="Lucida Bright"/>
          <w:b/>
          <w:bCs/>
          <w:sz w:val="22"/>
          <w:szCs w:val="22"/>
        </w:rPr>
      </w:pPr>
      <w:r w:rsidRPr="004830B5">
        <w:rPr>
          <w:rFonts w:ascii="Lucida Bright" w:hAnsi="Lucida Bright"/>
          <w:b/>
          <w:bCs/>
          <w:sz w:val="22"/>
          <w:szCs w:val="22"/>
        </w:rPr>
        <w:t>Part III</w:t>
      </w:r>
      <w:r w:rsidR="00CF3DB8" w:rsidRPr="004830B5">
        <w:rPr>
          <w:rFonts w:ascii="Lucida Bright" w:hAnsi="Lucida Bright"/>
          <w:b/>
          <w:bCs/>
          <w:sz w:val="22"/>
          <w:szCs w:val="22"/>
        </w:rPr>
        <w:t>.</w:t>
      </w:r>
      <w:r w:rsidRPr="004830B5">
        <w:rPr>
          <w:rFonts w:ascii="Lucida Bright" w:hAnsi="Lucida Bright"/>
          <w:b/>
          <w:bCs/>
          <w:sz w:val="22"/>
          <w:szCs w:val="22"/>
        </w:rPr>
        <w:t xml:space="preserve"> </w:t>
      </w:r>
      <w:r w:rsidR="001062F6" w:rsidRPr="004830B5">
        <w:rPr>
          <w:rFonts w:ascii="Lucida Bright" w:hAnsi="Lucida Bright"/>
          <w:b/>
          <w:bCs/>
          <w:sz w:val="22"/>
          <w:szCs w:val="22"/>
        </w:rPr>
        <w:t>Permit Applicability and Coverage</w:t>
      </w:r>
      <w:r w:rsidRPr="004830B5">
        <w:rPr>
          <w:rFonts w:ascii="Lucida Bright" w:hAnsi="Lucida Bright"/>
          <w:b/>
          <w:bCs/>
          <w:sz w:val="22"/>
          <w:szCs w:val="22"/>
        </w:rPr>
        <w:t>, Section G</w:t>
      </w:r>
      <w:r w:rsidR="00A94B25" w:rsidRPr="004830B5">
        <w:rPr>
          <w:rFonts w:ascii="Lucida Bright" w:hAnsi="Lucida Bright"/>
          <w:b/>
          <w:bCs/>
          <w:sz w:val="22"/>
          <w:szCs w:val="22"/>
        </w:rPr>
        <w:t>.</w:t>
      </w:r>
      <w:r w:rsidRPr="004830B5">
        <w:rPr>
          <w:rFonts w:ascii="Lucida Bright" w:hAnsi="Lucida Bright"/>
          <w:b/>
          <w:bCs/>
          <w:sz w:val="22"/>
          <w:szCs w:val="22"/>
        </w:rPr>
        <w:t xml:space="preserve"> Permit Expiration </w:t>
      </w:r>
    </w:p>
    <w:p w14:paraId="53561511" w14:textId="77777777" w:rsidR="008E1365" w:rsidRPr="004830B5" w:rsidRDefault="008E1365" w:rsidP="004C26C8">
      <w:pPr>
        <w:keepNext/>
        <w:ind w:left="1080"/>
        <w:rPr>
          <w:rFonts w:ascii="Lucida Bright" w:hAnsi="Lucida Bright"/>
          <w:b/>
          <w:bCs/>
          <w:sz w:val="22"/>
          <w:szCs w:val="22"/>
        </w:rPr>
      </w:pPr>
    </w:p>
    <w:p w14:paraId="7A1D9BB6" w14:textId="482D634D" w:rsidR="008A2EB2" w:rsidRPr="004830B5" w:rsidRDefault="000D575C" w:rsidP="00742128">
      <w:pPr>
        <w:pStyle w:val="ListParagraph"/>
        <w:ind w:left="1080" w:firstLine="0"/>
        <w:rPr>
          <w:rFonts w:ascii="Lucida Bright" w:eastAsia="Batang" w:hAnsi="Lucida Bright"/>
          <w:sz w:val="22"/>
          <w:szCs w:val="22"/>
          <w:lang w:eastAsia="ko-KR"/>
        </w:rPr>
      </w:pPr>
      <w:r w:rsidRPr="004830B5">
        <w:rPr>
          <w:rFonts w:ascii="Lucida Bright" w:eastAsia="Batang" w:hAnsi="Lucida Bright"/>
          <w:sz w:val="22"/>
          <w:szCs w:val="22"/>
          <w:lang w:eastAsia="ko-KR"/>
        </w:rPr>
        <w:t>Updated t</w:t>
      </w:r>
      <w:r w:rsidR="008E1365" w:rsidRPr="004830B5">
        <w:rPr>
          <w:rFonts w:ascii="Lucida Bright" w:eastAsia="Batang" w:hAnsi="Lucida Bright"/>
          <w:sz w:val="22"/>
          <w:szCs w:val="22"/>
          <w:lang w:eastAsia="ko-KR"/>
        </w:rPr>
        <w:t xml:space="preserve">he permit </w:t>
      </w:r>
      <w:r w:rsidR="00FE52BF" w:rsidRPr="004830B5">
        <w:rPr>
          <w:rFonts w:ascii="Lucida Bright" w:eastAsia="Batang" w:hAnsi="Lucida Bright"/>
          <w:sz w:val="22"/>
          <w:szCs w:val="22"/>
          <w:lang w:eastAsia="ko-KR"/>
        </w:rPr>
        <w:t>expiration</w:t>
      </w:r>
      <w:r w:rsidR="008E1365" w:rsidRPr="004830B5">
        <w:rPr>
          <w:rFonts w:ascii="Lucida Bright" w:eastAsia="Batang" w:hAnsi="Lucida Bright"/>
          <w:sz w:val="22"/>
          <w:szCs w:val="22"/>
          <w:lang w:eastAsia="ko-KR"/>
        </w:rPr>
        <w:t xml:space="preserve"> </w:t>
      </w:r>
      <w:r w:rsidR="00447FE6" w:rsidRPr="004830B5">
        <w:rPr>
          <w:rFonts w:ascii="Lucida Bright" w:eastAsia="Batang" w:hAnsi="Lucida Bright"/>
          <w:sz w:val="22"/>
          <w:szCs w:val="22"/>
          <w:lang w:eastAsia="ko-KR"/>
        </w:rPr>
        <w:t xml:space="preserve">language </w:t>
      </w:r>
      <w:r w:rsidR="008E1365" w:rsidRPr="004830B5">
        <w:rPr>
          <w:rFonts w:ascii="Lucida Bright" w:eastAsia="Batang" w:hAnsi="Lucida Bright"/>
          <w:sz w:val="22"/>
          <w:szCs w:val="22"/>
          <w:lang w:eastAsia="ko-KR"/>
        </w:rPr>
        <w:t xml:space="preserve">to reflect </w:t>
      </w:r>
      <w:r w:rsidR="006360C7" w:rsidRPr="004830B5">
        <w:rPr>
          <w:rFonts w:ascii="Lucida Bright" w:eastAsia="Batang" w:hAnsi="Lucida Bright"/>
          <w:sz w:val="22"/>
          <w:szCs w:val="22"/>
          <w:lang w:eastAsia="ko-KR"/>
        </w:rPr>
        <w:t>that</w:t>
      </w:r>
      <w:r w:rsidR="008A2EB2" w:rsidRPr="004830B5">
        <w:rPr>
          <w:rFonts w:ascii="Lucida Bright" w:eastAsia="Batang" w:hAnsi="Lucida Bright"/>
          <w:sz w:val="22"/>
          <w:szCs w:val="22"/>
          <w:lang w:eastAsia="ko-KR"/>
        </w:rPr>
        <w:t xml:space="preserve"> this general permit and the authorization contained herein expire five years after the effective date or on the date of expiration of Texas Water Code Chapter 26, Subchapter M, whichever occurs first.</w:t>
      </w:r>
      <w:r w:rsidR="001A3DF9" w:rsidRPr="004830B5">
        <w:rPr>
          <w:rFonts w:ascii="Lucida Bright" w:eastAsia="Batang" w:hAnsi="Lucida Bright"/>
          <w:sz w:val="22"/>
          <w:szCs w:val="22"/>
          <w:lang w:eastAsia="ko-KR"/>
        </w:rPr>
        <w:t xml:space="preserve"> </w:t>
      </w:r>
      <w:bookmarkStart w:id="46" w:name="_Hlk161915639"/>
      <w:r w:rsidR="001A3DF9" w:rsidRPr="004830B5">
        <w:rPr>
          <w:rFonts w:ascii="Lucida Bright" w:eastAsia="Batang" w:hAnsi="Lucida Bright"/>
          <w:sz w:val="22"/>
          <w:szCs w:val="22"/>
          <w:lang w:eastAsia="ko-KR"/>
        </w:rPr>
        <w:t>Additionally included language explaining the need for operators to obtain alternative permit coverage once the Pilot Program expires mid-permit term on September 1, 2027.</w:t>
      </w:r>
      <w:bookmarkEnd w:id="46"/>
    </w:p>
    <w:p w14:paraId="5EC3BB1B" w14:textId="77777777" w:rsidR="00FC521E" w:rsidRPr="004830B5" w:rsidRDefault="00FC521E" w:rsidP="00742128">
      <w:pPr>
        <w:pStyle w:val="ListParagraph"/>
        <w:ind w:left="1080" w:firstLine="0"/>
        <w:rPr>
          <w:rFonts w:ascii="Lucida Bright" w:eastAsia="Batang" w:hAnsi="Lucida Bright"/>
          <w:sz w:val="22"/>
          <w:szCs w:val="22"/>
          <w:lang w:eastAsia="ko-KR"/>
        </w:rPr>
      </w:pPr>
    </w:p>
    <w:p w14:paraId="61B8A251" w14:textId="078CC47C" w:rsidR="00FC521E" w:rsidRPr="004830B5" w:rsidRDefault="00FE12D0" w:rsidP="00FC521E">
      <w:pPr>
        <w:pStyle w:val="ListParagraph"/>
        <w:numPr>
          <w:ilvl w:val="0"/>
          <w:numId w:val="31"/>
        </w:numPr>
        <w:rPr>
          <w:rFonts w:ascii="Lucida Bright" w:eastAsia="Batang" w:hAnsi="Lucida Bright"/>
          <w:sz w:val="22"/>
          <w:szCs w:val="22"/>
          <w:lang w:eastAsia="ko-KR"/>
        </w:rPr>
      </w:pPr>
      <w:r>
        <w:rPr>
          <w:rFonts w:ascii="Lucida Bright" w:eastAsia="Batang" w:hAnsi="Lucida Bright"/>
          <w:b/>
          <w:bCs/>
          <w:sz w:val="22"/>
          <w:szCs w:val="22"/>
          <w:lang w:eastAsia="ko-KR"/>
        </w:rPr>
        <w:br w:type="column"/>
      </w:r>
      <w:r w:rsidR="00FC521E" w:rsidRPr="004830B5">
        <w:rPr>
          <w:rFonts w:ascii="Lucida Bright" w:eastAsia="Batang" w:hAnsi="Lucida Bright"/>
          <w:b/>
          <w:bCs/>
          <w:sz w:val="22"/>
          <w:szCs w:val="22"/>
          <w:lang w:eastAsia="ko-KR"/>
        </w:rPr>
        <w:t>Part VI. Pollution Prevention Plan (P3), Section C. Measures and Controls</w:t>
      </w:r>
    </w:p>
    <w:p w14:paraId="5D610810" w14:textId="77777777" w:rsidR="00FC521E" w:rsidRPr="004830B5" w:rsidRDefault="00FC521E" w:rsidP="00FC521E">
      <w:pPr>
        <w:pStyle w:val="ListParagraph"/>
        <w:ind w:left="1080" w:firstLine="0"/>
        <w:rPr>
          <w:rFonts w:ascii="Lucida Bright" w:eastAsia="Batang" w:hAnsi="Lucida Bright"/>
          <w:b/>
          <w:bCs/>
          <w:sz w:val="22"/>
          <w:szCs w:val="22"/>
          <w:lang w:eastAsia="ko-KR"/>
        </w:rPr>
      </w:pPr>
    </w:p>
    <w:p w14:paraId="208B330C" w14:textId="682A60DE" w:rsidR="00FC521E" w:rsidRPr="004830B5" w:rsidRDefault="00FC521E" w:rsidP="00FC521E">
      <w:pPr>
        <w:pStyle w:val="ListParagraph"/>
        <w:ind w:left="1080" w:firstLine="0"/>
        <w:rPr>
          <w:rFonts w:ascii="Lucida Bright" w:eastAsia="Batang" w:hAnsi="Lucida Bright"/>
          <w:sz w:val="22"/>
          <w:szCs w:val="22"/>
          <w:lang w:eastAsia="ko-KR"/>
        </w:rPr>
      </w:pPr>
      <w:r w:rsidRPr="004830B5">
        <w:rPr>
          <w:rFonts w:ascii="Lucida Bright" w:eastAsia="Batang" w:hAnsi="Lucida Bright"/>
          <w:sz w:val="22"/>
          <w:szCs w:val="22"/>
          <w:lang w:eastAsia="ko-KR"/>
        </w:rPr>
        <w:t xml:space="preserve">Simplified the permit language by combining </w:t>
      </w:r>
      <w:bookmarkStart w:id="47" w:name="_Hlk161915670"/>
      <w:r w:rsidR="00C81621" w:rsidRPr="004830B5">
        <w:rPr>
          <w:rFonts w:ascii="Lucida Bright" w:eastAsia="Batang" w:hAnsi="Lucida Bright"/>
          <w:sz w:val="22"/>
          <w:szCs w:val="22"/>
          <w:lang w:eastAsia="ko-KR"/>
        </w:rPr>
        <w:t>the first two stabilization measures language in Part VI.C.4.(b)(iii) into one</w:t>
      </w:r>
      <w:bookmarkEnd w:id="47"/>
      <w:r w:rsidRPr="004830B5">
        <w:rPr>
          <w:rFonts w:ascii="Lucida Bright" w:eastAsia="Batang" w:hAnsi="Lucida Bright"/>
          <w:sz w:val="22"/>
          <w:szCs w:val="22"/>
          <w:lang w:eastAsia="ko-KR"/>
        </w:rPr>
        <w:t xml:space="preserve">. </w:t>
      </w:r>
    </w:p>
    <w:p w14:paraId="6357A767" w14:textId="77777777" w:rsidR="008E1365" w:rsidRPr="004830B5" w:rsidRDefault="008E1365" w:rsidP="00742128">
      <w:pPr>
        <w:ind w:left="1080"/>
        <w:rPr>
          <w:rFonts w:ascii="Lucida Bright" w:hAnsi="Lucida Bright"/>
          <w:b/>
          <w:bCs/>
          <w:sz w:val="22"/>
          <w:szCs w:val="22"/>
        </w:rPr>
      </w:pPr>
    </w:p>
    <w:p w14:paraId="64AF683D" w14:textId="58963387" w:rsidR="00233126" w:rsidRPr="004830B5" w:rsidRDefault="00233126" w:rsidP="00233126">
      <w:pPr>
        <w:numPr>
          <w:ilvl w:val="0"/>
          <w:numId w:val="31"/>
        </w:numPr>
        <w:rPr>
          <w:rFonts w:ascii="Lucida Bright" w:hAnsi="Lucida Bright"/>
          <w:b/>
          <w:bCs/>
          <w:sz w:val="22"/>
          <w:szCs w:val="22"/>
        </w:rPr>
      </w:pPr>
      <w:r w:rsidRPr="004830B5">
        <w:rPr>
          <w:rFonts w:ascii="Lucida Bright" w:hAnsi="Lucida Bright"/>
          <w:b/>
          <w:bCs/>
          <w:sz w:val="22"/>
          <w:szCs w:val="22"/>
        </w:rPr>
        <w:t>Part VI</w:t>
      </w:r>
      <w:r w:rsidR="00CF3DB8" w:rsidRPr="004830B5">
        <w:rPr>
          <w:rFonts w:ascii="Lucida Bright" w:hAnsi="Lucida Bright"/>
          <w:b/>
          <w:bCs/>
          <w:sz w:val="22"/>
          <w:szCs w:val="22"/>
        </w:rPr>
        <w:t>. Pollution Prevention Plan (P3),</w:t>
      </w:r>
      <w:r w:rsidR="00A34422" w:rsidRPr="004830B5">
        <w:rPr>
          <w:rFonts w:ascii="Lucida Bright" w:hAnsi="Lucida Bright"/>
          <w:b/>
          <w:bCs/>
          <w:sz w:val="22"/>
          <w:szCs w:val="22"/>
        </w:rPr>
        <w:t xml:space="preserve"> Section D</w:t>
      </w:r>
      <w:r w:rsidR="00A94B25" w:rsidRPr="004830B5">
        <w:rPr>
          <w:rFonts w:ascii="Lucida Bright" w:hAnsi="Lucida Bright"/>
          <w:b/>
          <w:bCs/>
          <w:sz w:val="22"/>
          <w:szCs w:val="22"/>
        </w:rPr>
        <w:t>.</w:t>
      </w:r>
      <w:r w:rsidRPr="004830B5">
        <w:rPr>
          <w:rFonts w:ascii="Lucida Bright" w:hAnsi="Lucida Bright"/>
          <w:b/>
          <w:bCs/>
          <w:sz w:val="22"/>
          <w:szCs w:val="22"/>
        </w:rPr>
        <w:t xml:space="preserve"> Inspections</w:t>
      </w:r>
      <w:r w:rsidR="00CF3DB8" w:rsidRPr="004830B5">
        <w:rPr>
          <w:rFonts w:ascii="Lucida Bright" w:hAnsi="Lucida Bright"/>
          <w:b/>
          <w:bCs/>
          <w:sz w:val="22"/>
          <w:szCs w:val="22"/>
        </w:rPr>
        <w:t xml:space="preserve"> and Compliance Evaluations</w:t>
      </w:r>
    </w:p>
    <w:p w14:paraId="7287B77E" w14:textId="77777777" w:rsidR="008E1365" w:rsidRPr="004830B5" w:rsidRDefault="008E1365" w:rsidP="008E1365">
      <w:pPr>
        <w:ind w:left="1080"/>
        <w:rPr>
          <w:rFonts w:ascii="Lucida Bright" w:hAnsi="Lucida Bright"/>
          <w:sz w:val="22"/>
          <w:szCs w:val="22"/>
        </w:rPr>
      </w:pPr>
    </w:p>
    <w:p w14:paraId="13603287" w14:textId="19E03DD9" w:rsidR="00233126" w:rsidRPr="004830B5" w:rsidRDefault="000D575C" w:rsidP="008E1365">
      <w:pPr>
        <w:ind w:left="1080"/>
        <w:rPr>
          <w:rFonts w:ascii="Lucida Bright" w:hAnsi="Lucida Bright"/>
          <w:sz w:val="22"/>
          <w:szCs w:val="22"/>
        </w:rPr>
      </w:pPr>
      <w:r w:rsidRPr="004830B5">
        <w:rPr>
          <w:rFonts w:ascii="Lucida Bright" w:hAnsi="Lucida Bright"/>
          <w:sz w:val="22"/>
          <w:szCs w:val="22"/>
        </w:rPr>
        <w:t>Modified the i</w:t>
      </w:r>
      <w:r w:rsidR="008E1365" w:rsidRPr="004830B5">
        <w:rPr>
          <w:rFonts w:ascii="Lucida Bright" w:hAnsi="Lucida Bright"/>
          <w:sz w:val="22"/>
          <w:szCs w:val="22"/>
        </w:rPr>
        <w:t xml:space="preserve">nspection schedule </w:t>
      </w:r>
      <w:r w:rsidRPr="004830B5">
        <w:rPr>
          <w:rFonts w:ascii="Lucida Bright" w:hAnsi="Lucida Bright"/>
          <w:sz w:val="22"/>
          <w:szCs w:val="22"/>
        </w:rPr>
        <w:t xml:space="preserve">in </w:t>
      </w:r>
      <w:r w:rsidR="00A809DA" w:rsidRPr="004830B5">
        <w:rPr>
          <w:rFonts w:ascii="Lucida Bright" w:hAnsi="Lucida Bright"/>
          <w:sz w:val="22"/>
          <w:szCs w:val="22"/>
        </w:rPr>
        <w:t xml:space="preserve">Part VI, Section D. Inspections and Compliance Evaluations, 1. Inspections of Erosion and Sediment Controls, </w:t>
      </w:r>
      <w:r w:rsidR="002F4029" w:rsidRPr="004830B5">
        <w:rPr>
          <w:rFonts w:ascii="Lucida Bright" w:hAnsi="Lucida Bright"/>
          <w:sz w:val="22"/>
          <w:szCs w:val="22"/>
        </w:rPr>
        <w:t xml:space="preserve">by </w:t>
      </w:r>
      <w:r w:rsidR="008E1365" w:rsidRPr="004830B5">
        <w:rPr>
          <w:rFonts w:ascii="Lucida Bright" w:hAnsi="Lucida Bright"/>
          <w:sz w:val="22"/>
          <w:szCs w:val="22"/>
        </w:rPr>
        <w:t>increas</w:t>
      </w:r>
      <w:r w:rsidR="002F4029" w:rsidRPr="004830B5">
        <w:rPr>
          <w:rFonts w:ascii="Lucida Bright" w:hAnsi="Lucida Bright"/>
          <w:sz w:val="22"/>
          <w:szCs w:val="22"/>
        </w:rPr>
        <w:t>ing it</w:t>
      </w:r>
      <w:r w:rsidR="008E1365" w:rsidRPr="004830B5">
        <w:rPr>
          <w:rFonts w:ascii="Lucida Bright" w:hAnsi="Lucida Bright"/>
          <w:sz w:val="22"/>
          <w:szCs w:val="22"/>
        </w:rPr>
        <w:t xml:space="preserve"> from once per week to once per day for discharges from dewatering of trenches and excavations, and pumping or dewatering of standing water to be consistent with TCEQ’s 2023 </w:t>
      </w:r>
      <w:r w:rsidR="00FE52BF" w:rsidRPr="004830B5">
        <w:rPr>
          <w:rFonts w:ascii="Lucida Bright" w:hAnsi="Lucida Bright"/>
          <w:sz w:val="22"/>
          <w:szCs w:val="22"/>
        </w:rPr>
        <w:t>CGP</w:t>
      </w:r>
      <w:r w:rsidR="008E1365" w:rsidRPr="004830B5">
        <w:rPr>
          <w:rFonts w:ascii="Lucida Bright" w:hAnsi="Lucida Bright"/>
          <w:sz w:val="22"/>
          <w:szCs w:val="22"/>
        </w:rPr>
        <w:t>.</w:t>
      </w:r>
    </w:p>
    <w:p w14:paraId="3CCDCF6C" w14:textId="77777777" w:rsidR="00A34422" w:rsidRPr="004830B5" w:rsidRDefault="00A34422" w:rsidP="008E1365">
      <w:pPr>
        <w:ind w:left="1080"/>
        <w:rPr>
          <w:rFonts w:ascii="Lucida Bright" w:hAnsi="Lucida Bright"/>
          <w:sz w:val="22"/>
          <w:szCs w:val="22"/>
        </w:rPr>
      </w:pPr>
    </w:p>
    <w:p w14:paraId="56B99B02" w14:textId="56535095" w:rsidR="00A34422" w:rsidRPr="004830B5" w:rsidRDefault="00A34422" w:rsidP="00A34422">
      <w:pPr>
        <w:pStyle w:val="ListParagraph"/>
        <w:numPr>
          <w:ilvl w:val="0"/>
          <w:numId w:val="31"/>
        </w:numPr>
        <w:rPr>
          <w:rFonts w:ascii="Lucida Bright" w:hAnsi="Lucida Bright"/>
          <w:b/>
          <w:bCs/>
          <w:sz w:val="22"/>
          <w:szCs w:val="22"/>
        </w:rPr>
      </w:pPr>
      <w:r w:rsidRPr="004830B5">
        <w:rPr>
          <w:rFonts w:ascii="Lucida Bright" w:hAnsi="Lucida Bright"/>
          <w:b/>
          <w:bCs/>
          <w:sz w:val="22"/>
          <w:szCs w:val="22"/>
        </w:rPr>
        <w:t>Part IX</w:t>
      </w:r>
      <w:r w:rsidR="00CF3DB8" w:rsidRPr="004830B5">
        <w:rPr>
          <w:rFonts w:ascii="Lucida Bright" w:hAnsi="Lucida Bright"/>
          <w:b/>
          <w:bCs/>
          <w:sz w:val="22"/>
          <w:szCs w:val="22"/>
        </w:rPr>
        <w:t>. Permit Requirements</w:t>
      </w:r>
      <w:r w:rsidRPr="004830B5">
        <w:rPr>
          <w:rFonts w:ascii="Lucida Bright" w:hAnsi="Lucida Bright"/>
          <w:b/>
          <w:bCs/>
          <w:sz w:val="22"/>
          <w:szCs w:val="22"/>
        </w:rPr>
        <w:t>, Section A</w:t>
      </w:r>
      <w:r w:rsidR="00A94B25" w:rsidRPr="004830B5">
        <w:rPr>
          <w:rFonts w:ascii="Lucida Bright" w:hAnsi="Lucida Bright"/>
          <w:b/>
          <w:bCs/>
          <w:sz w:val="22"/>
          <w:szCs w:val="22"/>
        </w:rPr>
        <w:t>.</w:t>
      </w:r>
      <w:r w:rsidRPr="004830B5">
        <w:rPr>
          <w:rFonts w:ascii="Lucida Bright" w:hAnsi="Lucida Bright"/>
          <w:b/>
          <w:bCs/>
          <w:sz w:val="22"/>
          <w:szCs w:val="22"/>
        </w:rPr>
        <w:t xml:space="preserve"> Numeric Effluent Limitations</w:t>
      </w:r>
    </w:p>
    <w:p w14:paraId="0E1A5A00" w14:textId="77777777" w:rsidR="00A34422" w:rsidRPr="004830B5" w:rsidRDefault="00A34422" w:rsidP="00A34422">
      <w:pPr>
        <w:pStyle w:val="ListParagraph"/>
        <w:ind w:left="1080" w:firstLine="0"/>
        <w:rPr>
          <w:rFonts w:ascii="Lucida Bright" w:hAnsi="Lucida Bright"/>
          <w:b/>
          <w:bCs/>
          <w:sz w:val="22"/>
          <w:szCs w:val="22"/>
        </w:rPr>
      </w:pPr>
    </w:p>
    <w:p w14:paraId="6EEFB355" w14:textId="3CD307C7" w:rsidR="00D35110" w:rsidRPr="004830B5" w:rsidRDefault="00D35110" w:rsidP="004113F0">
      <w:pPr>
        <w:pStyle w:val="ListParagraph"/>
        <w:ind w:left="1080" w:firstLine="0"/>
        <w:rPr>
          <w:rFonts w:ascii="Lucida Bright" w:hAnsi="Lucida Bright"/>
          <w:sz w:val="22"/>
          <w:szCs w:val="22"/>
        </w:rPr>
      </w:pPr>
      <w:bookmarkStart w:id="48" w:name="_Hlk161411602"/>
      <w:r w:rsidRPr="004830B5">
        <w:rPr>
          <w:rFonts w:ascii="Lucida Bright" w:hAnsi="Lucida Bright"/>
          <w:sz w:val="22"/>
          <w:szCs w:val="22"/>
        </w:rPr>
        <w:t xml:space="preserve">Updated the permit language </w:t>
      </w:r>
      <w:bookmarkStart w:id="49" w:name="_Hlk161417372"/>
      <w:r w:rsidRPr="004830B5">
        <w:rPr>
          <w:rFonts w:ascii="Lucida Bright" w:hAnsi="Lucida Bright"/>
          <w:sz w:val="22"/>
          <w:szCs w:val="22"/>
        </w:rPr>
        <w:t xml:space="preserve">to clarify that the eligible discharges discussed in </w:t>
      </w:r>
      <w:r w:rsidR="00C81621" w:rsidRPr="004830B5">
        <w:rPr>
          <w:rFonts w:ascii="Lucida Bright" w:hAnsi="Lucida Bright"/>
          <w:sz w:val="22"/>
          <w:szCs w:val="22"/>
        </w:rPr>
        <w:t>Part IX.A</w:t>
      </w:r>
      <w:r w:rsidR="00F4436F" w:rsidRPr="004830B5">
        <w:rPr>
          <w:rFonts w:ascii="Lucida Bright" w:hAnsi="Lucida Bright"/>
          <w:sz w:val="22"/>
          <w:szCs w:val="22"/>
        </w:rPr>
        <w:t>.</w:t>
      </w:r>
      <w:r w:rsidRPr="004830B5">
        <w:rPr>
          <w:rFonts w:ascii="Lucida Bright" w:hAnsi="Lucida Bright"/>
          <w:sz w:val="22"/>
          <w:szCs w:val="22"/>
        </w:rPr>
        <w:t xml:space="preserve"> are also subject to the standard monitoring requirements described in Part X</w:t>
      </w:r>
      <w:r w:rsidR="007C74E0" w:rsidRPr="004830B5">
        <w:rPr>
          <w:rFonts w:ascii="Lucida Bright" w:hAnsi="Lucida Bright"/>
          <w:sz w:val="22"/>
          <w:szCs w:val="22"/>
        </w:rPr>
        <w:t>.G</w:t>
      </w:r>
      <w:r w:rsidRPr="004830B5">
        <w:rPr>
          <w:rFonts w:ascii="Lucida Bright" w:hAnsi="Lucida Bright"/>
          <w:sz w:val="22"/>
          <w:szCs w:val="22"/>
        </w:rPr>
        <w:t xml:space="preserve"> of this general permit. </w:t>
      </w:r>
    </w:p>
    <w:bookmarkEnd w:id="48"/>
    <w:bookmarkEnd w:id="49"/>
    <w:p w14:paraId="72AC82BC" w14:textId="77777777" w:rsidR="00D35110" w:rsidRPr="004830B5" w:rsidRDefault="00D35110" w:rsidP="004113F0">
      <w:pPr>
        <w:pStyle w:val="ListParagraph"/>
        <w:ind w:left="1080" w:firstLine="0"/>
        <w:rPr>
          <w:rFonts w:ascii="Lucida Bright" w:hAnsi="Lucida Bright"/>
          <w:sz w:val="22"/>
          <w:szCs w:val="22"/>
        </w:rPr>
      </w:pPr>
    </w:p>
    <w:p w14:paraId="6AC71D41" w14:textId="74EE2433" w:rsidR="00EE7DF1" w:rsidRPr="004830B5" w:rsidRDefault="002F4029" w:rsidP="004113F0">
      <w:pPr>
        <w:pStyle w:val="ListParagraph"/>
        <w:ind w:left="1080" w:firstLine="0"/>
        <w:rPr>
          <w:rFonts w:ascii="Lucida Bright" w:hAnsi="Lucida Bright"/>
          <w:sz w:val="22"/>
          <w:szCs w:val="22"/>
        </w:rPr>
      </w:pPr>
      <w:r w:rsidRPr="004830B5">
        <w:rPr>
          <w:rFonts w:ascii="Lucida Bright" w:hAnsi="Lucida Bright"/>
          <w:sz w:val="22"/>
          <w:szCs w:val="22"/>
        </w:rPr>
        <w:t>R</w:t>
      </w:r>
      <w:r w:rsidR="00A34422" w:rsidRPr="004830B5">
        <w:rPr>
          <w:rFonts w:ascii="Lucida Bright" w:hAnsi="Lucida Bright"/>
          <w:sz w:val="22"/>
          <w:szCs w:val="22"/>
        </w:rPr>
        <w:t xml:space="preserve">evised Part IX, Section A. Numeric Effluent Limitations to incorporate updated segment numbers and </w:t>
      </w:r>
      <w:r w:rsidR="00EE7DF1" w:rsidRPr="004830B5">
        <w:rPr>
          <w:rFonts w:ascii="Lucida Bright" w:hAnsi="Lucida Bright"/>
          <w:sz w:val="22"/>
          <w:szCs w:val="22"/>
        </w:rPr>
        <w:t>limits based on</w:t>
      </w:r>
      <w:r w:rsidR="008E104A" w:rsidRPr="004830B5">
        <w:rPr>
          <w:rFonts w:ascii="Lucida Bright" w:hAnsi="Lucida Bright"/>
          <w:sz w:val="22"/>
          <w:szCs w:val="22"/>
        </w:rPr>
        <w:t xml:space="preserve"> </w:t>
      </w:r>
      <w:r w:rsidR="00EE7DF1" w:rsidRPr="004830B5">
        <w:rPr>
          <w:rFonts w:ascii="Lucida Bright" w:hAnsi="Lucida Bright"/>
          <w:sz w:val="22"/>
          <w:szCs w:val="22"/>
        </w:rPr>
        <w:t xml:space="preserve">the </w:t>
      </w:r>
      <w:r w:rsidRPr="004830B5">
        <w:rPr>
          <w:rFonts w:ascii="Lucida Bright" w:hAnsi="Lucida Bright"/>
          <w:sz w:val="22"/>
          <w:szCs w:val="22"/>
        </w:rPr>
        <w:t>Texas Toxicity Modeling Program (</w:t>
      </w:r>
      <w:r w:rsidR="00A34422" w:rsidRPr="004830B5">
        <w:rPr>
          <w:rFonts w:ascii="Lucida Bright" w:hAnsi="Lucida Bright"/>
          <w:sz w:val="22"/>
          <w:szCs w:val="22"/>
        </w:rPr>
        <w:t>TEXTOX</w:t>
      </w:r>
      <w:r w:rsidRPr="004830B5">
        <w:rPr>
          <w:rFonts w:ascii="Lucida Bright" w:hAnsi="Lucida Bright"/>
          <w:sz w:val="22"/>
          <w:szCs w:val="22"/>
        </w:rPr>
        <w:t>)</w:t>
      </w:r>
      <w:r w:rsidR="00A34422" w:rsidRPr="004830B5">
        <w:rPr>
          <w:rFonts w:ascii="Lucida Bright" w:hAnsi="Lucida Bright"/>
          <w:sz w:val="22"/>
          <w:szCs w:val="22"/>
        </w:rPr>
        <w:t xml:space="preserve"> calculations</w:t>
      </w:r>
      <w:r w:rsidR="008E104A" w:rsidRPr="004830B5">
        <w:rPr>
          <w:rFonts w:ascii="Lucida Bright" w:hAnsi="Lucida Bright"/>
          <w:sz w:val="22"/>
          <w:szCs w:val="22"/>
        </w:rPr>
        <w:t xml:space="preserve"> for </w:t>
      </w:r>
      <w:r w:rsidR="00765AD7" w:rsidRPr="004830B5">
        <w:rPr>
          <w:rFonts w:ascii="Lucida Bright" w:hAnsi="Lucida Bright"/>
          <w:sz w:val="22"/>
          <w:szCs w:val="22"/>
        </w:rPr>
        <w:t>S</w:t>
      </w:r>
      <w:r w:rsidR="00A34422" w:rsidRPr="004830B5">
        <w:rPr>
          <w:rFonts w:ascii="Lucida Bright" w:hAnsi="Lucida Bright"/>
          <w:sz w:val="22"/>
          <w:szCs w:val="22"/>
        </w:rPr>
        <w:t xml:space="preserve">egment </w:t>
      </w:r>
      <w:r w:rsidR="00765AD7" w:rsidRPr="004830B5">
        <w:rPr>
          <w:rFonts w:ascii="Lucida Bright" w:hAnsi="Lucida Bright"/>
          <w:sz w:val="22"/>
          <w:szCs w:val="22"/>
        </w:rPr>
        <w:t>N</w:t>
      </w:r>
      <w:r w:rsidR="008E104A" w:rsidRPr="004830B5">
        <w:rPr>
          <w:rFonts w:ascii="Lucida Bright" w:hAnsi="Lucida Bright"/>
          <w:sz w:val="22"/>
          <w:szCs w:val="22"/>
        </w:rPr>
        <w:t>os. 1205, 1206, 1230, and 1415</w:t>
      </w:r>
      <w:r w:rsidR="00EE7DF1" w:rsidRPr="004830B5">
        <w:rPr>
          <w:rFonts w:ascii="Lucida Bright" w:hAnsi="Lucida Bright"/>
          <w:sz w:val="22"/>
          <w:szCs w:val="22"/>
        </w:rPr>
        <w:t xml:space="preserve"> shown in Appendices 1-4 of this fact sheet</w:t>
      </w:r>
      <w:r w:rsidR="00A34422" w:rsidRPr="004830B5">
        <w:rPr>
          <w:rFonts w:ascii="Lucida Bright" w:hAnsi="Lucida Bright"/>
          <w:sz w:val="22"/>
          <w:szCs w:val="22"/>
        </w:rPr>
        <w:t xml:space="preserve">. </w:t>
      </w:r>
    </w:p>
    <w:p w14:paraId="73BA47A3" w14:textId="77777777" w:rsidR="00EE7DF1" w:rsidRPr="004830B5" w:rsidRDefault="00EE7DF1" w:rsidP="004113F0">
      <w:pPr>
        <w:pStyle w:val="ListParagraph"/>
        <w:ind w:left="1080" w:firstLine="0"/>
        <w:rPr>
          <w:rFonts w:ascii="Lucida Bright" w:hAnsi="Lucida Bright"/>
          <w:sz w:val="22"/>
          <w:szCs w:val="22"/>
        </w:rPr>
      </w:pPr>
    </w:p>
    <w:p w14:paraId="6329C5B4" w14:textId="56305417" w:rsidR="00F4436F" w:rsidRPr="004830B5" w:rsidRDefault="00A34422" w:rsidP="004113F0">
      <w:pPr>
        <w:pStyle w:val="ListParagraph"/>
        <w:ind w:left="1080" w:firstLine="0"/>
        <w:rPr>
          <w:rFonts w:ascii="Lucida Bright" w:hAnsi="Lucida Bright"/>
          <w:sz w:val="22"/>
          <w:szCs w:val="22"/>
        </w:rPr>
      </w:pPr>
      <w:r w:rsidRPr="004830B5">
        <w:rPr>
          <w:rFonts w:ascii="Lucida Bright" w:hAnsi="Lucida Bright"/>
          <w:sz w:val="22"/>
          <w:szCs w:val="22"/>
        </w:rPr>
        <w:t xml:space="preserve">Table 3 </w:t>
      </w:r>
      <w:r w:rsidR="002F4029" w:rsidRPr="004830B5">
        <w:rPr>
          <w:rFonts w:ascii="Lucida Bright" w:hAnsi="Lucida Bright"/>
          <w:sz w:val="22"/>
          <w:szCs w:val="22"/>
        </w:rPr>
        <w:t>of</w:t>
      </w:r>
      <w:r w:rsidRPr="004830B5">
        <w:rPr>
          <w:rFonts w:ascii="Lucida Bright" w:hAnsi="Lucida Bright"/>
          <w:sz w:val="22"/>
          <w:szCs w:val="22"/>
        </w:rPr>
        <w:t xml:space="preserve"> the </w:t>
      </w:r>
      <w:r w:rsidR="002F4029" w:rsidRPr="004830B5">
        <w:rPr>
          <w:rFonts w:ascii="Lucida Bright" w:hAnsi="Lucida Bright"/>
          <w:sz w:val="22"/>
          <w:szCs w:val="22"/>
        </w:rPr>
        <w:t>g</w:t>
      </w:r>
      <w:r w:rsidRPr="004830B5">
        <w:rPr>
          <w:rFonts w:ascii="Lucida Bright" w:hAnsi="Lucida Bright"/>
          <w:sz w:val="22"/>
          <w:szCs w:val="22"/>
        </w:rPr>
        <w:t xml:space="preserve">eneral </w:t>
      </w:r>
      <w:r w:rsidR="002F4029" w:rsidRPr="004830B5">
        <w:rPr>
          <w:rFonts w:ascii="Lucida Bright" w:hAnsi="Lucida Bright"/>
          <w:sz w:val="22"/>
          <w:szCs w:val="22"/>
        </w:rPr>
        <w:t>p</w:t>
      </w:r>
      <w:r w:rsidRPr="004830B5">
        <w:rPr>
          <w:rFonts w:ascii="Lucida Bright" w:hAnsi="Lucida Bright"/>
          <w:sz w:val="22"/>
          <w:szCs w:val="22"/>
        </w:rPr>
        <w:t xml:space="preserve">ermit was revised to </w:t>
      </w:r>
      <w:r w:rsidR="004D714C" w:rsidRPr="004830B5">
        <w:rPr>
          <w:rFonts w:ascii="Lucida Bright" w:hAnsi="Lucida Bright"/>
          <w:sz w:val="22"/>
          <w:szCs w:val="22"/>
        </w:rPr>
        <w:t xml:space="preserve">establish limits for </w:t>
      </w:r>
      <w:r w:rsidR="00EC5D36" w:rsidRPr="004830B5">
        <w:rPr>
          <w:rFonts w:ascii="Lucida Bright" w:hAnsi="Lucida Bright"/>
          <w:sz w:val="22"/>
          <w:szCs w:val="22"/>
        </w:rPr>
        <w:t xml:space="preserve">and </w:t>
      </w:r>
      <w:r w:rsidRPr="004830B5">
        <w:rPr>
          <w:rFonts w:ascii="Lucida Bright" w:hAnsi="Lucida Bright"/>
          <w:sz w:val="22"/>
          <w:szCs w:val="22"/>
        </w:rPr>
        <w:t xml:space="preserve">incorporate </w:t>
      </w:r>
      <w:r w:rsidR="002F4029" w:rsidRPr="004830B5">
        <w:rPr>
          <w:rFonts w:ascii="Lucida Bright" w:hAnsi="Lucida Bright"/>
          <w:sz w:val="22"/>
          <w:szCs w:val="22"/>
        </w:rPr>
        <w:t>S</w:t>
      </w:r>
      <w:r w:rsidRPr="004830B5">
        <w:rPr>
          <w:rFonts w:ascii="Lucida Bright" w:hAnsi="Lucida Bright"/>
          <w:sz w:val="22"/>
          <w:szCs w:val="22"/>
        </w:rPr>
        <w:t xml:space="preserve">egment </w:t>
      </w:r>
      <w:r w:rsidR="002F4029" w:rsidRPr="004830B5">
        <w:rPr>
          <w:rFonts w:ascii="Lucida Bright" w:hAnsi="Lucida Bright"/>
          <w:sz w:val="22"/>
          <w:szCs w:val="22"/>
        </w:rPr>
        <w:t xml:space="preserve">No. </w:t>
      </w:r>
      <w:r w:rsidRPr="004830B5">
        <w:rPr>
          <w:rFonts w:ascii="Lucida Bright" w:hAnsi="Lucida Bright"/>
          <w:sz w:val="22"/>
          <w:szCs w:val="22"/>
        </w:rPr>
        <w:t xml:space="preserve">1230 within the John Graves Scenic Riverway based on the </w:t>
      </w:r>
      <w:r w:rsidR="0074669E" w:rsidRPr="004830B5">
        <w:rPr>
          <w:rFonts w:ascii="Lucida Bright" w:hAnsi="Lucida Bright"/>
          <w:sz w:val="22"/>
          <w:szCs w:val="22"/>
        </w:rPr>
        <w:t>February 2, 2024</w:t>
      </w:r>
      <w:r w:rsidRPr="004830B5">
        <w:rPr>
          <w:rFonts w:ascii="Lucida Bright" w:hAnsi="Lucida Bright"/>
          <w:sz w:val="22"/>
          <w:szCs w:val="22"/>
        </w:rPr>
        <w:t xml:space="preserve"> memo</w:t>
      </w:r>
      <w:r w:rsidR="002F4029" w:rsidRPr="004830B5">
        <w:rPr>
          <w:rFonts w:ascii="Lucida Bright" w:hAnsi="Lucida Bright"/>
          <w:sz w:val="22"/>
          <w:szCs w:val="22"/>
        </w:rPr>
        <w:t>randa</w:t>
      </w:r>
      <w:r w:rsidRPr="004830B5">
        <w:rPr>
          <w:rFonts w:ascii="Lucida Bright" w:hAnsi="Lucida Bright"/>
          <w:sz w:val="22"/>
          <w:szCs w:val="22"/>
        </w:rPr>
        <w:t xml:space="preserve"> from TCEQ</w:t>
      </w:r>
      <w:r w:rsidR="00BD50F1" w:rsidRPr="004830B5">
        <w:rPr>
          <w:rFonts w:ascii="Lucida Bright" w:hAnsi="Lucida Bright"/>
          <w:sz w:val="22"/>
          <w:szCs w:val="22"/>
        </w:rPr>
        <w:t>’s</w:t>
      </w:r>
      <w:r w:rsidRPr="004830B5">
        <w:rPr>
          <w:rFonts w:ascii="Lucida Bright" w:hAnsi="Lucida Bright"/>
          <w:sz w:val="22"/>
          <w:szCs w:val="22"/>
        </w:rPr>
        <w:t xml:space="preserve"> Water Quality Assessment Section. </w:t>
      </w:r>
    </w:p>
    <w:p w14:paraId="6B098263" w14:textId="77777777" w:rsidR="00C002FD" w:rsidRPr="004830B5" w:rsidRDefault="00C002FD" w:rsidP="004113F0">
      <w:pPr>
        <w:pStyle w:val="ListParagraph"/>
        <w:ind w:left="1080" w:firstLine="0"/>
        <w:rPr>
          <w:rFonts w:ascii="Lucida Bright" w:hAnsi="Lucida Bright"/>
          <w:sz w:val="22"/>
          <w:szCs w:val="22"/>
        </w:rPr>
      </w:pPr>
    </w:p>
    <w:p w14:paraId="08817586" w14:textId="7C31859A" w:rsidR="00F4436F" w:rsidRPr="004830B5" w:rsidRDefault="00F4436F" w:rsidP="004113F0">
      <w:pPr>
        <w:pStyle w:val="ListParagraph"/>
        <w:ind w:left="1080" w:firstLine="0"/>
        <w:rPr>
          <w:rFonts w:ascii="Lucida Bright" w:hAnsi="Lucida Bright"/>
          <w:sz w:val="22"/>
          <w:szCs w:val="22"/>
        </w:rPr>
      </w:pPr>
      <w:r w:rsidRPr="004830B5">
        <w:rPr>
          <w:rFonts w:ascii="Lucida Bright" w:hAnsi="Lucida Bright"/>
          <w:sz w:val="22"/>
          <w:szCs w:val="22"/>
        </w:rPr>
        <w:t>Updated</w:t>
      </w:r>
      <w:r w:rsidR="00A34422" w:rsidRPr="004830B5">
        <w:rPr>
          <w:rFonts w:ascii="Lucida Bright" w:hAnsi="Lucida Bright"/>
          <w:sz w:val="22"/>
          <w:szCs w:val="22"/>
        </w:rPr>
        <w:t xml:space="preserve"> the daily average and daily maximum limitations </w:t>
      </w:r>
      <w:r w:rsidR="00D62EF1" w:rsidRPr="004830B5">
        <w:rPr>
          <w:rFonts w:ascii="Lucida Bright" w:hAnsi="Lucida Bright"/>
          <w:sz w:val="22"/>
          <w:szCs w:val="22"/>
        </w:rPr>
        <w:t xml:space="preserve">for </w:t>
      </w:r>
      <w:r w:rsidR="00B24CFB" w:rsidRPr="004830B5">
        <w:rPr>
          <w:rFonts w:ascii="Lucida Bright" w:hAnsi="Lucida Bright"/>
          <w:sz w:val="22"/>
          <w:szCs w:val="22"/>
        </w:rPr>
        <w:t>S</w:t>
      </w:r>
      <w:r w:rsidR="00D62EF1" w:rsidRPr="004830B5">
        <w:rPr>
          <w:rFonts w:ascii="Lucida Bright" w:hAnsi="Lucida Bright"/>
          <w:sz w:val="22"/>
          <w:szCs w:val="22"/>
        </w:rPr>
        <w:t xml:space="preserve">egment </w:t>
      </w:r>
      <w:r w:rsidR="00B24CFB" w:rsidRPr="004830B5">
        <w:rPr>
          <w:rFonts w:ascii="Lucida Bright" w:hAnsi="Lucida Bright"/>
          <w:sz w:val="22"/>
          <w:szCs w:val="22"/>
        </w:rPr>
        <w:t>N</w:t>
      </w:r>
      <w:r w:rsidR="00D62EF1" w:rsidRPr="004830B5">
        <w:rPr>
          <w:rFonts w:ascii="Lucida Bright" w:hAnsi="Lucida Bright"/>
          <w:sz w:val="22"/>
          <w:szCs w:val="22"/>
        </w:rPr>
        <w:t>os. 1205</w:t>
      </w:r>
      <w:r w:rsidR="004D714C" w:rsidRPr="004830B5">
        <w:rPr>
          <w:rFonts w:ascii="Lucida Bright" w:hAnsi="Lucida Bright"/>
          <w:sz w:val="22"/>
          <w:szCs w:val="22"/>
        </w:rPr>
        <w:t xml:space="preserve"> and</w:t>
      </w:r>
      <w:r w:rsidR="00D62EF1" w:rsidRPr="004830B5">
        <w:rPr>
          <w:rFonts w:ascii="Lucida Bright" w:hAnsi="Lucida Bright"/>
          <w:sz w:val="22"/>
          <w:szCs w:val="22"/>
        </w:rPr>
        <w:t xml:space="preserve"> 1206 </w:t>
      </w:r>
      <w:r w:rsidRPr="004830B5">
        <w:rPr>
          <w:rFonts w:ascii="Lucida Bright" w:hAnsi="Lucida Bright"/>
          <w:sz w:val="22"/>
          <w:szCs w:val="22"/>
        </w:rPr>
        <w:t xml:space="preserve">(Table 3) </w:t>
      </w:r>
      <w:r w:rsidR="00A34422" w:rsidRPr="004830B5">
        <w:rPr>
          <w:rFonts w:ascii="Lucida Bright" w:hAnsi="Lucida Bright"/>
          <w:sz w:val="22"/>
          <w:szCs w:val="22"/>
        </w:rPr>
        <w:t xml:space="preserve">for Selenium were lowered </w:t>
      </w:r>
      <w:r w:rsidR="00A46902" w:rsidRPr="004830B5">
        <w:rPr>
          <w:rFonts w:ascii="Lucida Bright" w:hAnsi="Lucida Bright"/>
          <w:sz w:val="22"/>
          <w:szCs w:val="22"/>
        </w:rPr>
        <w:t xml:space="preserve">from 0.02 mg/L to 0.017 mg/L and 0.04 mg/L to 0.036 mg/L, </w:t>
      </w:r>
      <w:r w:rsidR="00B24CFB" w:rsidRPr="004830B5">
        <w:rPr>
          <w:rFonts w:ascii="Lucida Bright" w:hAnsi="Lucida Bright"/>
          <w:sz w:val="22"/>
          <w:szCs w:val="22"/>
        </w:rPr>
        <w:t>respectively; and</w:t>
      </w:r>
      <w:r w:rsidR="00A46902" w:rsidRPr="004830B5">
        <w:rPr>
          <w:rFonts w:ascii="Lucida Bright" w:hAnsi="Lucida Bright"/>
          <w:sz w:val="22"/>
          <w:szCs w:val="22"/>
        </w:rPr>
        <w:t xml:space="preserve"> </w:t>
      </w:r>
      <w:r w:rsidR="00B24CFB" w:rsidRPr="004830B5">
        <w:rPr>
          <w:rFonts w:ascii="Lucida Bright" w:hAnsi="Lucida Bright"/>
          <w:sz w:val="22"/>
          <w:szCs w:val="22"/>
        </w:rPr>
        <w:t>t</w:t>
      </w:r>
      <w:r w:rsidR="00D62EF1" w:rsidRPr="004830B5">
        <w:rPr>
          <w:rFonts w:ascii="Lucida Bright" w:hAnsi="Lucida Bright"/>
          <w:sz w:val="22"/>
          <w:szCs w:val="22"/>
        </w:rPr>
        <w:t>he daily maximum limitation for Cadmium w</w:t>
      </w:r>
      <w:r w:rsidR="00B24CFB" w:rsidRPr="004830B5">
        <w:rPr>
          <w:rFonts w:ascii="Lucida Bright" w:hAnsi="Lucida Bright"/>
          <w:sz w:val="22"/>
          <w:szCs w:val="22"/>
        </w:rPr>
        <w:t>as</w:t>
      </w:r>
      <w:r w:rsidR="00D62EF1" w:rsidRPr="004830B5">
        <w:rPr>
          <w:rFonts w:ascii="Lucida Bright" w:hAnsi="Lucida Bright"/>
          <w:sz w:val="22"/>
          <w:szCs w:val="22"/>
        </w:rPr>
        <w:t xml:space="preserve"> lowered from 0.15 mg/L to 0.14 mg/L, </w:t>
      </w:r>
      <w:r w:rsidR="00B24CFB" w:rsidRPr="004830B5">
        <w:rPr>
          <w:rFonts w:ascii="Lucida Bright" w:hAnsi="Lucida Bright"/>
          <w:sz w:val="22"/>
          <w:szCs w:val="22"/>
        </w:rPr>
        <w:t>for consistency</w:t>
      </w:r>
      <w:r w:rsidR="00A34422" w:rsidRPr="004830B5">
        <w:rPr>
          <w:rFonts w:ascii="Lucida Bright" w:hAnsi="Lucida Bright"/>
          <w:sz w:val="22"/>
          <w:szCs w:val="22"/>
        </w:rPr>
        <w:t xml:space="preserve"> with the </w:t>
      </w:r>
      <w:r w:rsidR="002F4029" w:rsidRPr="004830B5">
        <w:rPr>
          <w:rFonts w:ascii="Lucida Bright" w:hAnsi="Lucida Bright"/>
          <w:sz w:val="22"/>
          <w:szCs w:val="22"/>
        </w:rPr>
        <w:t xml:space="preserve">updated </w:t>
      </w:r>
      <w:r w:rsidR="00A34422" w:rsidRPr="004830B5">
        <w:rPr>
          <w:rFonts w:ascii="Lucida Bright" w:hAnsi="Lucida Bright"/>
          <w:sz w:val="22"/>
          <w:szCs w:val="22"/>
        </w:rPr>
        <w:t xml:space="preserve">TEXTOX analysis conducted and available in </w:t>
      </w:r>
      <w:r w:rsidR="00175447" w:rsidRPr="004830B5">
        <w:rPr>
          <w:rFonts w:ascii="Lucida Bright" w:hAnsi="Lucida Bright"/>
          <w:sz w:val="22"/>
          <w:szCs w:val="22"/>
        </w:rPr>
        <w:t>the appendices</w:t>
      </w:r>
      <w:r w:rsidR="00EE7DF1" w:rsidRPr="004830B5">
        <w:rPr>
          <w:rFonts w:ascii="Lucida Bright" w:hAnsi="Lucida Bright"/>
          <w:sz w:val="22"/>
          <w:szCs w:val="22"/>
        </w:rPr>
        <w:t xml:space="preserve"> of this fact sheet</w:t>
      </w:r>
      <w:r w:rsidR="00A34422" w:rsidRPr="004830B5">
        <w:rPr>
          <w:rFonts w:ascii="Lucida Bright" w:hAnsi="Lucida Bright"/>
          <w:sz w:val="22"/>
          <w:szCs w:val="22"/>
        </w:rPr>
        <w:t xml:space="preserve">. </w:t>
      </w:r>
    </w:p>
    <w:p w14:paraId="62D8E993" w14:textId="77777777" w:rsidR="00F4436F" w:rsidRPr="004830B5" w:rsidRDefault="00F4436F" w:rsidP="004113F0">
      <w:pPr>
        <w:pStyle w:val="ListParagraph"/>
        <w:ind w:left="1080" w:firstLine="0"/>
        <w:rPr>
          <w:rFonts w:ascii="Lucida Bright" w:hAnsi="Lucida Bright"/>
          <w:sz w:val="22"/>
          <w:szCs w:val="22"/>
        </w:rPr>
      </w:pPr>
    </w:p>
    <w:p w14:paraId="7B073228" w14:textId="12DF6321" w:rsidR="00A34422" w:rsidRPr="004830B5" w:rsidRDefault="00F4436F" w:rsidP="004113F0">
      <w:pPr>
        <w:pStyle w:val="ListParagraph"/>
        <w:ind w:left="1080" w:firstLine="0"/>
        <w:rPr>
          <w:rFonts w:ascii="Lucida Bright" w:hAnsi="Lucida Bright"/>
          <w:sz w:val="22"/>
          <w:szCs w:val="22"/>
        </w:rPr>
      </w:pPr>
      <w:r w:rsidRPr="004830B5">
        <w:rPr>
          <w:rFonts w:ascii="Lucida Bright" w:hAnsi="Lucida Bright"/>
          <w:sz w:val="22"/>
          <w:szCs w:val="22"/>
        </w:rPr>
        <w:t>A</w:t>
      </w:r>
      <w:r w:rsidR="00A34422" w:rsidRPr="004830B5">
        <w:rPr>
          <w:rFonts w:ascii="Lucida Bright" w:hAnsi="Lucida Bright"/>
          <w:sz w:val="22"/>
          <w:szCs w:val="22"/>
        </w:rPr>
        <w:t xml:space="preserve"> new Table 4 was added to </w:t>
      </w:r>
      <w:r w:rsidR="00954D15" w:rsidRPr="004830B5">
        <w:rPr>
          <w:rFonts w:ascii="Lucida Bright" w:hAnsi="Lucida Bright"/>
          <w:sz w:val="22"/>
          <w:szCs w:val="22"/>
        </w:rPr>
        <w:t xml:space="preserve">the general permit to </w:t>
      </w:r>
      <w:r w:rsidR="00A34422" w:rsidRPr="004830B5">
        <w:rPr>
          <w:rFonts w:ascii="Lucida Bright" w:hAnsi="Lucida Bright"/>
          <w:sz w:val="22"/>
          <w:szCs w:val="22"/>
        </w:rPr>
        <w:t xml:space="preserve">establish effluent limitations for discharges to </w:t>
      </w:r>
      <w:r w:rsidR="002F4029" w:rsidRPr="004830B5">
        <w:rPr>
          <w:rFonts w:ascii="Lucida Bright" w:hAnsi="Lucida Bright"/>
          <w:sz w:val="22"/>
          <w:szCs w:val="22"/>
        </w:rPr>
        <w:t>S</w:t>
      </w:r>
      <w:r w:rsidR="00A34422" w:rsidRPr="004830B5">
        <w:rPr>
          <w:rFonts w:ascii="Lucida Bright" w:hAnsi="Lucida Bright"/>
          <w:sz w:val="22"/>
          <w:szCs w:val="22"/>
        </w:rPr>
        <w:t xml:space="preserve">egment </w:t>
      </w:r>
      <w:r w:rsidR="002F4029" w:rsidRPr="004830B5">
        <w:rPr>
          <w:rFonts w:ascii="Lucida Bright" w:hAnsi="Lucida Bright"/>
          <w:sz w:val="22"/>
          <w:szCs w:val="22"/>
        </w:rPr>
        <w:t>No.</w:t>
      </w:r>
      <w:r w:rsidR="00A34422" w:rsidRPr="004830B5">
        <w:rPr>
          <w:rFonts w:ascii="Lucida Bright" w:hAnsi="Lucida Bright"/>
          <w:sz w:val="22"/>
          <w:szCs w:val="22"/>
        </w:rPr>
        <w:t xml:space="preserve"> 1415 in the Coke Stevenson Scenic Riverway.</w:t>
      </w:r>
    </w:p>
    <w:p w14:paraId="2EA32C36" w14:textId="77777777" w:rsidR="007D7CF8" w:rsidRPr="004830B5" w:rsidRDefault="007D7CF8" w:rsidP="004113F0">
      <w:pPr>
        <w:pStyle w:val="ListParagraph"/>
        <w:ind w:left="1080" w:firstLine="0"/>
        <w:rPr>
          <w:rFonts w:ascii="Lucida Bright" w:hAnsi="Lucida Bright"/>
          <w:sz w:val="22"/>
          <w:szCs w:val="22"/>
        </w:rPr>
      </w:pPr>
    </w:p>
    <w:p w14:paraId="4775F9CA" w14:textId="197441CA" w:rsidR="007D7CF8" w:rsidRPr="004830B5" w:rsidRDefault="007D7CF8" w:rsidP="004113F0">
      <w:pPr>
        <w:pStyle w:val="ListParagraph"/>
        <w:ind w:left="1080" w:firstLine="0"/>
        <w:rPr>
          <w:rFonts w:ascii="Lucida Bright" w:hAnsi="Lucida Bright"/>
          <w:sz w:val="22"/>
          <w:szCs w:val="22"/>
        </w:rPr>
      </w:pPr>
      <w:r w:rsidRPr="004830B5">
        <w:rPr>
          <w:rFonts w:ascii="Lucida Bright" w:hAnsi="Lucida Bright"/>
          <w:sz w:val="22"/>
          <w:szCs w:val="22"/>
        </w:rPr>
        <w:t xml:space="preserve">The calculations of the </w:t>
      </w:r>
      <w:r w:rsidR="76EEF6CB" w:rsidRPr="004830B5">
        <w:rPr>
          <w:rFonts w:ascii="Lucida Bright" w:hAnsi="Lucida Bright"/>
          <w:sz w:val="22"/>
          <w:szCs w:val="22"/>
        </w:rPr>
        <w:t>w</w:t>
      </w:r>
      <w:r w:rsidRPr="004830B5">
        <w:rPr>
          <w:rFonts w:ascii="Lucida Bright" w:hAnsi="Lucida Bright"/>
          <w:sz w:val="22"/>
          <w:szCs w:val="22"/>
        </w:rPr>
        <w:t xml:space="preserve">ater </w:t>
      </w:r>
      <w:r w:rsidR="61BAE0AD" w:rsidRPr="004830B5">
        <w:rPr>
          <w:rFonts w:ascii="Lucida Bright" w:hAnsi="Lucida Bright"/>
          <w:sz w:val="22"/>
          <w:szCs w:val="22"/>
        </w:rPr>
        <w:t>q</w:t>
      </w:r>
      <w:r w:rsidRPr="004830B5">
        <w:rPr>
          <w:rFonts w:ascii="Lucida Bright" w:hAnsi="Lucida Bright"/>
          <w:sz w:val="22"/>
          <w:szCs w:val="22"/>
        </w:rPr>
        <w:t xml:space="preserve">uality limits in this general permit are derived from the TCEQ’s TEXTOX spreadsheets and the </w:t>
      </w:r>
      <w:r w:rsidRPr="004830B5">
        <w:rPr>
          <w:rFonts w:ascii="Lucida Bright" w:hAnsi="Lucida Bright"/>
          <w:i/>
          <w:iCs/>
          <w:sz w:val="22"/>
          <w:szCs w:val="22"/>
        </w:rPr>
        <w:t>Procedures to Implement the Texas Surface Water Quality Standards</w:t>
      </w:r>
      <w:r w:rsidR="50F0CBD4" w:rsidRPr="004830B5">
        <w:rPr>
          <w:rFonts w:ascii="Lucida Bright" w:hAnsi="Lucida Bright"/>
          <w:i/>
          <w:iCs/>
          <w:sz w:val="22"/>
          <w:szCs w:val="22"/>
        </w:rPr>
        <w:t xml:space="preserve"> </w:t>
      </w:r>
      <w:r w:rsidR="50F0CBD4" w:rsidRPr="004830B5">
        <w:rPr>
          <w:rFonts w:ascii="Lucida Bright" w:hAnsi="Lucida Bright"/>
          <w:sz w:val="22"/>
          <w:szCs w:val="22"/>
        </w:rPr>
        <w:t>(June 2010)</w:t>
      </w:r>
      <w:r w:rsidRPr="004830B5">
        <w:rPr>
          <w:rFonts w:ascii="Lucida Bright" w:hAnsi="Lucida Bright"/>
          <w:sz w:val="22"/>
          <w:szCs w:val="22"/>
        </w:rPr>
        <w:t xml:space="preserve">. For this general permit, the TCEQ used </w:t>
      </w:r>
      <w:r w:rsidR="1D42B357" w:rsidRPr="004830B5">
        <w:rPr>
          <w:rFonts w:ascii="Lucida Bright" w:hAnsi="Lucida Bright"/>
          <w:sz w:val="22"/>
          <w:szCs w:val="22"/>
        </w:rPr>
        <w:t xml:space="preserve">the </w:t>
      </w:r>
      <w:r w:rsidRPr="004830B5">
        <w:rPr>
          <w:rFonts w:ascii="Lucida Bright" w:hAnsi="Lucida Bright"/>
          <w:sz w:val="22"/>
          <w:szCs w:val="22"/>
        </w:rPr>
        <w:t xml:space="preserve">TEXTOX </w:t>
      </w:r>
      <w:r w:rsidR="2D7056DD" w:rsidRPr="004830B5">
        <w:rPr>
          <w:rFonts w:ascii="Lucida Bright" w:hAnsi="Lucida Bright"/>
          <w:sz w:val="22"/>
          <w:szCs w:val="22"/>
        </w:rPr>
        <w:t xml:space="preserve">Menu 1 </w:t>
      </w:r>
      <w:r w:rsidRPr="004830B5">
        <w:rPr>
          <w:rFonts w:ascii="Lucida Bright" w:hAnsi="Lucida Bright"/>
          <w:sz w:val="22"/>
          <w:szCs w:val="22"/>
        </w:rPr>
        <w:t xml:space="preserve">spreadsheet based on </w:t>
      </w:r>
      <w:r w:rsidR="49F48E4A" w:rsidRPr="004830B5">
        <w:rPr>
          <w:rFonts w:ascii="Lucida Bright" w:hAnsi="Lucida Bright"/>
          <w:sz w:val="22"/>
          <w:szCs w:val="22"/>
        </w:rPr>
        <w:t xml:space="preserve">the </w:t>
      </w:r>
      <w:r w:rsidRPr="004830B5">
        <w:rPr>
          <w:rFonts w:ascii="Lucida Bright" w:hAnsi="Lucida Bright"/>
          <w:sz w:val="22"/>
          <w:szCs w:val="22"/>
        </w:rPr>
        <w:t xml:space="preserve">direction </w:t>
      </w:r>
      <w:r w:rsidR="6E80D09F" w:rsidRPr="004830B5">
        <w:rPr>
          <w:rFonts w:ascii="Lucida Bright" w:hAnsi="Lucida Bright"/>
          <w:sz w:val="22"/>
          <w:szCs w:val="22"/>
        </w:rPr>
        <w:t>in the memorand</w:t>
      </w:r>
      <w:r w:rsidR="03E621ED" w:rsidRPr="004830B5">
        <w:rPr>
          <w:rFonts w:ascii="Lucida Bright" w:hAnsi="Lucida Bright"/>
          <w:sz w:val="22"/>
          <w:szCs w:val="22"/>
        </w:rPr>
        <w:t>um</w:t>
      </w:r>
      <w:r w:rsidR="6E80D09F" w:rsidRPr="004830B5">
        <w:rPr>
          <w:rFonts w:ascii="Lucida Bright" w:hAnsi="Lucida Bright"/>
          <w:sz w:val="22"/>
          <w:szCs w:val="22"/>
        </w:rPr>
        <w:t xml:space="preserve"> </w:t>
      </w:r>
      <w:r w:rsidRPr="004830B5">
        <w:rPr>
          <w:rFonts w:ascii="Lucida Bright" w:hAnsi="Lucida Bright"/>
          <w:sz w:val="22"/>
          <w:szCs w:val="22"/>
        </w:rPr>
        <w:t xml:space="preserve">from the TCEQ Water Quality Assessments </w:t>
      </w:r>
      <w:r w:rsidR="154A35F2" w:rsidRPr="004830B5">
        <w:rPr>
          <w:rFonts w:ascii="Lucida Bright" w:hAnsi="Lucida Bright"/>
          <w:sz w:val="22"/>
          <w:szCs w:val="22"/>
        </w:rPr>
        <w:t>S</w:t>
      </w:r>
      <w:r w:rsidRPr="004830B5">
        <w:rPr>
          <w:rFonts w:ascii="Lucida Bright" w:hAnsi="Lucida Bright"/>
          <w:sz w:val="22"/>
          <w:szCs w:val="22"/>
        </w:rPr>
        <w:t xml:space="preserve">ection. The TCEQ's TEXTOX Menu 1 spreadsheet was last revised following the </w:t>
      </w:r>
      <w:r w:rsidR="5561E3C7" w:rsidRPr="004830B5">
        <w:rPr>
          <w:rFonts w:ascii="Lucida Bright" w:hAnsi="Lucida Bright"/>
          <w:sz w:val="22"/>
          <w:szCs w:val="22"/>
        </w:rPr>
        <w:t xml:space="preserve">EPA </w:t>
      </w:r>
      <w:r w:rsidRPr="004830B5">
        <w:rPr>
          <w:rFonts w:ascii="Lucida Bright" w:hAnsi="Lucida Bright"/>
          <w:sz w:val="22"/>
          <w:szCs w:val="22"/>
        </w:rPr>
        <w:t xml:space="preserve">approval of the 2014 Texas Surface Water Quality Standards (TSWQS). </w:t>
      </w:r>
      <w:r w:rsidR="0D7C4D99" w:rsidRPr="004830B5">
        <w:rPr>
          <w:rFonts w:ascii="Lucida Bright" w:hAnsi="Lucida Bright"/>
          <w:sz w:val="22"/>
          <w:szCs w:val="22"/>
        </w:rPr>
        <w:t>Water Quality Division staff</w:t>
      </w:r>
      <w:r w:rsidRPr="004830B5">
        <w:rPr>
          <w:rFonts w:ascii="Lucida Bright" w:hAnsi="Lucida Bright"/>
          <w:sz w:val="22"/>
          <w:szCs w:val="22"/>
        </w:rPr>
        <w:t xml:space="preserve"> review</w:t>
      </w:r>
      <w:r w:rsidR="5B9F30B9" w:rsidRPr="004830B5">
        <w:rPr>
          <w:rFonts w:ascii="Lucida Bright" w:hAnsi="Lucida Bright"/>
          <w:sz w:val="22"/>
          <w:szCs w:val="22"/>
        </w:rPr>
        <w:t>s</w:t>
      </w:r>
      <w:r w:rsidRPr="004830B5">
        <w:rPr>
          <w:rFonts w:ascii="Lucida Bright" w:hAnsi="Lucida Bright"/>
          <w:sz w:val="22"/>
          <w:szCs w:val="22"/>
        </w:rPr>
        <w:t xml:space="preserve"> each TEXTOX menu </w:t>
      </w:r>
      <w:r w:rsidR="5BB9D7FB" w:rsidRPr="004830B5">
        <w:rPr>
          <w:rFonts w:ascii="Lucida Bright" w:hAnsi="Lucida Bright"/>
          <w:sz w:val="22"/>
          <w:szCs w:val="22"/>
        </w:rPr>
        <w:t xml:space="preserve">spreadsheet </w:t>
      </w:r>
      <w:r w:rsidRPr="004830B5">
        <w:rPr>
          <w:rFonts w:ascii="Lucida Bright" w:hAnsi="Lucida Bright"/>
          <w:sz w:val="22"/>
          <w:szCs w:val="22"/>
        </w:rPr>
        <w:t xml:space="preserve">for necessary updates following all subsequent </w:t>
      </w:r>
      <w:r w:rsidR="29E47B0F" w:rsidRPr="004830B5">
        <w:rPr>
          <w:rFonts w:ascii="Lucida Bright" w:hAnsi="Lucida Bright"/>
          <w:sz w:val="22"/>
          <w:szCs w:val="22"/>
        </w:rPr>
        <w:t xml:space="preserve">EPA and TCEQ approved </w:t>
      </w:r>
      <w:r w:rsidRPr="004830B5">
        <w:rPr>
          <w:rFonts w:ascii="Lucida Bright" w:hAnsi="Lucida Bright"/>
          <w:sz w:val="22"/>
          <w:szCs w:val="22"/>
        </w:rPr>
        <w:t>revisions to the TSWQS</w:t>
      </w:r>
      <w:r w:rsidR="22CFE5E9" w:rsidRPr="004830B5">
        <w:rPr>
          <w:rFonts w:ascii="Lucida Bright" w:hAnsi="Lucida Bright"/>
          <w:sz w:val="22"/>
          <w:szCs w:val="22"/>
        </w:rPr>
        <w:t>. T</w:t>
      </w:r>
      <w:r w:rsidR="681CDD71" w:rsidRPr="004830B5">
        <w:rPr>
          <w:rFonts w:ascii="Lucida Bright" w:hAnsi="Lucida Bright"/>
          <w:sz w:val="22"/>
          <w:szCs w:val="22"/>
        </w:rPr>
        <w:t xml:space="preserve">he </w:t>
      </w:r>
      <w:r w:rsidRPr="004830B5">
        <w:rPr>
          <w:rFonts w:ascii="Lucida Bright" w:hAnsi="Lucida Bright"/>
          <w:sz w:val="22"/>
          <w:szCs w:val="22"/>
        </w:rPr>
        <w:t xml:space="preserve">changes to the </w:t>
      </w:r>
      <w:r w:rsidR="1CDD7469" w:rsidRPr="004830B5">
        <w:rPr>
          <w:rFonts w:ascii="Lucida Bright" w:hAnsi="Lucida Bright"/>
          <w:sz w:val="22"/>
          <w:szCs w:val="22"/>
        </w:rPr>
        <w:t xml:space="preserve">EPA </w:t>
      </w:r>
      <w:r w:rsidR="5AEBCC86" w:rsidRPr="004830B5">
        <w:rPr>
          <w:rFonts w:ascii="Lucida Bright" w:hAnsi="Lucida Bright"/>
          <w:sz w:val="22"/>
          <w:szCs w:val="22"/>
        </w:rPr>
        <w:t xml:space="preserve">approved 2018 </w:t>
      </w:r>
      <w:r w:rsidRPr="004830B5">
        <w:rPr>
          <w:rFonts w:ascii="Lucida Bright" w:hAnsi="Lucida Bright"/>
          <w:sz w:val="22"/>
          <w:szCs w:val="22"/>
        </w:rPr>
        <w:t xml:space="preserve">TSWQS did not impact the </w:t>
      </w:r>
      <w:r w:rsidR="31288CC6" w:rsidRPr="004830B5">
        <w:rPr>
          <w:rFonts w:ascii="Lucida Bright" w:hAnsi="Lucida Bright"/>
          <w:sz w:val="22"/>
          <w:szCs w:val="22"/>
        </w:rPr>
        <w:t xml:space="preserve">numbers used in the </w:t>
      </w:r>
      <w:r w:rsidRPr="004830B5">
        <w:rPr>
          <w:rFonts w:ascii="Lucida Bright" w:hAnsi="Lucida Bright"/>
          <w:sz w:val="22"/>
          <w:szCs w:val="22"/>
        </w:rPr>
        <w:t xml:space="preserve">TEXTOX Menu 1 </w:t>
      </w:r>
      <w:r w:rsidR="071AFAEB" w:rsidRPr="004830B5">
        <w:rPr>
          <w:rFonts w:ascii="Lucida Bright" w:hAnsi="Lucida Bright"/>
          <w:sz w:val="22"/>
          <w:szCs w:val="22"/>
        </w:rPr>
        <w:t xml:space="preserve">spreadsheet </w:t>
      </w:r>
      <w:r w:rsidRPr="004830B5">
        <w:rPr>
          <w:rFonts w:ascii="Lucida Bright" w:hAnsi="Lucida Bright"/>
          <w:sz w:val="22"/>
          <w:szCs w:val="22"/>
        </w:rPr>
        <w:t xml:space="preserve">so the 2014 TSWQS is the reference included.  </w:t>
      </w:r>
    </w:p>
    <w:p w14:paraId="0A74618A" w14:textId="77777777" w:rsidR="00A94B25" w:rsidRPr="004830B5" w:rsidRDefault="00A94B25" w:rsidP="004113F0">
      <w:pPr>
        <w:pStyle w:val="ListParagraph"/>
        <w:ind w:left="1080" w:firstLine="0"/>
        <w:rPr>
          <w:rFonts w:ascii="Lucida Bright" w:hAnsi="Lucida Bright"/>
          <w:sz w:val="22"/>
          <w:szCs w:val="22"/>
        </w:rPr>
      </w:pPr>
    </w:p>
    <w:p w14:paraId="2DCEACEC" w14:textId="77777777" w:rsidR="00A94B25" w:rsidRPr="004830B5" w:rsidRDefault="00A94B25" w:rsidP="00A94B25">
      <w:pPr>
        <w:pStyle w:val="ListParagraph"/>
        <w:numPr>
          <w:ilvl w:val="0"/>
          <w:numId w:val="31"/>
        </w:numPr>
        <w:rPr>
          <w:rFonts w:ascii="Lucida Bright" w:hAnsi="Lucida Bright"/>
          <w:sz w:val="22"/>
          <w:szCs w:val="22"/>
        </w:rPr>
      </w:pPr>
      <w:r w:rsidRPr="004830B5">
        <w:rPr>
          <w:rFonts w:ascii="Lucida Bright" w:hAnsi="Lucida Bright"/>
          <w:b/>
          <w:bCs/>
          <w:sz w:val="22"/>
          <w:szCs w:val="22"/>
        </w:rPr>
        <w:t>Part IX, Permit Requirements, Section D. General Requirements</w:t>
      </w:r>
    </w:p>
    <w:p w14:paraId="6CCC9FA4" w14:textId="77777777" w:rsidR="00A94B25" w:rsidRPr="004830B5" w:rsidRDefault="00A94B25" w:rsidP="00A94B25">
      <w:pPr>
        <w:pStyle w:val="ListParagraph"/>
        <w:ind w:left="1080" w:firstLine="0"/>
        <w:rPr>
          <w:rFonts w:ascii="Lucida Bright" w:hAnsi="Lucida Bright"/>
          <w:b/>
          <w:bCs/>
          <w:sz w:val="22"/>
          <w:szCs w:val="22"/>
        </w:rPr>
      </w:pPr>
    </w:p>
    <w:p w14:paraId="0115427B" w14:textId="77777777" w:rsidR="00A94B25" w:rsidRPr="004830B5" w:rsidRDefault="00A94B25" w:rsidP="00A94B25">
      <w:pPr>
        <w:pStyle w:val="ListParagraph"/>
        <w:ind w:left="1080" w:firstLine="0"/>
        <w:rPr>
          <w:rFonts w:ascii="Lucida Bright" w:hAnsi="Lucida Bright"/>
          <w:sz w:val="22"/>
          <w:szCs w:val="22"/>
        </w:rPr>
      </w:pPr>
      <w:r w:rsidRPr="004830B5">
        <w:rPr>
          <w:rFonts w:ascii="Lucida Bright" w:hAnsi="Lucida Bright"/>
          <w:sz w:val="22"/>
          <w:szCs w:val="22"/>
        </w:rPr>
        <w:t xml:space="preserve">Updated language in the permit to </w:t>
      </w:r>
      <w:bookmarkStart w:id="50" w:name="_Hlk161417469"/>
      <w:r w:rsidRPr="004830B5">
        <w:rPr>
          <w:rFonts w:ascii="Lucida Bright" w:hAnsi="Lucida Bright"/>
          <w:sz w:val="22"/>
          <w:szCs w:val="22"/>
        </w:rPr>
        <w:t>distin</w:t>
      </w:r>
      <w:r w:rsidR="00EE7DF1" w:rsidRPr="004830B5">
        <w:rPr>
          <w:rFonts w:ascii="Lucida Bright" w:hAnsi="Lucida Bright"/>
          <w:sz w:val="22"/>
          <w:szCs w:val="22"/>
        </w:rPr>
        <w:t>guish</w:t>
      </w:r>
      <w:r w:rsidRPr="004830B5">
        <w:rPr>
          <w:rFonts w:ascii="Lucida Bright" w:hAnsi="Lucida Bright"/>
          <w:sz w:val="22"/>
          <w:szCs w:val="22"/>
        </w:rPr>
        <w:t xml:space="preserve"> which TCEQ Regional Office the permittee will report noncompliance that may endanger human health or safety, or the environment, respective to the site’s location. </w:t>
      </w:r>
      <w:bookmarkEnd w:id="50"/>
    </w:p>
    <w:p w14:paraId="27A40B61" w14:textId="77777777" w:rsidR="00EF7DE7" w:rsidRPr="004830B5" w:rsidRDefault="00EF7DE7" w:rsidP="004113F0">
      <w:pPr>
        <w:pStyle w:val="ListParagraph"/>
        <w:ind w:left="1080" w:firstLine="0"/>
        <w:rPr>
          <w:rFonts w:ascii="Lucida Bright" w:hAnsi="Lucida Bright"/>
          <w:sz w:val="22"/>
          <w:szCs w:val="22"/>
        </w:rPr>
      </w:pPr>
    </w:p>
    <w:p w14:paraId="5B553F89" w14:textId="77777777" w:rsidR="00EF7DE7" w:rsidRPr="004830B5" w:rsidRDefault="00EF7DE7" w:rsidP="00EF7DE7">
      <w:pPr>
        <w:pStyle w:val="ListParagraph"/>
        <w:numPr>
          <w:ilvl w:val="0"/>
          <w:numId w:val="31"/>
        </w:numPr>
        <w:rPr>
          <w:rFonts w:ascii="Lucida Bright" w:hAnsi="Lucida Bright"/>
          <w:sz w:val="22"/>
          <w:szCs w:val="22"/>
        </w:rPr>
      </w:pPr>
      <w:r w:rsidRPr="004830B5">
        <w:rPr>
          <w:rFonts w:ascii="Lucida Bright" w:hAnsi="Lucida Bright"/>
          <w:b/>
          <w:bCs/>
          <w:sz w:val="22"/>
          <w:szCs w:val="22"/>
        </w:rPr>
        <w:t>Minor Changes</w:t>
      </w:r>
    </w:p>
    <w:p w14:paraId="7073520E" w14:textId="77777777" w:rsidR="00EF7DE7" w:rsidRPr="004830B5" w:rsidRDefault="00EF7DE7" w:rsidP="00EF7DE7">
      <w:pPr>
        <w:pStyle w:val="ListParagraph"/>
        <w:ind w:left="1080" w:firstLine="0"/>
        <w:rPr>
          <w:rFonts w:ascii="Lucida Bright" w:hAnsi="Lucida Bright"/>
          <w:sz w:val="22"/>
          <w:szCs w:val="22"/>
        </w:rPr>
      </w:pPr>
    </w:p>
    <w:p w14:paraId="131FDF2C" w14:textId="595671AC" w:rsidR="00EF7DE7" w:rsidRPr="004830B5" w:rsidRDefault="00EF7DE7" w:rsidP="00EF7DE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80" w:firstLine="0"/>
        <w:rPr>
          <w:rFonts w:ascii="Lucida Bright" w:hAnsi="Lucida Bright" w:cs="Arial"/>
          <w:sz w:val="22"/>
          <w:szCs w:val="20"/>
        </w:rPr>
      </w:pPr>
      <w:r w:rsidRPr="004830B5">
        <w:rPr>
          <w:rFonts w:ascii="Lucida Bright" w:hAnsi="Lucida Bright"/>
          <w:sz w:val="22"/>
          <w:szCs w:val="22"/>
        </w:rPr>
        <w:t xml:space="preserve">Updating dates, grammar, capitalization, and modification of acronyms in the Table of Contents, </w:t>
      </w:r>
      <w:r w:rsidR="00CF3DB8" w:rsidRPr="004830B5">
        <w:rPr>
          <w:rFonts w:ascii="Lucida Bright" w:hAnsi="Lucida Bright"/>
          <w:sz w:val="22"/>
          <w:szCs w:val="22"/>
        </w:rPr>
        <w:t xml:space="preserve">definitions, </w:t>
      </w:r>
      <w:r w:rsidRPr="004830B5">
        <w:rPr>
          <w:rFonts w:ascii="Lucida Bright" w:hAnsi="Lucida Bright"/>
          <w:sz w:val="22"/>
          <w:szCs w:val="20"/>
        </w:rPr>
        <w:t>and updating section headers</w:t>
      </w:r>
      <w:del w:id="51" w:author="Shannon Gibson" w:date="2024-07-31T21:35:00Z">
        <w:r w:rsidRPr="004830B5" w:rsidDel="007C5CE8">
          <w:rPr>
            <w:rFonts w:ascii="Lucida Bright" w:hAnsi="Lucida Bright"/>
            <w:sz w:val="22"/>
            <w:szCs w:val="20"/>
          </w:rPr>
          <w:delText>, and the header and footer throughout the general permit to be consistent with other TCEQ stormwater general permits and</w:delText>
        </w:r>
      </w:del>
      <w:r w:rsidRPr="004830B5">
        <w:rPr>
          <w:rFonts w:ascii="Lucida Bright" w:hAnsi="Lucida Bright"/>
          <w:sz w:val="22"/>
          <w:szCs w:val="20"/>
        </w:rPr>
        <w:t xml:space="preserve"> to include the new general permit name that addresses the water quality protection areas.</w:t>
      </w:r>
    </w:p>
    <w:p w14:paraId="460FB891" w14:textId="77777777" w:rsidR="008E1365" w:rsidRPr="004830B5" w:rsidRDefault="008E1365" w:rsidP="00742128">
      <w:pPr>
        <w:ind w:left="1080"/>
        <w:rPr>
          <w:rFonts w:ascii="Lucida Bright" w:hAnsi="Lucida Bright"/>
          <w:sz w:val="22"/>
          <w:szCs w:val="22"/>
        </w:rPr>
      </w:pPr>
    </w:p>
    <w:p w14:paraId="1A399BC6" w14:textId="08D56FDF" w:rsidR="003E0343" w:rsidRPr="004830B5" w:rsidRDefault="003E0343" w:rsidP="00FE52BF">
      <w:pPr>
        <w:rPr>
          <w:rFonts w:ascii="Lucida Bright" w:hAnsi="Lucida Bright"/>
          <w:sz w:val="22"/>
          <w:szCs w:val="22"/>
        </w:rPr>
      </w:pPr>
    </w:p>
    <w:p w14:paraId="21E1BF56" w14:textId="77777777" w:rsidR="008C29B5" w:rsidRPr="004830B5" w:rsidRDefault="008C29B5" w:rsidP="00DF1A7D">
      <w:pPr>
        <w:pStyle w:val="Heading1"/>
        <w:numPr>
          <w:ilvl w:val="0"/>
          <w:numId w:val="15"/>
        </w:numPr>
        <w:spacing w:before="0" w:after="0"/>
        <w:rPr>
          <w:rFonts w:ascii="Lucida Bright" w:hAnsi="Lucida Bright"/>
          <w:sz w:val="22"/>
          <w:szCs w:val="22"/>
        </w:rPr>
      </w:pPr>
      <w:bookmarkStart w:id="52" w:name="_Toc370370389"/>
      <w:bookmarkStart w:id="53" w:name="_Toc158296909"/>
      <w:bookmarkStart w:id="54" w:name="_Toc159853448"/>
      <w:bookmarkStart w:id="55" w:name="_Toc160130778"/>
      <w:r w:rsidRPr="004830B5">
        <w:rPr>
          <w:rFonts w:ascii="Lucida Bright" w:hAnsi="Lucida Bright"/>
          <w:sz w:val="22"/>
          <w:szCs w:val="22"/>
        </w:rPr>
        <w:t>Addresses</w:t>
      </w:r>
      <w:bookmarkEnd w:id="52"/>
      <w:bookmarkEnd w:id="53"/>
      <w:bookmarkEnd w:id="54"/>
      <w:bookmarkEnd w:id="55"/>
    </w:p>
    <w:p w14:paraId="069BB332" w14:textId="77777777" w:rsidR="00FA64D3" w:rsidRPr="004830B5" w:rsidRDefault="00FA64D3" w:rsidP="00DF1A7D">
      <w:pPr>
        <w:ind w:left="720"/>
        <w:rPr>
          <w:rFonts w:ascii="Lucida Bright" w:hAnsi="Lucida Bright"/>
          <w:sz w:val="22"/>
          <w:szCs w:val="22"/>
        </w:rPr>
      </w:pPr>
    </w:p>
    <w:p w14:paraId="1E3637AB" w14:textId="77777777" w:rsidR="008C29B5" w:rsidRDefault="008C29B5" w:rsidP="004113F0">
      <w:pPr>
        <w:pStyle w:val="Heading2"/>
        <w:spacing w:before="0" w:after="0"/>
        <w:ind w:left="720"/>
        <w:rPr>
          <w:rFonts w:ascii="Lucida Bright" w:hAnsi="Lucida Bright"/>
          <w:b w:val="0"/>
          <w:bCs w:val="0"/>
          <w:i w:val="0"/>
          <w:iCs w:val="0"/>
          <w:kern w:val="32"/>
          <w:sz w:val="22"/>
          <w:szCs w:val="22"/>
        </w:rPr>
      </w:pPr>
      <w:bookmarkStart w:id="56" w:name="_Toc370370391"/>
      <w:bookmarkStart w:id="57" w:name="_Toc159442902"/>
      <w:bookmarkStart w:id="58" w:name="_Toc158296910"/>
      <w:bookmarkStart w:id="59" w:name="_Toc159853449"/>
      <w:bookmarkStart w:id="60" w:name="_Toc160130779"/>
      <w:r w:rsidRPr="004830B5">
        <w:rPr>
          <w:rFonts w:ascii="Lucida Bright" w:hAnsi="Lucida Bright"/>
          <w:b w:val="0"/>
          <w:bCs w:val="0"/>
          <w:i w:val="0"/>
          <w:iCs w:val="0"/>
          <w:kern w:val="32"/>
          <w:sz w:val="22"/>
          <w:szCs w:val="22"/>
        </w:rPr>
        <w:t>Questions concerning this general permit should be directed to:</w:t>
      </w:r>
      <w:bookmarkEnd w:id="56"/>
      <w:bookmarkEnd w:id="57"/>
      <w:bookmarkEnd w:id="58"/>
      <w:bookmarkEnd w:id="59"/>
      <w:bookmarkEnd w:id="60"/>
    </w:p>
    <w:p w14:paraId="7D0AE560" w14:textId="77777777" w:rsidR="00860310" w:rsidRPr="004830B5" w:rsidRDefault="00860310" w:rsidP="004830B5">
      <w:pPr>
        <w:pStyle w:val="Heading2"/>
        <w:spacing w:before="0" w:after="0"/>
        <w:ind w:left="720"/>
        <w:rPr>
          <w:rFonts w:ascii="Georgia" w:eastAsia="Batang" w:hAnsi="Georgia" w:cs="Times New Roman"/>
          <w:b w:val="0"/>
          <w:bCs w:val="0"/>
          <w:i w:val="0"/>
          <w:iCs w:val="0"/>
          <w:kern w:val="32"/>
          <w:sz w:val="22"/>
          <w:szCs w:val="22"/>
        </w:rPr>
      </w:pPr>
    </w:p>
    <w:p w14:paraId="21025EEF" w14:textId="016FAE4E" w:rsidR="009F7BB9" w:rsidRPr="004830B5" w:rsidRDefault="008C29B5" w:rsidP="00B75A69">
      <w:pPr>
        <w:ind w:left="720"/>
        <w:rPr>
          <w:rFonts w:ascii="Lucida Bright" w:hAnsi="Lucida Bright"/>
          <w:sz w:val="22"/>
          <w:szCs w:val="22"/>
        </w:rPr>
      </w:pPr>
      <w:r w:rsidRPr="004830B5">
        <w:rPr>
          <w:rFonts w:ascii="Lucida Bright" w:hAnsi="Lucida Bright"/>
          <w:sz w:val="22"/>
          <w:szCs w:val="22"/>
        </w:rPr>
        <w:t>TCEQ</w:t>
      </w:r>
      <w:r w:rsidR="009F7BB9" w:rsidRPr="004830B5">
        <w:rPr>
          <w:rFonts w:ascii="Lucida Bright" w:hAnsi="Lucida Bright"/>
          <w:sz w:val="22"/>
          <w:szCs w:val="22"/>
        </w:rPr>
        <w:t xml:space="preserve"> Stormwater </w:t>
      </w:r>
      <w:r w:rsidR="008E1365" w:rsidRPr="004830B5">
        <w:rPr>
          <w:rFonts w:ascii="Lucida Bright" w:hAnsi="Lucida Bright"/>
          <w:sz w:val="22"/>
          <w:szCs w:val="22"/>
        </w:rPr>
        <w:t xml:space="preserve">Team </w:t>
      </w:r>
      <w:r w:rsidR="009F7BB9" w:rsidRPr="004830B5">
        <w:rPr>
          <w:rFonts w:ascii="Lucida Bright" w:hAnsi="Lucida Bright"/>
          <w:sz w:val="22"/>
          <w:szCs w:val="22"/>
        </w:rPr>
        <w:t>Leader</w:t>
      </w:r>
    </w:p>
    <w:p w14:paraId="7300B90F" w14:textId="77777777" w:rsidR="008C29B5" w:rsidRPr="004830B5" w:rsidRDefault="008C29B5" w:rsidP="00B75A69">
      <w:pPr>
        <w:ind w:left="720"/>
        <w:rPr>
          <w:rFonts w:ascii="Lucida Bright" w:hAnsi="Lucida Bright"/>
          <w:sz w:val="22"/>
          <w:szCs w:val="22"/>
        </w:rPr>
      </w:pPr>
      <w:r w:rsidRPr="004830B5">
        <w:rPr>
          <w:rFonts w:ascii="Lucida Bright" w:hAnsi="Lucida Bright"/>
          <w:sz w:val="22"/>
          <w:szCs w:val="22"/>
        </w:rPr>
        <w:t>Wastewater Permitting Section (MC-148)</w:t>
      </w:r>
    </w:p>
    <w:p w14:paraId="7DC8642A" w14:textId="77777777" w:rsidR="008C29B5" w:rsidRPr="004830B5" w:rsidRDefault="008C29B5" w:rsidP="00B75A69">
      <w:pPr>
        <w:ind w:left="720"/>
        <w:rPr>
          <w:rFonts w:ascii="Lucida Bright" w:hAnsi="Lucida Bright"/>
          <w:sz w:val="22"/>
          <w:szCs w:val="22"/>
        </w:rPr>
      </w:pPr>
      <w:r w:rsidRPr="004830B5">
        <w:rPr>
          <w:rFonts w:ascii="Lucida Bright" w:hAnsi="Lucida Bright"/>
          <w:sz w:val="22"/>
          <w:szCs w:val="22"/>
        </w:rPr>
        <w:t>Water Quality Division</w:t>
      </w:r>
    </w:p>
    <w:p w14:paraId="0BB798DF" w14:textId="77777777" w:rsidR="008C29B5" w:rsidRPr="004830B5" w:rsidRDefault="008C29B5" w:rsidP="00B75A69">
      <w:pPr>
        <w:ind w:left="720"/>
        <w:rPr>
          <w:rFonts w:ascii="Lucida Bright" w:hAnsi="Lucida Bright"/>
          <w:sz w:val="22"/>
          <w:szCs w:val="22"/>
        </w:rPr>
      </w:pPr>
      <w:r w:rsidRPr="004830B5">
        <w:rPr>
          <w:rFonts w:ascii="Lucida Bright" w:hAnsi="Lucida Bright"/>
          <w:sz w:val="22"/>
          <w:szCs w:val="22"/>
        </w:rPr>
        <w:t xml:space="preserve">P.O. Box 13087 Austin, TX 78711-3087 </w:t>
      </w:r>
    </w:p>
    <w:p w14:paraId="1D704EFF" w14:textId="77777777" w:rsidR="008C29B5" w:rsidRPr="004830B5" w:rsidRDefault="00740CAE" w:rsidP="00B75A69">
      <w:pPr>
        <w:ind w:left="720"/>
        <w:rPr>
          <w:rFonts w:ascii="Lucida Bright" w:hAnsi="Lucida Bright"/>
          <w:sz w:val="22"/>
          <w:szCs w:val="22"/>
        </w:rPr>
      </w:pPr>
      <w:r w:rsidRPr="004830B5">
        <w:rPr>
          <w:rFonts w:ascii="Lucida Bright" w:hAnsi="Lucida Bright"/>
          <w:sz w:val="22"/>
          <w:szCs w:val="22"/>
        </w:rPr>
        <w:t>(512) 239-</w:t>
      </w:r>
      <w:r w:rsidR="00F1754E" w:rsidRPr="004830B5">
        <w:rPr>
          <w:rFonts w:ascii="Lucida Bright" w:hAnsi="Lucida Bright"/>
          <w:sz w:val="22"/>
          <w:szCs w:val="22"/>
        </w:rPr>
        <w:t>4671</w:t>
      </w:r>
    </w:p>
    <w:p w14:paraId="78935803" w14:textId="77777777" w:rsidR="00B77D13" w:rsidRPr="004830B5" w:rsidRDefault="00794AB3" w:rsidP="00B75A69">
      <w:pPr>
        <w:ind w:left="720"/>
        <w:rPr>
          <w:rFonts w:ascii="Lucida Bright" w:hAnsi="Lucida Bright"/>
          <w:sz w:val="22"/>
          <w:szCs w:val="22"/>
        </w:rPr>
      </w:pPr>
      <w:hyperlink r:id="rId12" w:history="1">
        <w:r w:rsidR="00F1754E" w:rsidRPr="004830B5">
          <w:rPr>
            <w:rStyle w:val="Hyperlink"/>
            <w:rFonts w:ascii="Lucida Bright" w:hAnsi="Lucida Bright"/>
            <w:color w:val="auto"/>
            <w:sz w:val="22"/>
            <w:szCs w:val="22"/>
          </w:rPr>
          <w:t>SWGP@tceq.texas.gov</w:t>
        </w:r>
      </w:hyperlink>
      <w:r w:rsidR="003179E2" w:rsidRPr="004830B5">
        <w:rPr>
          <w:rFonts w:ascii="Lucida Bright" w:hAnsi="Lucida Bright"/>
          <w:sz w:val="22"/>
          <w:szCs w:val="22"/>
        </w:rPr>
        <w:t xml:space="preserve"> </w:t>
      </w:r>
    </w:p>
    <w:p w14:paraId="40FC4F8B" w14:textId="77777777" w:rsidR="006512C6" w:rsidRPr="004830B5" w:rsidRDefault="006512C6" w:rsidP="00DF1A7D">
      <w:pPr>
        <w:ind w:left="720"/>
        <w:rPr>
          <w:rFonts w:ascii="Lucida Bright" w:hAnsi="Lucida Bright"/>
          <w:sz w:val="22"/>
          <w:szCs w:val="22"/>
        </w:rPr>
      </w:pPr>
    </w:p>
    <w:p w14:paraId="14E83F47" w14:textId="77777777" w:rsidR="006512C6" w:rsidRPr="004830B5" w:rsidRDefault="006512C6" w:rsidP="006512C6">
      <w:pPr>
        <w:ind w:left="720"/>
        <w:rPr>
          <w:rFonts w:ascii="Lucida Bright" w:hAnsi="Lucida Bright"/>
          <w:b/>
          <w:bCs/>
          <w:sz w:val="22"/>
          <w:szCs w:val="22"/>
        </w:rPr>
      </w:pPr>
      <w:r w:rsidRPr="004830B5">
        <w:rPr>
          <w:rFonts w:ascii="Lucida Bright" w:hAnsi="Lucida Bright"/>
          <w:b/>
          <w:bCs/>
          <w:sz w:val="22"/>
          <w:szCs w:val="22"/>
        </w:rPr>
        <w:t>Comments regarding the proposed general permit during the public comment period must be submitted either by mail to the following address, by facsimile (fax) followed by mail, or electronically as described below (please refer to the public notice for official instructions):</w:t>
      </w:r>
    </w:p>
    <w:p w14:paraId="0129FEC9" w14:textId="77777777" w:rsidR="006F27DF" w:rsidRPr="004830B5" w:rsidRDefault="006F27DF" w:rsidP="006F27DF">
      <w:pPr>
        <w:ind w:left="720"/>
        <w:rPr>
          <w:rFonts w:ascii="Lucida Bright" w:hAnsi="Lucida Bright"/>
          <w:sz w:val="22"/>
          <w:szCs w:val="22"/>
        </w:rPr>
      </w:pPr>
    </w:p>
    <w:p w14:paraId="432008D6" w14:textId="77777777" w:rsidR="006F27DF" w:rsidRPr="004830B5" w:rsidRDefault="006F27DF" w:rsidP="006F27DF">
      <w:pPr>
        <w:ind w:left="720"/>
        <w:rPr>
          <w:rFonts w:ascii="Lucida Bright" w:hAnsi="Lucida Bright"/>
          <w:sz w:val="22"/>
          <w:szCs w:val="22"/>
        </w:rPr>
      </w:pPr>
      <w:r w:rsidRPr="004830B5">
        <w:rPr>
          <w:rFonts w:ascii="Lucida Bright" w:hAnsi="Lucida Bright"/>
          <w:sz w:val="22"/>
          <w:szCs w:val="22"/>
          <w:u w:val="single"/>
        </w:rPr>
        <w:t>Electronically</w:t>
      </w:r>
      <w:r w:rsidRPr="004830B5">
        <w:rPr>
          <w:rFonts w:ascii="Lucida Bright" w:hAnsi="Lucida Bright"/>
          <w:sz w:val="22"/>
          <w:szCs w:val="22"/>
        </w:rPr>
        <w:t>:</w:t>
      </w:r>
    </w:p>
    <w:p w14:paraId="3EFFCCD7" w14:textId="44CC8971" w:rsidR="006F27DF" w:rsidRPr="004830B5" w:rsidRDefault="00794AB3" w:rsidP="006F27DF">
      <w:pPr>
        <w:ind w:left="720"/>
        <w:rPr>
          <w:rFonts w:ascii="Lucida Bright" w:hAnsi="Lucida Bright"/>
          <w:sz w:val="22"/>
          <w:szCs w:val="22"/>
        </w:rPr>
      </w:pPr>
      <w:hyperlink r:id="rId13" w:history="1">
        <w:r w:rsidR="006F27DF" w:rsidRPr="004830B5">
          <w:rPr>
            <w:rStyle w:val="Hyperlink"/>
            <w:rFonts w:ascii="Lucida Bright" w:hAnsi="Lucida Bright"/>
            <w:sz w:val="22"/>
            <w:szCs w:val="22"/>
          </w:rPr>
          <w:t>https://www14.tceq.texas.gov/epic/eComment/</w:t>
        </w:r>
      </w:hyperlink>
    </w:p>
    <w:p w14:paraId="277F72B6" w14:textId="5C113493" w:rsidR="00EC5D36" w:rsidRPr="004830B5" w:rsidRDefault="00EC5D36">
      <w:pPr>
        <w:rPr>
          <w:rFonts w:ascii="Lucida Bright" w:hAnsi="Lucida Bright"/>
          <w:sz w:val="22"/>
          <w:szCs w:val="22"/>
          <w:u w:val="single"/>
        </w:rPr>
      </w:pPr>
    </w:p>
    <w:p w14:paraId="2CD04D27" w14:textId="7F3175C1" w:rsidR="006512C6" w:rsidRPr="004830B5" w:rsidRDefault="006512C6" w:rsidP="006512C6">
      <w:pPr>
        <w:ind w:left="720"/>
        <w:rPr>
          <w:rFonts w:ascii="Lucida Bright" w:hAnsi="Lucida Bright"/>
          <w:sz w:val="22"/>
          <w:szCs w:val="22"/>
        </w:rPr>
      </w:pPr>
      <w:r w:rsidRPr="004830B5">
        <w:rPr>
          <w:rFonts w:ascii="Lucida Bright" w:hAnsi="Lucida Bright"/>
          <w:sz w:val="22"/>
          <w:szCs w:val="22"/>
          <w:u w:val="single"/>
        </w:rPr>
        <w:t>By Mail</w:t>
      </w:r>
      <w:r w:rsidRPr="004830B5">
        <w:rPr>
          <w:rFonts w:ascii="Lucida Bright" w:hAnsi="Lucida Bright"/>
          <w:sz w:val="22"/>
          <w:szCs w:val="22"/>
        </w:rPr>
        <w:t>:</w:t>
      </w:r>
    </w:p>
    <w:p w14:paraId="4E2C9A26" w14:textId="77777777" w:rsidR="006512C6" w:rsidRPr="004830B5" w:rsidRDefault="006512C6" w:rsidP="004113F0">
      <w:pPr>
        <w:ind w:firstLine="720"/>
        <w:rPr>
          <w:rFonts w:ascii="Lucida Bright" w:hAnsi="Lucida Bright"/>
          <w:sz w:val="22"/>
          <w:szCs w:val="22"/>
        </w:rPr>
      </w:pPr>
      <w:r w:rsidRPr="004830B5">
        <w:rPr>
          <w:rFonts w:ascii="Lucida Bright" w:hAnsi="Lucida Bright"/>
          <w:sz w:val="22"/>
          <w:szCs w:val="22"/>
        </w:rPr>
        <w:t>TCEQ, Office of the Chief Clerk (OCC) (MC-105)</w:t>
      </w:r>
    </w:p>
    <w:p w14:paraId="20227A80" w14:textId="77777777" w:rsidR="006512C6" w:rsidRPr="004830B5" w:rsidRDefault="006512C6" w:rsidP="004113F0">
      <w:pPr>
        <w:ind w:firstLine="720"/>
        <w:rPr>
          <w:rFonts w:ascii="Lucida Bright" w:hAnsi="Lucida Bright"/>
          <w:sz w:val="22"/>
          <w:szCs w:val="22"/>
        </w:rPr>
      </w:pPr>
      <w:r w:rsidRPr="004830B5">
        <w:rPr>
          <w:rFonts w:ascii="Lucida Bright" w:hAnsi="Lucida Bright"/>
          <w:sz w:val="22"/>
          <w:szCs w:val="22"/>
        </w:rPr>
        <w:t>P.O. Box 13087</w:t>
      </w:r>
    </w:p>
    <w:p w14:paraId="65C23A0B" w14:textId="77777777" w:rsidR="006512C6" w:rsidRPr="004830B5" w:rsidRDefault="006512C6" w:rsidP="006512C6">
      <w:pPr>
        <w:ind w:left="360" w:firstLine="360"/>
        <w:rPr>
          <w:rFonts w:ascii="Lucida Bright" w:hAnsi="Lucida Bright"/>
          <w:sz w:val="22"/>
          <w:szCs w:val="22"/>
        </w:rPr>
      </w:pPr>
      <w:r w:rsidRPr="004830B5">
        <w:rPr>
          <w:rFonts w:ascii="Lucida Bright" w:hAnsi="Lucida Bright"/>
          <w:sz w:val="22"/>
          <w:szCs w:val="22"/>
        </w:rPr>
        <w:t>Austin, Texas 78711-3087</w:t>
      </w:r>
    </w:p>
    <w:p w14:paraId="3F6F7DBF" w14:textId="77777777" w:rsidR="006512C6" w:rsidRPr="004830B5" w:rsidRDefault="006512C6" w:rsidP="004113F0">
      <w:pPr>
        <w:ind w:left="360" w:firstLine="360"/>
        <w:rPr>
          <w:rFonts w:ascii="Lucida Bright" w:hAnsi="Lucida Bright"/>
          <w:sz w:val="22"/>
          <w:szCs w:val="22"/>
        </w:rPr>
      </w:pPr>
    </w:p>
    <w:p w14:paraId="12210E50" w14:textId="77777777" w:rsidR="004830B5" w:rsidRDefault="004830B5" w:rsidP="006512C6">
      <w:pPr>
        <w:ind w:left="720"/>
        <w:rPr>
          <w:rFonts w:ascii="Lucida Bright" w:hAnsi="Lucida Bright"/>
          <w:sz w:val="22"/>
          <w:szCs w:val="22"/>
          <w:u w:val="single"/>
        </w:rPr>
      </w:pPr>
    </w:p>
    <w:p w14:paraId="6739A504" w14:textId="53CA4760" w:rsidR="006512C6" w:rsidRPr="004830B5" w:rsidRDefault="006512C6" w:rsidP="006512C6">
      <w:pPr>
        <w:ind w:left="720"/>
        <w:rPr>
          <w:rFonts w:ascii="Lucida Bright" w:hAnsi="Lucida Bright"/>
          <w:sz w:val="22"/>
          <w:szCs w:val="22"/>
        </w:rPr>
      </w:pPr>
      <w:r w:rsidRPr="004830B5">
        <w:rPr>
          <w:rFonts w:ascii="Lucida Bright" w:hAnsi="Lucida Bright"/>
          <w:sz w:val="22"/>
          <w:szCs w:val="22"/>
          <w:u w:val="single"/>
        </w:rPr>
        <w:t>By fax</w:t>
      </w:r>
      <w:r w:rsidRPr="004830B5">
        <w:rPr>
          <w:rFonts w:ascii="Lucida Bright" w:hAnsi="Lucida Bright"/>
          <w:sz w:val="22"/>
          <w:szCs w:val="22"/>
        </w:rPr>
        <w:t>: (512) 239-3311*</w:t>
      </w:r>
    </w:p>
    <w:p w14:paraId="297C6F4F" w14:textId="77777777" w:rsidR="006512C6" w:rsidRPr="004830B5" w:rsidRDefault="006512C6" w:rsidP="006512C6">
      <w:pPr>
        <w:ind w:left="720"/>
        <w:rPr>
          <w:rFonts w:ascii="Lucida Bright" w:hAnsi="Lucida Bright"/>
          <w:sz w:val="22"/>
          <w:szCs w:val="22"/>
        </w:rPr>
      </w:pPr>
      <w:r w:rsidRPr="004830B5">
        <w:rPr>
          <w:rFonts w:ascii="Lucida Bright" w:hAnsi="Lucida Bright"/>
          <w:sz w:val="22"/>
          <w:szCs w:val="22"/>
        </w:rPr>
        <w:t>*Fax must be followed by hard copy in mail to OCC at address above within three days of fax date.</w:t>
      </w:r>
    </w:p>
    <w:p w14:paraId="036BD9DC" w14:textId="77777777" w:rsidR="006512C6" w:rsidRPr="004830B5" w:rsidRDefault="006512C6" w:rsidP="006512C6">
      <w:pPr>
        <w:ind w:left="720"/>
        <w:rPr>
          <w:rFonts w:ascii="Lucida Bright" w:hAnsi="Lucida Bright"/>
          <w:sz w:val="22"/>
          <w:szCs w:val="22"/>
        </w:rPr>
      </w:pPr>
    </w:p>
    <w:p w14:paraId="6698D6DF" w14:textId="77777777" w:rsidR="006512C6" w:rsidRPr="004830B5" w:rsidRDefault="006512C6" w:rsidP="003E0343">
      <w:pPr>
        <w:ind w:left="720"/>
        <w:rPr>
          <w:rFonts w:ascii="Lucida Bright" w:hAnsi="Lucida Bright"/>
          <w:b/>
          <w:bCs/>
          <w:sz w:val="22"/>
          <w:szCs w:val="22"/>
        </w:rPr>
      </w:pPr>
      <w:r w:rsidRPr="004830B5">
        <w:rPr>
          <w:rFonts w:ascii="Lucida Bright" w:hAnsi="Lucida Bright"/>
          <w:b/>
          <w:bCs/>
          <w:sz w:val="22"/>
          <w:szCs w:val="22"/>
        </w:rPr>
        <w:t>Questions Regarding Public Comments Should Be Directed to OCC: (512) 239-3300</w:t>
      </w:r>
    </w:p>
    <w:p w14:paraId="3C542AF5" w14:textId="77777777" w:rsidR="006512C6" w:rsidRPr="004830B5" w:rsidRDefault="006512C6" w:rsidP="00DF1A7D">
      <w:pPr>
        <w:ind w:left="720"/>
        <w:rPr>
          <w:rFonts w:ascii="Lucida Bright" w:hAnsi="Lucida Bright"/>
          <w:sz w:val="22"/>
          <w:szCs w:val="22"/>
        </w:rPr>
      </w:pPr>
    </w:p>
    <w:p w14:paraId="08283FD8" w14:textId="77777777" w:rsidR="008C29B5" w:rsidRPr="004830B5" w:rsidRDefault="008C29B5" w:rsidP="00DF1A7D">
      <w:pPr>
        <w:pStyle w:val="Heading1"/>
        <w:numPr>
          <w:ilvl w:val="0"/>
          <w:numId w:val="15"/>
        </w:numPr>
        <w:spacing w:before="0" w:after="0"/>
        <w:rPr>
          <w:rFonts w:ascii="Lucida Bright" w:hAnsi="Lucida Bright"/>
          <w:sz w:val="22"/>
        </w:rPr>
      </w:pPr>
      <w:bookmarkStart w:id="61" w:name="_Toc370370392"/>
      <w:bookmarkStart w:id="62" w:name="_Toc158296911"/>
      <w:bookmarkStart w:id="63" w:name="_Toc159853450"/>
      <w:bookmarkStart w:id="64" w:name="_Toc160130780"/>
      <w:r w:rsidRPr="004830B5">
        <w:rPr>
          <w:rFonts w:ascii="Lucida Bright" w:hAnsi="Lucida Bright"/>
          <w:sz w:val="22"/>
        </w:rPr>
        <w:t>Legal Basis</w:t>
      </w:r>
      <w:bookmarkEnd w:id="61"/>
      <w:bookmarkEnd w:id="62"/>
      <w:bookmarkEnd w:id="63"/>
      <w:bookmarkEnd w:id="64"/>
      <w:r w:rsidRPr="004830B5">
        <w:rPr>
          <w:rFonts w:ascii="Lucida Bright" w:hAnsi="Lucida Bright"/>
          <w:sz w:val="22"/>
        </w:rPr>
        <w:t xml:space="preserve"> </w:t>
      </w:r>
    </w:p>
    <w:p w14:paraId="0B25F4B9" w14:textId="77777777" w:rsidR="00FA64D3" w:rsidRPr="004830B5" w:rsidRDefault="00FA64D3" w:rsidP="00FA64D3">
      <w:pPr>
        <w:rPr>
          <w:rFonts w:ascii="Lucida Bright" w:hAnsi="Lucida Bright"/>
          <w:lang w:eastAsia="en-US"/>
        </w:rPr>
      </w:pPr>
    </w:p>
    <w:p w14:paraId="1F7AF306" w14:textId="02A146A7" w:rsidR="006360C7" w:rsidRPr="004830B5" w:rsidRDefault="003F5768" w:rsidP="00BD50F1">
      <w:pPr>
        <w:pStyle w:val="ListParagraph"/>
        <w:numPr>
          <w:ilvl w:val="0"/>
          <w:numId w:val="47"/>
        </w:numPr>
        <w:spacing w:after="0"/>
        <w:contextualSpacing w:val="0"/>
        <w:rPr>
          <w:rFonts w:ascii="Lucida Bright" w:hAnsi="Lucida Bright"/>
          <w:sz w:val="22"/>
          <w:szCs w:val="22"/>
        </w:rPr>
      </w:pPr>
      <w:r w:rsidRPr="004830B5">
        <w:rPr>
          <w:rFonts w:ascii="Lucida Bright" w:hAnsi="Lucida Bright"/>
          <w:sz w:val="22"/>
          <w:szCs w:val="22"/>
        </w:rPr>
        <w:t xml:space="preserve">TWC, Subchapter M §26.551, </w:t>
      </w:r>
      <w:r w:rsidR="00AC4A6B" w:rsidRPr="004830B5">
        <w:rPr>
          <w:rFonts w:ascii="Lucida Bright" w:hAnsi="Lucida Bright"/>
          <w:sz w:val="22"/>
          <w:szCs w:val="22"/>
        </w:rPr>
        <w:t>which</w:t>
      </w:r>
      <w:r w:rsidRPr="004830B5">
        <w:rPr>
          <w:rFonts w:ascii="Lucida Bright" w:hAnsi="Lucida Bright"/>
          <w:sz w:val="22"/>
          <w:szCs w:val="22"/>
        </w:rPr>
        <w:t xml:space="preserve"> require</w:t>
      </w:r>
      <w:r w:rsidR="00AC4A6B" w:rsidRPr="004830B5">
        <w:rPr>
          <w:rFonts w:ascii="Lucida Bright" w:hAnsi="Lucida Bright"/>
          <w:sz w:val="22"/>
          <w:szCs w:val="22"/>
        </w:rPr>
        <w:t>s</w:t>
      </w:r>
      <w:r w:rsidRPr="004830B5">
        <w:rPr>
          <w:rFonts w:ascii="Lucida Bright" w:hAnsi="Lucida Bright"/>
          <w:sz w:val="22"/>
          <w:szCs w:val="22"/>
        </w:rPr>
        <w:t xml:space="preserve"> quarries located &lt; 1 mile from a water body to obtain an individual permit, and quarries located ≥ 1 mile of a water body to obtain a general permit. </w:t>
      </w:r>
    </w:p>
    <w:p w14:paraId="4C334B36" w14:textId="77777777" w:rsidR="003F5768" w:rsidRPr="004830B5" w:rsidRDefault="003F5768" w:rsidP="003F5768">
      <w:pPr>
        <w:pStyle w:val="ListParagraph"/>
        <w:numPr>
          <w:ilvl w:val="0"/>
          <w:numId w:val="47"/>
        </w:numPr>
        <w:spacing w:after="0"/>
        <w:rPr>
          <w:rFonts w:ascii="Lucida Bright" w:hAnsi="Lucida Bright"/>
          <w:sz w:val="22"/>
          <w:szCs w:val="22"/>
        </w:rPr>
      </w:pPr>
      <w:r w:rsidRPr="004830B5">
        <w:rPr>
          <w:rFonts w:ascii="Lucida Bright" w:hAnsi="Lucida Bright"/>
          <w:sz w:val="22"/>
          <w:szCs w:val="22"/>
        </w:rPr>
        <w:t xml:space="preserve">TWC, §26.121, which makes it unlawful to discharge pollutants into or adjacent to water in the state except as authorized by a rule, permit, or order issued by the commission; </w:t>
      </w:r>
    </w:p>
    <w:p w14:paraId="66D923B7" w14:textId="77777777" w:rsidR="003F5768" w:rsidRPr="004830B5" w:rsidRDefault="003F5768" w:rsidP="003F5768">
      <w:pPr>
        <w:pStyle w:val="ListParagraph"/>
        <w:numPr>
          <w:ilvl w:val="0"/>
          <w:numId w:val="47"/>
        </w:numPr>
        <w:spacing w:after="0"/>
        <w:contextualSpacing w:val="0"/>
        <w:rPr>
          <w:rFonts w:ascii="Lucida Bright" w:hAnsi="Lucida Bright"/>
          <w:sz w:val="22"/>
          <w:szCs w:val="22"/>
        </w:rPr>
      </w:pPr>
      <w:r w:rsidRPr="004830B5">
        <w:rPr>
          <w:rFonts w:ascii="Lucida Bright" w:hAnsi="Lucida Bright"/>
          <w:sz w:val="22"/>
          <w:szCs w:val="22"/>
        </w:rPr>
        <w:t>TWC, §26.027, which authorizes the commission to issue permits and amendments to permits for the discharge of waste or pollutants into or adjacent to water in the state; and</w:t>
      </w:r>
    </w:p>
    <w:p w14:paraId="333C202A" w14:textId="77777777" w:rsidR="003F5768" w:rsidRPr="004830B5" w:rsidRDefault="003F5768" w:rsidP="003F5768">
      <w:pPr>
        <w:pStyle w:val="ListParagraph"/>
        <w:numPr>
          <w:ilvl w:val="0"/>
          <w:numId w:val="47"/>
        </w:numPr>
        <w:spacing w:after="240"/>
        <w:contextualSpacing w:val="0"/>
        <w:rPr>
          <w:rFonts w:ascii="Lucida Bright" w:hAnsi="Lucida Bright"/>
          <w:sz w:val="22"/>
          <w:szCs w:val="22"/>
        </w:rPr>
      </w:pPr>
      <w:r w:rsidRPr="004830B5">
        <w:rPr>
          <w:rFonts w:ascii="Lucida Bright" w:hAnsi="Lucida Bright"/>
          <w:sz w:val="22"/>
          <w:szCs w:val="22"/>
        </w:rPr>
        <w:t>TWC, §26.040, which provides the commission with authority to authorize waste discharges by general permit.</w:t>
      </w:r>
    </w:p>
    <w:p w14:paraId="4208536A" w14:textId="5F6084DC" w:rsidR="00200A86" w:rsidRPr="004830B5" w:rsidRDefault="00200A86">
      <w:pPr>
        <w:rPr>
          <w:rFonts w:ascii="Lucida Bright" w:eastAsia="Times New Roman" w:hAnsi="Lucida Bright" w:cs="Arial"/>
          <w:b/>
          <w:bCs/>
          <w:kern w:val="32"/>
          <w:sz w:val="22"/>
          <w:szCs w:val="22"/>
          <w:lang w:eastAsia="en-US"/>
        </w:rPr>
      </w:pPr>
      <w:bookmarkStart w:id="65" w:name="_Toc370370393"/>
    </w:p>
    <w:p w14:paraId="5474EC7D" w14:textId="77777777" w:rsidR="008C29B5" w:rsidRPr="004830B5" w:rsidRDefault="008C29B5" w:rsidP="00DF1A7D">
      <w:pPr>
        <w:pStyle w:val="Heading1"/>
        <w:tabs>
          <w:tab w:val="left" w:pos="720"/>
        </w:tabs>
        <w:spacing w:before="0" w:after="0"/>
        <w:rPr>
          <w:rFonts w:ascii="Lucida Bright" w:hAnsi="Lucida Bright"/>
          <w:sz w:val="22"/>
          <w:szCs w:val="22"/>
        </w:rPr>
      </w:pPr>
      <w:bookmarkStart w:id="66" w:name="_Toc158296912"/>
      <w:bookmarkStart w:id="67" w:name="_Toc159853451"/>
      <w:bookmarkStart w:id="68" w:name="_Toc160130781"/>
      <w:r w:rsidRPr="004830B5">
        <w:rPr>
          <w:rFonts w:ascii="Lucida Bright" w:hAnsi="Lucida Bright"/>
          <w:sz w:val="22"/>
          <w:szCs w:val="22"/>
        </w:rPr>
        <w:t>VIII</w:t>
      </w:r>
      <w:r w:rsidR="002D5268" w:rsidRPr="004830B5">
        <w:rPr>
          <w:rFonts w:ascii="Lucida Bright" w:hAnsi="Lucida Bright"/>
          <w:sz w:val="22"/>
          <w:szCs w:val="22"/>
        </w:rPr>
        <w:t>.</w:t>
      </w:r>
      <w:r w:rsidRPr="004830B5">
        <w:rPr>
          <w:rFonts w:ascii="Lucida Bright" w:hAnsi="Lucida Bright"/>
          <w:sz w:val="22"/>
          <w:szCs w:val="22"/>
        </w:rPr>
        <w:tab/>
        <w:t>Regulatory Background</w:t>
      </w:r>
      <w:bookmarkEnd w:id="65"/>
      <w:bookmarkEnd w:id="66"/>
      <w:bookmarkEnd w:id="67"/>
      <w:bookmarkEnd w:id="68"/>
    </w:p>
    <w:p w14:paraId="24A14F3A" w14:textId="77777777" w:rsidR="00FA64D3" w:rsidRPr="004830B5" w:rsidRDefault="00FA64D3" w:rsidP="00DF1A7D">
      <w:pPr>
        <w:rPr>
          <w:rFonts w:ascii="Lucida Bright" w:hAnsi="Lucida Bright"/>
          <w:sz w:val="22"/>
          <w:szCs w:val="22"/>
        </w:rPr>
      </w:pPr>
    </w:p>
    <w:p w14:paraId="6173D97F" w14:textId="65BFC2EC" w:rsidR="007C1D74" w:rsidRPr="004830B5" w:rsidRDefault="008C29B5" w:rsidP="007C1D74">
      <w:pPr>
        <w:rPr>
          <w:rFonts w:ascii="Lucida Bright" w:hAnsi="Lucida Bright"/>
          <w:sz w:val="22"/>
          <w:szCs w:val="22"/>
        </w:rPr>
      </w:pPr>
      <w:r w:rsidRPr="004830B5">
        <w:rPr>
          <w:rFonts w:ascii="Lucida Bright" w:hAnsi="Lucida Bright"/>
          <w:sz w:val="22"/>
          <w:szCs w:val="22"/>
        </w:rPr>
        <w:t>The commission was given authority to issue general permits in place of authorizations by rule</w:t>
      </w:r>
      <w:r w:rsidR="009B5990" w:rsidRPr="004830B5">
        <w:rPr>
          <w:rFonts w:ascii="Lucida Bright" w:hAnsi="Lucida Bright"/>
          <w:sz w:val="22"/>
          <w:szCs w:val="22"/>
        </w:rPr>
        <w:t xml:space="preserve"> in TWC 26.040</w:t>
      </w:r>
      <w:r w:rsidRPr="004830B5">
        <w:rPr>
          <w:rFonts w:ascii="Lucida Bright" w:hAnsi="Lucida Bright"/>
          <w:sz w:val="22"/>
          <w:szCs w:val="22"/>
        </w:rPr>
        <w:t xml:space="preserve">. 40 CFR §122.26(b)(14) </w:t>
      </w:r>
      <w:r w:rsidR="009B5990" w:rsidRPr="004830B5">
        <w:rPr>
          <w:rFonts w:ascii="Lucida Bright" w:hAnsi="Lucida Bright"/>
          <w:sz w:val="22"/>
          <w:szCs w:val="22"/>
        </w:rPr>
        <w:t xml:space="preserve">and adopted by reference in 30 TAC §281.25, </w:t>
      </w:r>
      <w:r w:rsidRPr="004830B5">
        <w:rPr>
          <w:rFonts w:ascii="Lucida Bright" w:hAnsi="Lucida Bright"/>
          <w:sz w:val="22"/>
          <w:szCs w:val="22"/>
        </w:rPr>
        <w:t>defines categories of industrial activities</w:t>
      </w:r>
      <w:r w:rsidR="009B5990" w:rsidRPr="004830B5">
        <w:rPr>
          <w:rFonts w:ascii="Lucida Bright" w:hAnsi="Lucida Bright"/>
          <w:sz w:val="22"/>
          <w:szCs w:val="22"/>
        </w:rPr>
        <w:t>, including quarries</w:t>
      </w:r>
      <w:r w:rsidRPr="004830B5">
        <w:rPr>
          <w:rFonts w:ascii="Lucida Bright" w:hAnsi="Lucida Bright"/>
          <w:sz w:val="22"/>
          <w:szCs w:val="22"/>
        </w:rPr>
        <w:t xml:space="preserve"> that must obtain an NPDES </w:t>
      </w:r>
      <w:r w:rsidR="009B5990" w:rsidRPr="004830B5">
        <w:rPr>
          <w:rFonts w:ascii="Lucida Bright" w:hAnsi="Lucida Bright"/>
          <w:sz w:val="22"/>
          <w:szCs w:val="22"/>
        </w:rPr>
        <w:t xml:space="preserve">authorization.  </w:t>
      </w:r>
      <w:r w:rsidRPr="004830B5">
        <w:rPr>
          <w:rFonts w:ascii="Lucida Bright" w:hAnsi="Lucida Bright"/>
          <w:sz w:val="22"/>
          <w:szCs w:val="22"/>
        </w:rPr>
        <w:t xml:space="preserve">Authorization to discharge stormwater associated with industrial activity was initially provided by EPA </w:t>
      </w:r>
      <w:r w:rsidR="003C1E3B" w:rsidRPr="004830B5">
        <w:rPr>
          <w:rFonts w:ascii="Lucida Bright" w:hAnsi="Lucida Bright"/>
          <w:sz w:val="22"/>
          <w:szCs w:val="22"/>
        </w:rPr>
        <w:t xml:space="preserve">through </w:t>
      </w:r>
      <w:r w:rsidRPr="004830B5">
        <w:rPr>
          <w:rFonts w:ascii="Lucida Bright" w:hAnsi="Lucida Bright"/>
          <w:sz w:val="22"/>
          <w:szCs w:val="22"/>
        </w:rPr>
        <w:t>issuance</w:t>
      </w:r>
      <w:r w:rsidR="00BB0C5A" w:rsidRPr="004830B5">
        <w:rPr>
          <w:rFonts w:ascii="Lucida Bright" w:hAnsi="Lucida Bright"/>
          <w:sz w:val="22"/>
          <w:szCs w:val="22"/>
        </w:rPr>
        <w:t xml:space="preserve"> of the NPDES</w:t>
      </w:r>
      <w:r w:rsidR="00A54152" w:rsidRPr="004830B5">
        <w:rPr>
          <w:rFonts w:ascii="Lucida Bright" w:hAnsi="Lucida Bright"/>
          <w:sz w:val="22"/>
          <w:szCs w:val="22"/>
        </w:rPr>
        <w:t xml:space="preserve"> storm</w:t>
      </w:r>
      <w:r w:rsidR="00E949D2" w:rsidRPr="004830B5">
        <w:rPr>
          <w:rFonts w:ascii="Lucida Bright" w:hAnsi="Lucida Bright"/>
          <w:sz w:val="22"/>
          <w:szCs w:val="22"/>
        </w:rPr>
        <w:t>w</w:t>
      </w:r>
      <w:r w:rsidR="00A54152" w:rsidRPr="004830B5">
        <w:rPr>
          <w:rFonts w:ascii="Lucida Bright" w:hAnsi="Lucida Bright"/>
          <w:sz w:val="22"/>
          <w:szCs w:val="22"/>
        </w:rPr>
        <w:t>ater</w:t>
      </w:r>
      <w:r w:rsidR="00BB0C5A" w:rsidRPr="004830B5">
        <w:rPr>
          <w:rFonts w:ascii="Lucida Bright" w:hAnsi="Lucida Bright"/>
          <w:sz w:val="22"/>
          <w:szCs w:val="22"/>
        </w:rPr>
        <w:t xml:space="preserve"> </w:t>
      </w:r>
      <w:r w:rsidR="00A54152" w:rsidRPr="004830B5">
        <w:rPr>
          <w:rFonts w:ascii="Lucida Bright" w:hAnsi="Lucida Bright"/>
          <w:sz w:val="22"/>
          <w:szCs w:val="22"/>
        </w:rPr>
        <w:t>MSGP</w:t>
      </w:r>
      <w:r w:rsidR="000A4D32" w:rsidRPr="004830B5">
        <w:rPr>
          <w:rFonts w:ascii="Lucida Bright" w:hAnsi="Lucida Bright"/>
          <w:sz w:val="22"/>
          <w:szCs w:val="22"/>
        </w:rPr>
        <w:t xml:space="preserve"> </w:t>
      </w:r>
      <w:r w:rsidRPr="004830B5">
        <w:rPr>
          <w:rFonts w:ascii="Lucida Bright" w:hAnsi="Lucida Bright"/>
          <w:sz w:val="22"/>
          <w:szCs w:val="22"/>
        </w:rPr>
        <w:t>in 1995. TCEQ was provided authority to administer the NPDES program as the TPDES program on September 14, 1998</w:t>
      </w:r>
      <w:r w:rsidR="00685506" w:rsidRPr="004830B5">
        <w:rPr>
          <w:rFonts w:ascii="Lucida Bright" w:hAnsi="Lucida Bright"/>
          <w:sz w:val="22"/>
          <w:szCs w:val="22"/>
        </w:rPr>
        <w:t>,</w:t>
      </w:r>
      <w:r w:rsidR="003C1E3B" w:rsidRPr="004830B5">
        <w:rPr>
          <w:rFonts w:ascii="Lucida Bright" w:hAnsi="Lucida Bright"/>
          <w:sz w:val="22"/>
          <w:szCs w:val="22"/>
        </w:rPr>
        <w:t xml:space="preserve"> through a Memorandum of Agreement with EPA</w:t>
      </w:r>
      <w:r w:rsidRPr="004830B5">
        <w:rPr>
          <w:rFonts w:ascii="Lucida Bright" w:hAnsi="Lucida Bright"/>
          <w:sz w:val="22"/>
          <w:szCs w:val="22"/>
        </w:rPr>
        <w:t xml:space="preserve">. TCEQ </w:t>
      </w:r>
      <w:r w:rsidR="003C1E3B" w:rsidRPr="004830B5">
        <w:rPr>
          <w:rFonts w:ascii="Lucida Bright" w:hAnsi="Lucida Bright"/>
          <w:sz w:val="22"/>
          <w:szCs w:val="22"/>
        </w:rPr>
        <w:t xml:space="preserve">first </w:t>
      </w:r>
      <w:r w:rsidRPr="004830B5">
        <w:rPr>
          <w:rFonts w:ascii="Lucida Bright" w:hAnsi="Lucida Bright"/>
          <w:sz w:val="22"/>
          <w:szCs w:val="22"/>
        </w:rPr>
        <w:t xml:space="preserve">reissued the MSGP as a TPDES general permit </w:t>
      </w:r>
      <w:r w:rsidR="003C1E3B" w:rsidRPr="004830B5">
        <w:rPr>
          <w:rFonts w:ascii="Lucida Bright" w:hAnsi="Lucida Bright"/>
          <w:sz w:val="22"/>
          <w:szCs w:val="22"/>
        </w:rPr>
        <w:t xml:space="preserve">in </w:t>
      </w:r>
      <w:r w:rsidRPr="004830B5">
        <w:rPr>
          <w:rFonts w:ascii="Lucida Bright" w:hAnsi="Lucida Bright"/>
          <w:sz w:val="22"/>
          <w:szCs w:val="22"/>
        </w:rPr>
        <w:t xml:space="preserve">2001. Quarries are regulated under Sector J – Mineral Mining and Dressing. Senate Bill </w:t>
      </w:r>
      <w:r w:rsidR="00751DFD" w:rsidRPr="004830B5">
        <w:rPr>
          <w:rFonts w:ascii="Lucida Bright" w:hAnsi="Lucida Bright"/>
          <w:sz w:val="22"/>
          <w:szCs w:val="22"/>
        </w:rPr>
        <w:t>1354</w:t>
      </w:r>
      <w:r w:rsidRPr="004830B5">
        <w:rPr>
          <w:rFonts w:ascii="Lucida Bright" w:hAnsi="Lucida Bright"/>
          <w:sz w:val="22"/>
          <w:szCs w:val="22"/>
        </w:rPr>
        <w:t xml:space="preserve"> was passed during the 79th Legislative Session </w:t>
      </w:r>
      <w:r w:rsidR="00554BCF" w:rsidRPr="004830B5">
        <w:rPr>
          <w:rFonts w:ascii="Lucida Bright" w:hAnsi="Lucida Bright"/>
          <w:sz w:val="22"/>
          <w:szCs w:val="22"/>
        </w:rPr>
        <w:t>(</w:t>
      </w:r>
      <w:r w:rsidRPr="004830B5">
        <w:rPr>
          <w:rFonts w:ascii="Lucida Bright" w:hAnsi="Lucida Bright"/>
          <w:sz w:val="22"/>
          <w:szCs w:val="22"/>
        </w:rPr>
        <w:t>2005</w:t>
      </w:r>
      <w:r w:rsidR="000469E2" w:rsidRPr="004830B5">
        <w:rPr>
          <w:rFonts w:ascii="Lucida Bright" w:hAnsi="Lucida Bright"/>
          <w:sz w:val="22"/>
          <w:szCs w:val="22"/>
        </w:rPr>
        <w:t>)</w:t>
      </w:r>
      <w:r w:rsidRPr="004830B5">
        <w:rPr>
          <w:rFonts w:ascii="Lucida Bright" w:hAnsi="Lucida Bright"/>
          <w:sz w:val="22"/>
          <w:szCs w:val="22"/>
        </w:rPr>
        <w:t xml:space="preserve"> and </w:t>
      </w:r>
      <w:r w:rsidR="000469E2" w:rsidRPr="004830B5">
        <w:rPr>
          <w:rFonts w:ascii="Lucida Bright" w:hAnsi="Lucida Bright"/>
          <w:sz w:val="22"/>
          <w:szCs w:val="22"/>
        </w:rPr>
        <w:t xml:space="preserve">TWC, </w:t>
      </w:r>
      <w:r w:rsidRPr="004830B5">
        <w:rPr>
          <w:rFonts w:ascii="Lucida Bright" w:hAnsi="Lucida Bright"/>
          <w:sz w:val="22"/>
          <w:szCs w:val="22"/>
        </w:rPr>
        <w:t xml:space="preserve">Chapter 26 was amended to include Subchapter M (Water Quality Protection Areas) effective June 17, 2005. This section of the </w:t>
      </w:r>
      <w:r w:rsidR="000C7BA7" w:rsidRPr="004830B5">
        <w:rPr>
          <w:rFonts w:ascii="Lucida Bright" w:hAnsi="Lucida Bright"/>
          <w:sz w:val="22"/>
          <w:szCs w:val="22"/>
        </w:rPr>
        <w:t>TWC</w:t>
      </w:r>
      <w:r w:rsidRPr="004830B5">
        <w:rPr>
          <w:rFonts w:ascii="Lucida Bright" w:hAnsi="Lucida Bright"/>
          <w:sz w:val="22"/>
          <w:szCs w:val="22"/>
        </w:rPr>
        <w:t xml:space="preserve"> requires quarries located greater than one mile from a water body to obtain general permit </w:t>
      </w:r>
      <w:r w:rsidR="000469E2" w:rsidRPr="004830B5">
        <w:rPr>
          <w:rFonts w:ascii="Lucida Bright" w:hAnsi="Lucida Bright"/>
          <w:sz w:val="22"/>
          <w:szCs w:val="22"/>
        </w:rPr>
        <w:t xml:space="preserve">authorization </w:t>
      </w:r>
      <w:r w:rsidRPr="004830B5">
        <w:rPr>
          <w:rFonts w:ascii="Lucida Bright" w:hAnsi="Lucida Bright"/>
          <w:sz w:val="22"/>
          <w:szCs w:val="22"/>
        </w:rPr>
        <w:t xml:space="preserve">and identifies specific requirements that </w:t>
      </w:r>
      <w:r w:rsidR="003C1E3B" w:rsidRPr="004830B5">
        <w:rPr>
          <w:rFonts w:ascii="Lucida Bright" w:hAnsi="Lucida Bright"/>
          <w:sz w:val="22"/>
          <w:szCs w:val="22"/>
        </w:rPr>
        <w:t xml:space="preserve">are </w:t>
      </w:r>
      <w:r w:rsidRPr="004830B5">
        <w:rPr>
          <w:rFonts w:ascii="Lucida Bright" w:hAnsi="Lucida Bright"/>
          <w:sz w:val="22"/>
          <w:szCs w:val="22"/>
        </w:rPr>
        <w:t xml:space="preserve">not included in TCEQ’s MSGP. </w:t>
      </w:r>
      <w:r w:rsidR="000469E2" w:rsidRPr="004830B5">
        <w:rPr>
          <w:rFonts w:ascii="Lucida Bright" w:hAnsi="Lucida Bright"/>
          <w:sz w:val="22"/>
          <w:szCs w:val="22"/>
        </w:rPr>
        <w:t xml:space="preserve"> </w:t>
      </w:r>
      <w:r w:rsidRPr="004830B5">
        <w:rPr>
          <w:rFonts w:ascii="Lucida Bright" w:hAnsi="Lucida Bright"/>
          <w:sz w:val="22"/>
          <w:szCs w:val="22"/>
        </w:rPr>
        <w:t>30 TAC Chapter 311</w:t>
      </w:r>
      <w:r w:rsidR="009A2CC9" w:rsidRPr="004830B5">
        <w:rPr>
          <w:rFonts w:ascii="Lucida Bright" w:hAnsi="Lucida Bright"/>
          <w:sz w:val="22"/>
          <w:szCs w:val="22"/>
        </w:rPr>
        <w:t>,</w:t>
      </w:r>
      <w:r w:rsidRPr="004830B5">
        <w:rPr>
          <w:rFonts w:ascii="Lucida Bright" w:hAnsi="Lucida Bright"/>
          <w:sz w:val="22"/>
          <w:szCs w:val="22"/>
        </w:rPr>
        <w:t xml:space="preserve"> Subchapter H was effective </w:t>
      </w:r>
      <w:r w:rsidR="003C1E3B" w:rsidRPr="004830B5">
        <w:rPr>
          <w:rFonts w:ascii="Lucida Bright" w:hAnsi="Lucida Bright"/>
          <w:sz w:val="22"/>
          <w:szCs w:val="22"/>
        </w:rPr>
        <w:t xml:space="preserve">in </w:t>
      </w:r>
      <w:r w:rsidRPr="004830B5">
        <w:rPr>
          <w:rFonts w:ascii="Lucida Bright" w:hAnsi="Lucida Bright"/>
          <w:sz w:val="22"/>
          <w:szCs w:val="22"/>
        </w:rPr>
        <w:t>2006</w:t>
      </w:r>
      <w:r w:rsidR="00B2222C" w:rsidRPr="004830B5">
        <w:rPr>
          <w:rFonts w:ascii="Lucida Bright" w:hAnsi="Lucida Bright"/>
          <w:sz w:val="22"/>
          <w:szCs w:val="22"/>
        </w:rPr>
        <w:t xml:space="preserve"> </w:t>
      </w:r>
      <w:r w:rsidR="000469E2" w:rsidRPr="004830B5">
        <w:rPr>
          <w:rFonts w:ascii="Lucida Bright" w:hAnsi="Lucida Bright"/>
          <w:sz w:val="22"/>
          <w:szCs w:val="22"/>
        </w:rPr>
        <w:t>and</w:t>
      </w:r>
      <w:r w:rsidRPr="004830B5">
        <w:rPr>
          <w:rFonts w:ascii="Lucida Bright" w:hAnsi="Lucida Bright"/>
          <w:sz w:val="22"/>
          <w:szCs w:val="22"/>
        </w:rPr>
        <w:t xml:space="preserve"> implements the</w:t>
      </w:r>
      <w:r w:rsidR="000469E2" w:rsidRPr="004830B5">
        <w:rPr>
          <w:rFonts w:ascii="Lucida Bright" w:hAnsi="Lucida Bright"/>
          <w:sz w:val="22"/>
          <w:szCs w:val="22"/>
        </w:rPr>
        <w:t>se</w:t>
      </w:r>
      <w:r w:rsidRPr="004830B5">
        <w:rPr>
          <w:rFonts w:ascii="Lucida Bright" w:hAnsi="Lucida Bright"/>
          <w:sz w:val="22"/>
          <w:szCs w:val="22"/>
        </w:rPr>
        <w:t xml:space="preserve"> revisions to the TWC. </w:t>
      </w:r>
      <w:r w:rsidR="00B2222C" w:rsidRPr="004830B5">
        <w:rPr>
          <w:rFonts w:ascii="Lucida Bright" w:hAnsi="Lucida Bright"/>
          <w:sz w:val="22"/>
          <w:szCs w:val="22"/>
        </w:rPr>
        <w:t xml:space="preserve">House Bill </w:t>
      </w:r>
      <w:r w:rsidR="00904004" w:rsidRPr="004830B5">
        <w:rPr>
          <w:rFonts w:ascii="Lucida Bright" w:hAnsi="Lucida Bright"/>
          <w:sz w:val="22"/>
          <w:szCs w:val="22"/>
        </w:rPr>
        <w:t xml:space="preserve">(HB) </w:t>
      </w:r>
      <w:r w:rsidR="00B2222C" w:rsidRPr="004830B5">
        <w:rPr>
          <w:rFonts w:ascii="Lucida Bright" w:hAnsi="Lucida Bright"/>
          <w:sz w:val="22"/>
          <w:szCs w:val="22"/>
        </w:rPr>
        <w:t>1688 was passed during the 88</w:t>
      </w:r>
      <w:r w:rsidR="00B2222C" w:rsidRPr="004830B5">
        <w:rPr>
          <w:rFonts w:ascii="Lucida Bright" w:hAnsi="Lucida Bright"/>
          <w:sz w:val="22"/>
          <w:szCs w:val="22"/>
          <w:vertAlign w:val="superscript"/>
        </w:rPr>
        <w:t xml:space="preserve">th </w:t>
      </w:r>
      <w:r w:rsidR="00B2222C" w:rsidRPr="004830B5">
        <w:rPr>
          <w:rFonts w:ascii="Lucida Bright" w:hAnsi="Lucida Bright"/>
          <w:sz w:val="22"/>
          <w:szCs w:val="22"/>
        </w:rPr>
        <w:t xml:space="preserve">Legislative Session (2023) and TWC, Chapter 26 Subchapter M (Water Quality Protection Areas) </w:t>
      </w:r>
      <w:r w:rsidR="00904004" w:rsidRPr="004830B5">
        <w:rPr>
          <w:rFonts w:ascii="Lucida Bright" w:hAnsi="Lucida Bright"/>
          <w:sz w:val="22"/>
          <w:szCs w:val="22"/>
        </w:rPr>
        <w:t xml:space="preserve">was amended and </w:t>
      </w:r>
      <w:r w:rsidR="00B2222C" w:rsidRPr="004830B5">
        <w:rPr>
          <w:rFonts w:ascii="Lucida Bright" w:hAnsi="Lucida Bright"/>
          <w:sz w:val="22"/>
          <w:szCs w:val="22"/>
        </w:rPr>
        <w:t xml:space="preserve">effective September 1, 2023. This section of the TWC expands the permitting and financial assurance requirements for quarries to the new Coke Stevenson Scenic Riverway water quality protection area, continues the requirements in the John Graves Scenic Riverway water quality protection area, and extends the expiration date of the pilot program to September 1, 2027. </w:t>
      </w:r>
      <w:r w:rsidR="00904004" w:rsidRPr="004830B5">
        <w:rPr>
          <w:rFonts w:ascii="Lucida Bright" w:hAnsi="Lucida Bright"/>
          <w:sz w:val="22"/>
          <w:szCs w:val="22"/>
        </w:rPr>
        <w:t>30 TAC Chapter 311</w:t>
      </w:r>
      <w:r w:rsidR="00DC2CD5">
        <w:rPr>
          <w:rFonts w:ascii="Lucida Bright" w:hAnsi="Lucida Bright"/>
          <w:sz w:val="22"/>
          <w:szCs w:val="22"/>
        </w:rPr>
        <w:t>,</w:t>
      </w:r>
      <w:r w:rsidR="00904004" w:rsidRPr="004830B5">
        <w:rPr>
          <w:rFonts w:ascii="Lucida Bright" w:hAnsi="Lucida Bright"/>
          <w:sz w:val="22"/>
          <w:szCs w:val="22"/>
        </w:rPr>
        <w:t xml:space="preserve"> Subchapter H became effective in 2024 and implements these revisions to the TWC from HB 1688. </w:t>
      </w:r>
      <w:r w:rsidRPr="004830B5">
        <w:rPr>
          <w:rFonts w:ascii="Lucida Bright" w:hAnsi="Lucida Bright"/>
          <w:sz w:val="22"/>
          <w:szCs w:val="22"/>
        </w:rPr>
        <w:t xml:space="preserve">The MSGP </w:t>
      </w:r>
      <w:r w:rsidR="000469E2" w:rsidRPr="004830B5">
        <w:rPr>
          <w:rFonts w:ascii="Lucida Bright" w:hAnsi="Lucida Bright"/>
          <w:sz w:val="22"/>
          <w:szCs w:val="22"/>
        </w:rPr>
        <w:t>now</w:t>
      </w:r>
      <w:r w:rsidRPr="004830B5">
        <w:rPr>
          <w:rFonts w:ascii="Lucida Bright" w:hAnsi="Lucida Bright"/>
          <w:sz w:val="22"/>
          <w:szCs w:val="22"/>
        </w:rPr>
        <w:t xml:space="preserve"> specifically directs quarries located in the </w:t>
      </w:r>
      <w:r w:rsidR="004B11B8" w:rsidRPr="004830B5">
        <w:rPr>
          <w:rFonts w:ascii="Lucida Bright" w:hAnsi="Lucida Bright"/>
          <w:sz w:val="22"/>
          <w:szCs w:val="22"/>
        </w:rPr>
        <w:t>water quality protection area</w:t>
      </w:r>
      <w:r w:rsidRPr="004830B5">
        <w:rPr>
          <w:rFonts w:ascii="Lucida Bright" w:hAnsi="Lucida Bright"/>
          <w:sz w:val="22"/>
          <w:szCs w:val="22"/>
        </w:rPr>
        <w:t xml:space="preserve"> to obtain alternative permit authorization</w:t>
      </w:r>
      <w:r w:rsidR="000469E2" w:rsidRPr="004830B5">
        <w:rPr>
          <w:rFonts w:ascii="Lucida Bright" w:hAnsi="Lucida Bright"/>
          <w:sz w:val="22"/>
          <w:szCs w:val="22"/>
        </w:rPr>
        <w:t>, either authorization under this general permit or an individual TPDES permit</w:t>
      </w:r>
      <w:r w:rsidRPr="004830B5">
        <w:rPr>
          <w:rFonts w:ascii="Lucida Bright" w:hAnsi="Lucida Bright"/>
          <w:sz w:val="22"/>
          <w:szCs w:val="22"/>
        </w:rPr>
        <w:t xml:space="preserve">. </w:t>
      </w:r>
      <w:r w:rsidR="009A2CC9" w:rsidRPr="004830B5">
        <w:rPr>
          <w:rFonts w:ascii="Lucida Bright" w:hAnsi="Lucida Bright"/>
          <w:sz w:val="22"/>
          <w:szCs w:val="22"/>
        </w:rPr>
        <w:t xml:space="preserve">The MSGP is being amended to </w:t>
      </w:r>
      <w:r w:rsidR="00505981" w:rsidRPr="004830B5">
        <w:rPr>
          <w:rFonts w:ascii="Lucida Bright" w:hAnsi="Lucida Bright"/>
          <w:sz w:val="22"/>
          <w:szCs w:val="22"/>
        </w:rPr>
        <w:t xml:space="preserve">include the same permit requirements </w:t>
      </w:r>
      <w:r w:rsidR="007C54AA" w:rsidRPr="004830B5">
        <w:rPr>
          <w:rFonts w:ascii="Lucida Bright" w:hAnsi="Lucida Bright"/>
          <w:sz w:val="22"/>
          <w:szCs w:val="22"/>
        </w:rPr>
        <w:t>for</w:t>
      </w:r>
      <w:r w:rsidR="00505981" w:rsidRPr="004830B5">
        <w:rPr>
          <w:rFonts w:ascii="Lucida Bright" w:hAnsi="Lucida Bright"/>
          <w:sz w:val="22"/>
          <w:szCs w:val="22"/>
        </w:rPr>
        <w:t xml:space="preserve"> quarries located in the Coke Stevenson Scenic Riverway water quality protection area. </w:t>
      </w:r>
      <w:r w:rsidRPr="004830B5">
        <w:rPr>
          <w:rFonts w:ascii="Lucida Bright" w:hAnsi="Lucida Bright"/>
          <w:sz w:val="22"/>
          <w:szCs w:val="22"/>
        </w:rPr>
        <w:t xml:space="preserve">  </w:t>
      </w:r>
      <w:r w:rsidR="007C1D74" w:rsidRPr="004830B5">
        <w:rPr>
          <w:rFonts w:ascii="Lucida Bright" w:hAnsi="Lucida Bright"/>
          <w:sz w:val="22"/>
          <w:szCs w:val="22"/>
        </w:rPr>
        <w:t xml:space="preserve"> </w:t>
      </w:r>
    </w:p>
    <w:p w14:paraId="7CF3F35E" w14:textId="77777777" w:rsidR="007C1D74" w:rsidRPr="004830B5" w:rsidRDefault="007C1D74" w:rsidP="007C1D74">
      <w:pPr>
        <w:rPr>
          <w:rFonts w:ascii="Lucida Bright" w:hAnsi="Lucida Bright"/>
          <w:b/>
          <w:bCs/>
          <w:sz w:val="22"/>
          <w:szCs w:val="22"/>
        </w:rPr>
      </w:pPr>
    </w:p>
    <w:p w14:paraId="6ECC6D13" w14:textId="77777777" w:rsidR="00FA64D3" w:rsidRPr="004830B5" w:rsidRDefault="00FA64D3" w:rsidP="00DF1A7D">
      <w:pPr>
        <w:pStyle w:val="Heading1"/>
        <w:spacing w:before="0" w:after="0"/>
        <w:rPr>
          <w:rFonts w:ascii="Lucida Bright" w:hAnsi="Lucida Bright"/>
          <w:sz w:val="22"/>
          <w:szCs w:val="22"/>
        </w:rPr>
      </w:pPr>
    </w:p>
    <w:p w14:paraId="33815C60" w14:textId="5CC069FA" w:rsidR="008C29B5" w:rsidRPr="004830B5" w:rsidRDefault="008C29B5" w:rsidP="00DF1A7D">
      <w:pPr>
        <w:pStyle w:val="Heading1"/>
        <w:spacing w:before="0" w:after="0"/>
        <w:rPr>
          <w:rFonts w:ascii="Lucida Bright" w:hAnsi="Lucida Bright"/>
          <w:sz w:val="22"/>
          <w:szCs w:val="22"/>
        </w:rPr>
      </w:pPr>
      <w:bookmarkStart w:id="69" w:name="_Toc370370394"/>
      <w:bookmarkStart w:id="70" w:name="_Toc158296913"/>
      <w:bookmarkStart w:id="71" w:name="_Toc159853452"/>
      <w:bookmarkStart w:id="72" w:name="_Toc160130782"/>
      <w:r w:rsidRPr="004830B5">
        <w:rPr>
          <w:rFonts w:ascii="Lucida Bright" w:hAnsi="Lucida Bright"/>
          <w:sz w:val="22"/>
          <w:szCs w:val="22"/>
        </w:rPr>
        <w:t>IX</w:t>
      </w:r>
      <w:r w:rsidR="002D5268" w:rsidRPr="004830B5">
        <w:rPr>
          <w:rFonts w:ascii="Lucida Bright" w:hAnsi="Lucida Bright"/>
          <w:sz w:val="22"/>
          <w:szCs w:val="22"/>
        </w:rPr>
        <w:t>.</w:t>
      </w:r>
      <w:r w:rsidR="00AA2571" w:rsidRPr="004830B5">
        <w:rPr>
          <w:rFonts w:ascii="Lucida Bright" w:hAnsi="Lucida Bright"/>
          <w:sz w:val="22"/>
          <w:szCs w:val="22"/>
        </w:rPr>
        <w:tab/>
      </w:r>
      <w:r w:rsidRPr="004830B5">
        <w:rPr>
          <w:rFonts w:ascii="Lucida Bright" w:hAnsi="Lucida Bright"/>
          <w:sz w:val="22"/>
          <w:szCs w:val="22"/>
        </w:rPr>
        <w:t>Permit Coverage</w:t>
      </w:r>
      <w:bookmarkEnd w:id="69"/>
      <w:bookmarkEnd w:id="70"/>
      <w:bookmarkEnd w:id="71"/>
      <w:bookmarkEnd w:id="72"/>
      <w:r w:rsidRPr="004830B5">
        <w:rPr>
          <w:rFonts w:ascii="Lucida Bright" w:hAnsi="Lucida Bright"/>
          <w:sz w:val="22"/>
          <w:szCs w:val="22"/>
        </w:rPr>
        <w:t xml:space="preserve"> </w:t>
      </w:r>
    </w:p>
    <w:p w14:paraId="04C1AD10" w14:textId="77777777" w:rsidR="00FA64D3" w:rsidRPr="004830B5" w:rsidRDefault="00FA64D3" w:rsidP="00DF1A7D">
      <w:pPr>
        <w:rPr>
          <w:rFonts w:ascii="Lucida Bright" w:hAnsi="Lucida Bright"/>
          <w:sz w:val="22"/>
          <w:szCs w:val="22"/>
        </w:rPr>
      </w:pPr>
    </w:p>
    <w:p w14:paraId="1518FEA8" w14:textId="58B454BF" w:rsidR="008C29B5" w:rsidRPr="004830B5" w:rsidRDefault="008C29B5" w:rsidP="00DF1A7D">
      <w:pPr>
        <w:rPr>
          <w:rFonts w:ascii="Lucida Bright" w:hAnsi="Lucida Bright"/>
          <w:sz w:val="22"/>
          <w:szCs w:val="22"/>
        </w:rPr>
      </w:pPr>
      <w:r w:rsidRPr="004830B5">
        <w:rPr>
          <w:rFonts w:ascii="Lucida Bright" w:hAnsi="Lucida Bright"/>
          <w:sz w:val="22"/>
          <w:szCs w:val="22"/>
        </w:rPr>
        <w:t xml:space="preserve">The purpose of this general permit is to regulate the surface discharges of process wastewater, mine dewatering, stormwater associated with industrial activity, construction stormwater, and certain non-stormwater discharges into or adjacent to water in the state from quarries located greater than one mile from a water body within </w:t>
      </w:r>
      <w:r w:rsidR="008F3D68" w:rsidRPr="004830B5">
        <w:rPr>
          <w:rFonts w:ascii="Lucida Bright" w:hAnsi="Lucida Bright"/>
          <w:sz w:val="22"/>
          <w:szCs w:val="22"/>
        </w:rPr>
        <w:t>the</w:t>
      </w:r>
      <w:r w:rsidRPr="004830B5">
        <w:rPr>
          <w:rFonts w:ascii="Lucida Bright" w:hAnsi="Lucida Bright"/>
          <w:sz w:val="22"/>
          <w:szCs w:val="22"/>
        </w:rPr>
        <w:t xml:space="preserve"> water quality protection</w:t>
      </w:r>
      <w:r w:rsidR="008F3D68" w:rsidRPr="004830B5">
        <w:rPr>
          <w:rFonts w:ascii="Lucida Bright" w:hAnsi="Lucida Bright"/>
          <w:sz w:val="22"/>
          <w:szCs w:val="22"/>
        </w:rPr>
        <w:t xml:space="preserve"> areas</w:t>
      </w:r>
      <w:r w:rsidR="00AC5BEB" w:rsidRPr="004830B5">
        <w:rPr>
          <w:rFonts w:ascii="Lucida Bright" w:hAnsi="Lucida Bright"/>
          <w:sz w:val="22"/>
          <w:szCs w:val="22"/>
        </w:rPr>
        <w:t xml:space="preserve"> and outside of the 100-year floodplain</w:t>
      </w:r>
      <w:r w:rsidR="00DB5D25" w:rsidRPr="004830B5">
        <w:rPr>
          <w:rFonts w:ascii="Lucida Bright" w:hAnsi="Lucida Bright"/>
          <w:sz w:val="22"/>
          <w:szCs w:val="22"/>
        </w:rPr>
        <w:t>.</w:t>
      </w:r>
    </w:p>
    <w:p w14:paraId="7AEE1D36" w14:textId="77777777" w:rsidR="00FA64D3" w:rsidRPr="004830B5" w:rsidRDefault="00FA64D3" w:rsidP="00DF1A7D">
      <w:pPr>
        <w:rPr>
          <w:rFonts w:ascii="Lucida Bright" w:hAnsi="Lucida Bright"/>
          <w:sz w:val="22"/>
          <w:szCs w:val="22"/>
        </w:rPr>
      </w:pPr>
    </w:p>
    <w:p w14:paraId="1BE3AAF0" w14:textId="798FF89F" w:rsidR="008C29B5" w:rsidRPr="004830B5" w:rsidRDefault="008C29B5" w:rsidP="00DF1A7D">
      <w:pPr>
        <w:rPr>
          <w:rFonts w:ascii="Lucida Bright" w:hAnsi="Lucida Bright"/>
          <w:sz w:val="22"/>
          <w:szCs w:val="22"/>
        </w:rPr>
      </w:pPr>
      <w:r w:rsidRPr="004830B5">
        <w:rPr>
          <w:rFonts w:ascii="Lucida Bright" w:hAnsi="Lucida Bright"/>
          <w:sz w:val="22"/>
          <w:szCs w:val="22"/>
        </w:rPr>
        <w:t>Applicants seeking authorization to discharge under this general permit must submit a completed NOI</w:t>
      </w:r>
      <w:r w:rsidR="00014F2A" w:rsidRPr="004830B5">
        <w:rPr>
          <w:rFonts w:ascii="Lucida Bright" w:hAnsi="Lucida Bright"/>
          <w:sz w:val="22"/>
          <w:szCs w:val="22"/>
        </w:rPr>
        <w:t>.</w:t>
      </w:r>
      <w:r w:rsidRPr="004830B5">
        <w:rPr>
          <w:rFonts w:ascii="Lucida Bright" w:hAnsi="Lucida Bright"/>
          <w:sz w:val="22"/>
          <w:szCs w:val="22"/>
        </w:rPr>
        <w:t xml:space="preserve"> This general permit also requires the submittal of technical documents for review and approval by the executive director, including a </w:t>
      </w:r>
      <w:r w:rsidR="00E46870" w:rsidRPr="004830B5">
        <w:rPr>
          <w:rFonts w:ascii="Lucida Bright" w:hAnsi="Lucida Bright"/>
          <w:sz w:val="22"/>
          <w:szCs w:val="22"/>
        </w:rPr>
        <w:t>P3</w:t>
      </w:r>
      <w:r w:rsidRPr="004830B5">
        <w:rPr>
          <w:rFonts w:ascii="Lucida Bright" w:hAnsi="Lucida Bright"/>
          <w:sz w:val="22"/>
          <w:szCs w:val="22"/>
        </w:rPr>
        <w:t>, proof of financial assurance, and a restoration plan.</w:t>
      </w:r>
    </w:p>
    <w:p w14:paraId="082178A8" w14:textId="77777777" w:rsidR="00FA64D3" w:rsidRPr="004830B5" w:rsidRDefault="00FA64D3" w:rsidP="00DF1A7D">
      <w:pPr>
        <w:rPr>
          <w:rFonts w:ascii="Lucida Bright" w:hAnsi="Lucida Bright"/>
          <w:sz w:val="22"/>
          <w:szCs w:val="22"/>
        </w:rPr>
      </w:pPr>
    </w:p>
    <w:p w14:paraId="071E72BE" w14:textId="32487D04" w:rsidR="008C29B5" w:rsidRDefault="008C29B5" w:rsidP="00DF1A7D">
      <w:pPr>
        <w:numPr>
          <w:ilvl w:val="0"/>
          <w:numId w:val="14"/>
        </w:numPr>
        <w:rPr>
          <w:rFonts w:ascii="Lucida Bright" w:hAnsi="Lucida Bright"/>
          <w:sz w:val="22"/>
          <w:szCs w:val="22"/>
        </w:rPr>
      </w:pPr>
      <w:r w:rsidRPr="004830B5">
        <w:rPr>
          <w:rFonts w:ascii="Lucida Bright" w:hAnsi="Lucida Bright"/>
          <w:sz w:val="22"/>
          <w:szCs w:val="22"/>
        </w:rPr>
        <w:t>An existing quarry operating under</w:t>
      </w:r>
      <w:r w:rsidR="00014F2A" w:rsidRPr="004830B5">
        <w:rPr>
          <w:rFonts w:ascii="Lucida Bright" w:hAnsi="Lucida Bright"/>
          <w:sz w:val="22"/>
          <w:szCs w:val="22"/>
        </w:rPr>
        <w:t xml:space="preserve"> the current general permit </w:t>
      </w:r>
      <w:r w:rsidRPr="004830B5">
        <w:rPr>
          <w:rFonts w:ascii="Lucida Bright" w:hAnsi="Lucida Bright"/>
          <w:sz w:val="22"/>
          <w:szCs w:val="22"/>
        </w:rPr>
        <w:t>must submit a</w:t>
      </w:r>
      <w:r w:rsidR="00D01D41" w:rsidRPr="004830B5">
        <w:rPr>
          <w:rFonts w:ascii="Lucida Bright" w:hAnsi="Lucida Bright"/>
          <w:sz w:val="22"/>
          <w:szCs w:val="22"/>
        </w:rPr>
        <w:t>n</w:t>
      </w:r>
      <w:r w:rsidRPr="004830B5">
        <w:rPr>
          <w:rFonts w:ascii="Lucida Bright" w:hAnsi="Lucida Bright"/>
          <w:sz w:val="22"/>
          <w:szCs w:val="22"/>
        </w:rPr>
        <w:t xml:space="preserve"> NOI within 90 days of issuance of this general permit to continue quarry activit</w:t>
      </w:r>
      <w:r w:rsidR="004B4F40" w:rsidRPr="004830B5">
        <w:rPr>
          <w:rFonts w:ascii="Lucida Bright" w:hAnsi="Lucida Bright"/>
          <w:sz w:val="22"/>
          <w:szCs w:val="22"/>
        </w:rPr>
        <w:t>ies. A new quarry must submit a</w:t>
      </w:r>
      <w:r w:rsidR="00D01D41" w:rsidRPr="004830B5">
        <w:rPr>
          <w:rFonts w:ascii="Lucida Bright" w:hAnsi="Lucida Bright"/>
          <w:sz w:val="22"/>
          <w:szCs w:val="22"/>
        </w:rPr>
        <w:t>n</w:t>
      </w:r>
      <w:r w:rsidRPr="004830B5">
        <w:rPr>
          <w:rFonts w:ascii="Lucida Bright" w:hAnsi="Lucida Bright"/>
          <w:sz w:val="22"/>
          <w:szCs w:val="22"/>
        </w:rPr>
        <w:t xml:space="preserve"> NOI and obtain authorization prior to commencing quarry activities, including construction activities at the quarry location.</w:t>
      </w:r>
    </w:p>
    <w:p w14:paraId="5EA4F2BD" w14:textId="77777777" w:rsidR="008B5E73" w:rsidRPr="004830B5" w:rsidRDefault="008B5E73" w:rsidP="004830B5">
      <w:pPr>
        <w:ind w:left="720"/>
        <w:rPr>
          <w:rFonts w:ascii="Lucida Bright" w:hAnsi="Lucida Bright"/>
          <w:sz w:val="22"/>
          <w:szCs w:val="22"/>
        </w:rPr>
      </w:pPr>
    </w:p>
    <w:p w14:paraId="36248EDB" w14:textId="2BFE8BEF" w:rsidR="000347D3" w:rsidRPr="004830B5" w:rsidRDefault="008C29B5" w:rsidP="00DF1A7D">
      <w:pPr>
        <w:numPr>
          <w:ilvl w:val="0"/>
          <w:numId w:val="14"/>
        </w:numPr>
        <w:rPr>
          <w:rFonts w:ascii="Lucida Bright" w:hAnsi="Lucida Bright"/>
          <w:sz w:val="22"/>
          <w:szCs w:val="22"/>
        </w:rPr>
      </w:pPr>
      <w:r w:rsidRPr="004830B5">
        <w:rPr>
          <w:rFonts w:ascii="Lucida Bright" w:hAnsi="Lucida Bright"/>
          <w:sz w:val="22"/>
          <w:szCs w:val="22"/>
        </w:rPr>
        <w:t xml:space="preserve">Submission of </w:t>
      </w:r>
      <w:r w:rsidR="004B4F40" w:rsidRPr="004830B5">
        <w:rPr>
          <w:rFonts w:ascii="Lucida Bright" w:hAnsi="Lucida Bright"/>
          <w:sz w:val="22"/>
          <w:szCs w:val="22"/>
        </w:rPr>
        <w:t>a</w:t>
      </w:r>
      <w:r w:rsidR="00D01D41" w:rsidRPr="004830B5">
        <w:rPr>
          <w:rFonts w:ascii="Lucida Bright" w:hAnsi="Lucida Bright"/>
          <w:sz w:val="22"/>
          <w:szCs w:val="22"/>
        </w:rPr>
        <w:t>n</w:t>
      </w:r>
      <w:r w:rsidRPr="004830B5">
        <w:rPr>
          <w:rFonts w:ascii="Lucida Bright" w:hAnsi="Lucida Bright"/>
          <w:sz w:val="22"/>
          <w:szCs w:val="22"/>
        </w:rPr>
        <w:t xml:space="preserve"> NOI is an acknowledgment that the conditions of this general permit are applicable to the proposed discharge, and that the applicant agrees to comply with the conditions of this general permit. Following review of the NOI, the executive director shall confirm coverage by providing a notification and an authorization number to the applicant</w:t>
      </w:r>
      <w:r w:rsidR="00C65BB9" w:rsidRPr="004830B5">
        <w:rPr>
          <w:rFonts w:ascii="Lucida Bright" w:hAnsi="Lucida Bright"/>
          <w:sz w:val="22"/>
          <w:szCs w:val="22"/>
        </w:rPr>
        <w:t>,</w:t>
      </w:r>
      <w:r w:rsidRPr="004830B5">
        <w:rPr>
          <w:rFonts w:ascii="Lucida Bright" w:hAnsi="Lucida Bright"/>
          <w:sz w:val="22"/>
          <w:szCs w:val="22"/>
        </w:rPr>
        <w:t xml:space="preserve"> or notify the applicant that coverage under this general permit is denied. Applicants seeking authorization to discharge to a municipal separate storm sewer system (MS4) must provide a copy of the NOI to the operator of the MS4 at the same time </w:t>
      </w:r>
      <w:r w:rsidR="004B4F40" w:rsidRPr="004830B5">
        <w:rPr>
          <w:rFonts w:ascii="Lucida Bright" w:hAnsi="Lucida Bright"/>
          <w:sz w:val="22"/>
          <w:szCs w:val="22"/>
        </w:rPr>
        <w:t>a</w:t>
      </w:r>
      <w:r w:rsidR="00E46870" w:rsidRPr="004830B5">
        <w:rPr>
          <w:rFonts w:ascii="Lucida Bright" w:hAnsi="Lucida Bright"/>
          <w:sz w:val="22"/>
          <w:szCs w:val="22"/>
        </w:rPr>
        <w:t>n</w:t>
      </w:r>
      <w:r w:rsidRPr="004830B5">
        <w:rPr>
          <w:rFonts w:ascii="Lucida Bright" w:hAnsi="Lucida Bright"/>
          <w:sz w:val="22"/>
          <w:szCs w:val="22"/>
        </w:rPr>
        <w:t xml:space="preserve"> NOI is submitted to TCEQ. </w:t>
      </w:r>
    </w:p>
    <w:p w14:paraId="33894B5D" w14:textId="77777777" w:rsidR="00FA64D3" w:rsidRPr="004830B5" w:rsidRDefault="00FA64D3" w:rsidP="00FA64D3">
      <w:pPr>
        <w:ind w:left="720"/>
        <w:rPr>
          <w:rFonts w:ascii="Lucida Bright" w:hAnsi="Lucida Bright"/>
          <w:sz w:val="22"/>
          <w:szCs w:val="22"/>
        </w:rPr>
      </w:pPr>
    </w:p>
    <w:p w14:paraId="351D0687" w14:textId="5F4B1E33" w:rsidR="008C29B5" w:rsidRPr="004830B5" w:rsidRDefault="008C29B5" w:rsidP="00DF1A7D">
      <w:pPr>
        <w:numPr>
          <w:ilvl w:val="0"/>
          <w:numId w:val="14"/>
        </w:numPr>
        <w:rPr>
          <w:rFonts w:ascii="Lucida Bright" w:hAnsi="Lucida Bright"/>
          <w:sz w:val="22"/>
          <w:szCs w:val="22"/>
        </w:rPr>
      </w:pPr>
      <w:r w:rsidRPr="004830B5">
        <w:rPr>
          <w:rFonts w:ascii="Lucida Bright" w:hAnsi="Lucida Bright"/>
          <w:sz w:val="22"/>
          <w:szCs w:val="22"/>
        </w:rPr>
        <w:t>Authorization under this general permit is not transferable. If the owner or operator of the regulated entity changes, the present owner and operator must submit a</w:t>
      </w:r>
      <w:r w:rsidR="00D01D41" w:rsidRPr="004830B5">
        <w:rPr>
          <w:rFonts w:ascii="Lucida Bright" w:hAnsi="Lucida Bright"/>
          <w:sz w:val="22"/>
          <w:szCs w:val="22"/>
        </w:rPr>
        <w:t>n</w:t>
      </w:r>
      <w:r w:rsidRPr="004830B5">
        <w:rPr>
          <w:rFonts w:ascii="Lucida Bright" w:hAnsi="Lucida Bright"/>
          <w:sz w:val="22"/>
          <w:szCs w:val="22"/>
        </w:rPr>
        <w:t xml:space="preserve"> NOT and the new owner and operator must submit</w:t>
      </w:r>
      <w:r w:rsidR="004B4F40" w:rsidRPr="004830B5">
        <w:rPr>
          <w:rFonts w:ascii="Lucida Bright" w:hAnsi="Lucida Bright"/>
          <w:sz w:val="22"/>
          <w:szCs w:val="22"/>
        </w:rPr>
        <w:t xml:space="preserve"> a</w:t>
      </w:r>
      <w:r w:rsidRPr="004830B5">
        <w:rPr>
          <w:rFonts w:ascii="Lucida Bright" w:hAnsi="Lucida Bright"/>
          <w:sz w:val="22"/>
          <w:szCs w:val="22"/>
        </w:rPr>
        <w:t xml:space="preserve"> NOI</w:t>
      </w:r>
      <w:r w:rsidR="00014F2A" w:rsidRPr="004830B5">
        <w:rPr>
          <w:rFonts w:ascii="Lucida Bright" w:hAnsi="Lucida Bright"/>
          <w:sz w:val="22"/>
          <w:szCs w:val="22"/>
        </w:rPr>
        <w:t xml:space="preserve"> and any other required documentation</w:t>
      </w:r>
      <w:r w:rsidRPr="004830B5">
        <w:rPr>
          <w:rFonts w:ascii="Lucida Bright" w:hAnsi="Lucida Bright"/>
          <w:sz w:val="22"/>
          <w:szCs w:val="22"/>
        </w:rPr>
        <w:t>.</w:t>
      </w:r>
      <w:r w:rsidR="00014F2A" w:rsidRPr="004830B5">
        <w:rPr>
          <w:rFonts w:ascii="Lucida Bright" w:hAnsi="Lucida Bright"/>
          <w:sz w:val="22"/>
          <w:szCs w:val="22"/>
        </w:rPr>
        <w:t xml:space="preserve">  </w:t>
      </w:r>
      <w:r w:rsidRPr="004830B5">
        <w:rPr>
          <w:rFonts w:ascii="Lucida Bright" w:hAnsi="Lucida Bright"/>
          <w:sz w:val="22"/>
          <w:szCs w:val="22"/>
        </w:rPr>
        <w:t>The NOT and NOI must be submitted not later than 10 days before the change. Permittees discharging to a MS4 must submit a copy of the NOT to the operator of the MS4 at the same time the NOT is submitted to TCEQ.</w:t>
      </w:r>
    </w:p>
    <w:p w14:paraId="3590376B" w14:textId="77777777" w:rsidR="00FA64D3" w:rsidRPr="004830B5" w:rsidRDefault="00FA64D3" w:rsidP="00FA64D3">
      <w:pPr>
        <w:rPr>
          <w:rFonts w:ascii="Lucida Bright" w:hAnsi="Lucida Bright"/>
          <w:sz w:val="22"/>
          <w:szCs w:val="22"/>
        </w:rPr>
      </w:pPr>
    </w:p>
    <w:p w14:paraId="78AADD8F" w14:textId="5FD26437" w:rsidR="008C29B5" w:rsidRPr="004830B5" w:rsidRDefault="008C29B5" w:rsidP="00DF1A7D">
      <w:pPr>
        <w:numPr>
          <w:ilvl w:val="0"/>
          <w:numId w:val="14"/>
        </w:numPr>
        <w:rPr>
          <w:rFonts w:ascii="Lucida Bright" w:hAnsi="Lucida Bright"/>
          <w:sz w:val="22"/>
          <w:szCs w:val="22"/>
        </w:rPr>
      </w:pPr>
      <w:r w:rsidRPr="004830B5">
        <w:rPr>
          <w:rFonts w:ascii="Lucida Bright" w:hAnsi="Lucida Bright"/>
          <w:sz w:val="22"/>
          <w:szCs w:val="22"/>
        </w:rPr>
        <w:t>If the owner or operator becomes aware that it failed to submit any relevant facts or submitt</w:t>
      </w:r>
      <w:r w:rsidR="001B7474" w:rsidRPr="004830B5">
        <w:rPr>
          <w:rFonts w:ascii="Lucida Bright" w:hAnsi="Lucida Bright"/>
          <w:sz w:val="22"/>
          <w:szCs w:val="22"/>
        </w:rPr>
        <w:t>ed incorrect information in a</w:t>
      </w:r>
      <w:r w:rsidR="00D01D41" w:rsidRPr="004830B5">
        <w:rPr>
          <w:rFonts w:ascii="Lucida Bright" w:hAnsi="Lucida Bright"/>
          <w:sz w:val="22"/>
          <w:szCs w:val="22"/>
        </w:rPr>
        <w:t>n</w:t>
      </w:r>
      <w:r w:rsidRPr="004830B5">
        <w:rPr>
          <w:rFonts w:ascii="Lucida Bright" w:hAnsi="Lucida Bright"/>
          <w:sz w:val="22"/>
          <w:szCs w:val="22"/>
        </w:rPr>
        <w:t xml:space="preserve"> NOI, the correct information must be provided to the executive director in a Notice of Change (NOC) within 14 days after discovery. If relevant information provided in the NOI changes (</w:t>
      </w:r>
      <w:r w:rsidR="00AE6C87" w:rsidRPr="004830B5">
        <w:rPr>
          <w:rFonts w:ascii="Lucida Bright" w:hAnsi="Lucida Bright"/>
          <w:i/>
          <w:sz w:val="22"/>
          <w:szCs w:val="22"/>
        </w:rPr>
        <w:t>e.g</w:t>
      </w:r>
      <w:r w:rsidR="00AE6C87" w:rsidRPr="004830B5">
        <w:rPr>
          <w:rFonts w:ascii="Lucida Bright" w:hAnsi="Lucida Bright"/>
          <w:sz w:val="22"/>
          <w:szCs w:val="22"/>
        </w:rPr>
        <w:t>.,</w:t>
      </w:r>
      <w:r w:rsidR="00F178F3" w:rsidRPr="004830B5">
        <w:rPr>
          <w:rFonts w:ascii="Lucida Bright" w:hAnsi="Lucida Bright"/>
          <w:sz w:val="22"/>
          <w:szCs w:val="22"/>
        </w:rPr>
        <w:t xml:space="preserve"> </w:t>
      </w:r>
      <w:r w:rsidR="002E1C86" w:rsidRPr="004830B5">
        <w:rPr>
          <w:rFonts w:ascii="Lucida Bright" w:hAnsi="Lucida Bright"/>
          <w:sz w:val="22"/>
          <w:szCs w:val="22"/>
        </w:rPr>
        <w:t>tele</w:t>
      </w:r>
      <w:r w:rsidR="00F178F3" w:rsidRPr="004830B5">
        <w:rPr>
          <w:rFonts w:ascii="Lucida Bright" w:hAnsi="Lucida Bright"/>
          <w:sz w:val="22"/>
          <w:szCs w:val="22"/>
        </w:rPr>
        <w:t>phone number or P</w:t>
      </w:r>
      <w:r w:rsidR="002E1C86" w:rsidRPr="004830B5">
        <w:rPr>
          <w:rFonts w:ascii="Lucida Bright" w:hAnsi="Lucida Bright"/>
          <w:sz w:val="22"/>
          <w:szCs w:val="22"/>
        </w:rPr>
        <w:t>.</w:t>
      </w:r>
      <w:r w:rsidR="00F178F3" w:rsidRPr="004830B5">
        <w:rPr>
          <w:rFonts w:ascii="Lucida Bright" w:hAnsi="Lucida Bright"/>
          <w:sz w:val="22"/>
          <w:szCs w:val="22"/>
        </w:rPr>
        <w:t>O</w:t>
      </w:r>
      <w:r w:rsidR="002E1C86" w:rsidRPr="004830B5">
        <w:rPr>
          <w:rFonts w:ascii="Lucida Bright" w:hAnsi="Lucida Bright"/>
          <w:sz w:val="22"/>
          <w:szCs w:val="22"/>
        </w:rPr>
        <w:t>.</w:t>
      </w:r>
      <w:r w:rsidR="00F178F3" w:rsidRPr="004830B5">
        <w:rPr>
          <w:rFonts w:ascii="Lucida Bright" w:hAnsi="Lucida Bright"/>
          <w:sz w:val="22"/>
          <w:szCs w:val="22"/>
        </w:rPr>
        <w:t xml:space="preserve"> B</w:t>
      </w:r>
      <w:r w:rsidRPr="004830B5">
        <w:rPr>
          <w:rFonts w:ascii="Lucida Bright" w:hAnsi="Lucida Bright"/>
          <w:sz w:val="22"/>
          <w:szCs w:val="22"/>
        </w:rPr>
        <w:t xml:space="preserve">ox number) </w:t>
      </w:r>
      <w:r w:rsidR="004B4F40" w:rsidRPr="004830B5">
        <w:rPr>
          <w:rFonts w:ascii="Lucida Bright" w:hAnsi="Lucida Bright"/>
          <w:sz w:val="22"/>
          <w:szCs w:val="22"/>
        </w:rPr>
        <w:t>an</w:t>
      </w:r>
      <w:r w:rsidRPr="004830B5">
        <w:rPr>
          <w:rFonts w:ascii="Lucida Bright" w:hAnsi="Lucida Bright"/>
          <w:sz w:val="22"/>
          <w:szCs w:val="22"/>
        </w:rPr>
        <w:t xml:space="preserve"> NOC must be submitted within 14 days after the change. Permittees discharging to a MS4 must submit a copy of any NOC to the operator of the MS4 at the same time the NOC is submitted to TCEQ. </w:t>
      </w:r>
    </w:p>
    <w:p w14:paraId="4E02A10C" w14:textId="77777777" w:rsidR="00FA64D3" w:rsidRPr="004830B5" w:rsidRDefault="00FA64D3" w:rsidP="00FA64D3">
      <w:pPr>
        <w:rPr>
          <w:rFonts w:ascii="Lucida Bright" w:hAnsi="Lucida Bright"/>
          <w:sz w:val="22"/>
          <w:szCs w:val="22"/>
        </w:rPr>
      </w:pPr>
    </w:p>
    <w:p w14:paraId="55E92AFD" w14:textId="77777777" w:rsidR="008C29B5" w:rsidRPr="004830B5" w:rsidRDefault="008C29B5" w:rsidP="004830B5">
      <w:pPr>
        <w:keepNext/>
        <w:rPr>
          <w:rFonts w:ascii="Lucida Bright" w:hAnsi="Lucida Bright"/>
          <w:sz w:val="22"/>
          <w:szCs w:val="22"/>
        </w:rPr>
      </w:pPr>
      <w:bookmarkStart w:id="73" w:name="_Toc370370395"/>
      <w:bookmarkStart w:id="74" w:name="_Toc158296914"/>
      <w:bookmarkStart w:id="75" w:name="_Toc159853453"/>
      <w:bookmarkStart w:id="76" w:name="_Toc160130783"/>
      <w:r w:rsidRPr="004830B5">
        <w:rPr>
          <w:rFonts w:ascii="Lucida Bright" w:eastAsia="Times New Roman" w:hAnsi="Lucida Bright" w:cs="Arial"/>
          <w:b/>
          <w:bCs/>
          <w:kern w:val="32"/>
          <w:sz w:val="22"/>
          <w:szCs w:val="22"/>
          <w:lang w:eastAsia="en-US"/>
        </w:rPr>
        <w:t>X</w:t>
      </w:r>
      <w:r w:rsidR="002D5268" w:rsidRPr="004830B5">
        <w:rPr>
          <w:rFonts w:ascii="Lucida Bright" w:hAnsi="Lucida Bright"/>
          <w:sz w:val="22"/>
          <w:szCs w:val="22"/>
        </w:rPr>
        <w:t>.</w:t>
      </w:r>
      <w:r w:rsidRPr="004830B5">
        <w:rPr>
          <w:rFonts w:ascii="Lucida Bright" w:hAnsi="Lucida Bright"/>
          <w:sz w:val="22"/>
          <w:szCs w:val="22"/>
        </w:rPr>
        <w:tab/>
      </w:r>
      <w:r w:rsidRPr="004830B5">
        <w:rPr>
          <w:rFonts w:ascii="Lucida Bright" w:eastAsia="Times New Roman" w:hAnsi="Lucida Bright" w:cs="Arial"/>
          <w:b/>
          <w:bCs/>
          <w:kern w:val="32"/>
          <w:sz w:val="22"/>
          <w:szCs w:val="22"/>
          <w:lang w:eastAsia="en-US"/>
        </w:rPr>
        <w:t>Technology-Based Requirements</w:t>
      </w:r>
      <w:bookmarkEnd w:id="73"/>
      <w:bookmarkEnd w:id="74"/>
      <w:bookmarkEnd w:id="75"/>
      <w:bookmarkEnd w:id="76"/>
    </w:p>
    <w:p w14:paraId="6D231FBF" w14:textId="77777777" w:rsidR="00FA64D3" w:rsidRPr="004830B5" w:rsidRDefault="00FA64D3" w:rsidP="004830B5">
      <w:pPr>
        <w:keepNext/>
        <w:rPr>
          <w:rFonts w:ascii="Lucida Bright" w:hAnsi="Lucida Bright"/>
          <w:sz w:val="22"/>
          <w:szCs w:val="22"/>
        </w:rPr>
      </w:pPr>
    </w:p>
    <w:p w14:paraId="7785DB8B" w14:textId="036C4D6F" w:rsidR="00233BA5" w:rsidRPr="004830B5" w:rsidRDefault="008C29B5" w:rsidP="00DF1A7D">
      <w:pPr>
        <w:rPr>
          <w:rFonts w:ascii="Lucida Bright" w:hAnsi="Lucida Bright"/>
          <w:sz w:val="22"/>
          <w:szCs w:val="22"/>
        </w:rPr>
      </w:pPr>
      <w:r w:rsidRPr="004830B5">
        <w:rPr>
          <w:rFonts w:ascii="Lucida Bright" w:hAnsi="Lucida Bright"/>
          <w:sz w:val="22"/>
          <w:szCs w:val="22"/>
        </w:rPr>
        <w:t xml:space="preserve">The limitations and conditions of the general permit </w:t>
      </w:r>
      <w:r w:rsidR="006A1A1C" w:rsidRPr="004830B5">
        <w:rPr>
          <w:rFonts w:ascii="Lucida Bright" w:hAnsi="Lucida Bright"/>
          <w:sz w:val="22"/>
          <w:szCs w:val="22"/>
        </w:rPr>
        <w:t>were</w:t>
      </w:r>
      <w:r w:rsidRPr="004830B5">
        <w:rPr>
          <w:rFonts w:ascii="Lucida Bright" w:hAnsi="Lucida Bright"/>
          <w:sz w:val="22"/>
          <w:szCs w:val="22"/>
        </w:rPr>
        <w:t xml:space="preserve"> developed to comply with the technology-based standards of the </w:t>
      </w:r>
      <w:r w:rsidR="6E2DF437" w:rsidRPr="004830B5">
        <w:rPr>
          <w:rFonts w:ascii="Lucida Bright" w:hAnsi="Lucida Bright"/>
          <w:sz w:val="22"/>
          <w:szCs w:val="22"/>
        </w:rPr>
        <w:t>Clean Water Act (</w:t>
      </w:r>
      <w:r w:rsidR="006A1A1C" w:rsidRPr="004830B5">
        <w:rPr>
          <w:rFonts w:ascii="Lucida Bright" w:hAnsi="Lucida Bright"/>
          <w:sz w:val="22"/>
          <w:szCs w:val="22"/>
        </w:rPr>
        <w:t>CWA</w:t>
      </w:r>
      <w:r w:rsidR="0F9FC11A" w:rsidRPr="004830B5">
        <w:rPr>
          <w:rFonts w:ascii="Lucida Bright" w:hAnsi="Lucida Bright"/>
          <w:sz w:val="22"/>
          <w:szCs w:val="22"/>
        </w:rPr>
        <w:t>)</w:t>
      </w:r>
      <w:r w:rsidRPr="004830B5">
        <w:rPr>
          <w:rFonts w:ascii="Lucida Bright" w:hAnsi="Lucida Bright"/>
          <w:sz w:val="22"/>
          <w:szCs w:val="22"/>
        </w:rPr>
        <w:t>.</w:t>
      </w:r>
      <w:r w:rsidR="00AF1A55" w:rsidRPr="004830B5">
        <w:rPr>
          <w:rFonts w:ascii="Lucida Bright" w:hAnsi="Lucida Bright"/>
          <w:sz w:val="22"/>
          <w:szCs w:val="22"/>
        </w:rPr>
        <w:t xml:space="preserve"> Except for</w:t>
      </w:r>
      <w:r w:rsidRPr="004830B5">
        <w:rPr>
          <w:rFonts w:ascii="Lucida Bright" w:hAnsi="Lucida Bright"/>
          <w:sz w:val="22"/>
          <w:szCs w:val="22"/>
        </w:rPr>
        <w:t xml:space="preserve"> </w:t>
      </w:r>
      <w:r w:rsidR="00ED41E5" w:rsidRPr="004830B5">
        <w:rPr>
          <w:rFonts w:ascii="Lucida Bright" w:hAnsi="Lucida Bright"/>
          <w:sz w:val="22"/>
          <w:szCs w:val="22"/>
        </w:rPr>
        <w:t xml:space="preserve">the </w:t>
      </w:r>
      <w:r w:rsidR="006A1A1C" w:rsidRPr="004830B5">
        <w:rPr>
          <w:rFonts w:ascii="Lucida Bright" w:hAnsi="Lucida Bright"/>
          <w:sz w:val="22"/>
          <w:szCs w:val="22"/>
        </w:rPr>
        <w:t>c</w:t>
      </w:r>
      <w:r w:rsidR="00ED41E5" w:rsidRPr="004830B5">
        <w:rPr>
          <w:rFonts w:ascii="Lucida Bright" w:hAnsi="Lucida Bright"/>
          <w:sz w:val="22"/>
          <w:szCs w:val="22"/>
        </w:rPr>
        <w:t>onstruction</w:t>
      </w:r>
      <w:r w:rsidR="00AF1A55" w:rsidRPr="004830B5">
        <w:rPr>
          <w:rFonts w:ascii="Lucida Bright" w:hAnsi="Lucida Bright"/>
          <w:sz w:val="22"/>
          <w:szCs w:val="22"/>
        </w:rPr>
        <w:t xml:space="preserve"> and </w:t>
      </w:r>
      <w:r w:rsidR="006A1A1C" w:rsidRPr="004830B5">
        <w:rPr>
          <w:rFonts w:ascii="Lucida Bright" w:hAnsi="Lucida Bright"/>
          <w:sz w:val="22"/>
          <w:szCs w:val="22"/>
        </w:rPr>
        <w:t>d</w:t>
      </w:r>
      <w:r w:rsidR="00AF1A55" w:rsidRPr="004830B5">
        <w:rPr>
          <w:rFonts w:ascii="Lucida Bright" w:hAnsi="Lucida Bright"/>
          <w:sz w:val="22"/>
          <w:szCs w:val="22"/>
        </w:rPr>
        <w:t>evelopment</w:t>
      </w:r>
      <w:r w:rsidR="59C96176" w:rsidRPr="004830B5">
        <w:rPr>
          <w:rFonts w:ascii="Lucida Bright" w:hAnsi="Lucida Bright"/>
          <w:sz w:val="22"/>
          <w:szCs w:val="22"/>
        </w:rPr>
        <w:t xml:space="preserve"> of effluent limit guidelines (</w:t>
      </w:r>
      <w:r w:rsidR="00AF1A55" w:rsidRPr="004830B5">
        <w:rPr>
          <w:rFonts w:ascii="Lucida Bright" w:hAnsi="Lucida Bright"/>
          <w:sz w:val="22"/>
          <w:szCs w:val="22"/>
        </w:rPr>
        <w:t>ELGs</w:t>
      </w:r>
      <w:r w:rsidR="27B839C2" w:rsidRPr="004830B5">
        <w:rPr>
          <w:rFonts w:ascii="Lucida Bright" w:hAnsi="Lucida Bright"/>
          <w:sz w:val="22"/>
          <w:szCs w:val="22"/>
        </w:rPr>
        <w:t>)</w:t>
      </w:r>
      <w:r w:rsidR="00AF1A55" w:rsidRPr="004830B5">
        <w:rPr>
          <w:rFonts w:ascii="Lucida Bright" w:hAnsi="Lucida Bright"/>
          <w:sz w:val="22"/>
          <w:szCs w:val="22"/>
        </w:rPr>
        <w:t xml:space="preserve"> and new source performance standards (NSPS) in 40 CFR Part 450, to control the discharge of pollutants from construction sites, t</w:t>
      </w:r>
      <w:r w:rsidRPr="004830B5">
        <w:rPr>
          <w:rFonts w:ascii="Lucida Bright" w:hAnsi="Lucida Bright"/>
          <w:sz w:val="22"/>
          <w:szCs w:val="22"/>
        </w:rPr>
        <w:t xml:space="preserve">here are currently no nationally applicable </w:t>
      </w:r>
      <w:r w:rsidR="602FF7DA" w:rsidRPr="004830B5">
        <w:rPr>
          <w:rFonts w:ascii="Lucida Bright" w:hAnsi="Lucida Bright"/>
          <w:sz w:val="22"/>
          <w:szCs w:val="22"/>
        </w:rPr>
        <w:t>ELGs</w:t>
      </w:r>
      <w:r w:rsidRPr="004830B5">
        <w:rPr>
          <w:rFonts w:ascii="Lucida Bright" w:hAnsi="Lucida Bright"/>
          <w:sz w:val="22"/>
          <w:szCs w:val="22"/>
        </w:rPr>
        <w:t xml:space="preserve"> in 40 CFR Chapter I</w:t>
      </w:r>
      <w:r w:rsidR="006A1A1C" w:rsidRPr="004830B5">
        <w:rPr>
          <w:rFonts w:ascii="Lucida Bright" w:hAnsi="Lucida Bright"/>
          <w:sz w:val="22"/>
          <w:szCs w:val="22"/>
        </w:rPr>
        <w:t>,</w:t>
      </w:r>
      <w:r w:rsidRPr="004830B5">
        <w:rPr>
          <w:rFonts w:ascii="Lucida Bright" w:hAnsi="Lucida Bright"/>
          <w:sz w:val="22"/>
          <w:szCs w:val="22"/>
        </w:rPr>
        <w:t xml:space="preserve"> Subchapter N that </w:t>
      </w:r>
      <w:r w:rsidR="003F197A" w:rsidRPr="004830B5">
        <w:rPr>
          <w:rFonts w:ascii="Lucida Bright" w:hAnsi="Lucida Bright"/>
          <w:sz w:val="22"/>
          <w:szCs w:val="22"/>
        </w:rPr>
        <w:t>identifies</w:t>
      </w:r>
      <w:r w:rsidRPr="004830B5">
        <w:rPr>
          <w:rFonts w:ascii="Lucida Bright" w:hAnsi="Lucida Bright"/>
          <w:sz w:val="22"/>
          <w:szCs w:val="22"/>
        </w:rPr>
        <w:t xml:space="preserve"> the </w:t>
      </w:r>
      <w:r w:rsidR="003F197A" w:rsidRPr="004830B5">
        <w:rPr>
          <w:rFonts w:ascii="Lucida Bright" w:hAnsi="Lucida Bright"/>
          <w:sz w:val="22"/>
          <w:szCs w:val="22"/>
        </w:rPr>
        <w:t>best practicable control technology currently available (</w:t>
      </w:r>
      <w:r w:rsidRPr="004830B5">
        <w:rPr>
          <w:rFonts w:ascii="Lucida Bright" w:hAnsi="Lucida Bright"/>
          <w:sz w:val="22"/>
          <w:szCs w:val="22"/>
        </w:rPr>
        <w:t>BPT</w:t>
      </w:r>
      <w:r w:rsidR="003F197A" w:rsidRPr="004830B5">
        <w:rPr>
          <w:rFonts w:ascii="Lucida Bright" w:hAnsi="Lucida Bright"/>
          <w:sz w:val="22"/>
          <w:szCs w:val="22"/>
        </w:rPr>
        <w:t>)</w:t>
      </w:r>
      <w:r w:rsidRPr="004830B5">
        <w:rPr>
          <w:rFonts w:ascii="Lucida Bright" w:hAnsi="Lucida Bright"/>
          <w:sz w:val="22"/>
          <w:szCs w:val="22"/>
        </w:rPr>
        <w:t xml:space="preserve">, </w:t>
      </w:r>
      <w:r w:rsidR="003F197A" w:rsidRPr="004830B5">
        <w:rPr>
          <w:rFonts w:ascii="Lucida Bright" w:hAnsi="Lucida Bright"/>
          <w:sz w:val="22"/>
          <w:szCs w:val="22"/>
        </w:rPr>
        <w:t>best conventional pollutant control technology (</w:t>
      </w:r>
      <w:r w:rsidRPr="004830B5">
        <w:rPr>
          <w:rFonts w:ascii="Lucida Bright" w:hAnsi="Lucida Bright"/>
          <w:sz w:val="22"/>
          <w:szCs w:val="22"/>
        </w:rPr>
        <w:t>BCT</w:t>
      </w:r>
      <w:r w:rsidR="003F197A" w:rsidRPr="004830B5">
        <w:rPr>
          <w:rFonts w:ascii="Lucida Bright" w:hAnsi="Lucida Bright"/>
          <w:sz w:val="22"/>
          <w:szCs w:val="22"/>
        </w:rPr>
        <w:t>)</w:t>
      </w:r>
      <w:r w:rsidRPr="004830B5">
        <w:rPr>
          <w:rFonts w:ascii="Lucida Bright" w:hAnsi="Lucida Bright"/>
          <w:sz w:val="22"/>
          <w:szCs w:val="22"/>
        </w:rPr>
        <w:t>, and</w:t>
      </w:r>
      <w:r w:rsidR="003F197A" w:rsidRPr="004830B5">
        <w:rPr>
          <w:rFonts w:ascii="Lucida Bright" w:hAnsi="Lucida Bright"/>
        </w:rPr>
        <w:t xml:space="preserve"> </w:t>
      </w:r>
      <w:r w:rsidR="003F197A" w:rsidRPr="004830B5">
        <w:rPr>
          <w:rFonts w:ascii="Lucida Bright" w:hAnsi="Lucida Bright"/>
          <w:sz w:val="22"/>
          <w:szCs w:val="22"/>
        </w:rPr>
        <w:t>best available technology economically achievable</w:t>
      </w:r>
      <w:r w:rsidRPr="004830B5">
        <w:rPr>
          <w:rFonts w:ascii="Lucida Bright" w:hAnsi="Lucida Bright"/>
          <w:sz w:val="22"/>
          <w:szCs w:val="22"/>
        </w:rPr>
        <w:t xml:space="preserve"> </w:t>
      </w:r>
      <w:r w:rsidR="003F197A" w:rsidRPr="004830B5">
        <w:rPr>
          <w:rFonts w:ascii="Lucida Bright" w:hAnsi="Lucida Bright"/>
          <w:sz w:val="22"/>
          <w:szCs w:val="22"/>
        </w:rPr>
        <w:t>(</w:t>
      </w:r>
      <w:r w:rsidRPr="004830B5">
        <w:rPr>
          <w:rFonts w:ascii="Lucida Bright" w:hAnsi="Lucida Bright"/>
          <w:sz w:val="22"/>
          <w:szCs w:val="22"/>
        </w:rPr>
        <w:t>BAT</w:t>
      </w:r>
      <w:r w:rsidR="33396FCD" w:rsidRPr="004830B5">
        <w:rPr>
          <w:rFonts w:ascii="Lucida Bright" w:hAnsi="Lucida Bright"/>
          <w:sz w:val="22"/>
          <w:szCs w:val="22"/>
        </w:rPr>
        <w:t>)</w:t>
      </w:r>
      <w:r w:rsidRPr="004830B5">
        <w:rPr>
          <w:rFonts w:ascii="Lucida Bright" w:hAnsi="Lucida Bright"/>
          <w:sz w:val="22"/>
          <w:szCs w:val="22"/>
        </w:rPr>
        <w:t xml:space="preserve"> standards</w:t>
      </w:r>
      <w:r w:rsidR="002D43D6" w:rsidRPr="004830B5">
        <w:rPr>
          <w:rFonts w:ascii="Lucida Bright" w:hAnsi="Lucida Bright"/>
          <w:sz w:val="22"/>
          <w:szCs w:val="22"/>
        </w:rPr>
        <w:t>.</w:t>
      </w:r>
      <w:r w:rsidRPr="004830B5">
        <w:rPr>
          <w:rFonts w:ascii="Lucida Bright" w:hAnsi="Lucida Bright"/>
          <w:sz w:val="22"/>
          <w:szCs w:val="22"/>
        </w:rPr>
        <w:t xml:space="preserve"> National effluent limitation guidelines at 40 CFR Part 436</w:t>
      </w:r>
      <w:r w:rsidR="00B06D60" w:rsidRPr="004830B5">
        <w:rPr>
          <w:rFonts w:ascii="Lucida Bright" w:hAnsi="Lucida Bright"/>
          <w:sz w:val="22"/>
          <w:szCs w:val="22"/>
        </w:rPr>
        <w:t>,</w:t>
      </w:r>
      <w:r w:rsidRPr="004830B5">
        <w:rPr>
          <w:rFonts w:ascii="Lucida Bright" w:hAnsi="Lucida Bright"/>
          <w:sz w:val="22"/>
          <w:szCs w:val="22"/>
        </w:rPr>
        <w:t xml:space="preserve"> Subpart B (Crushed Stone Subcategory), Subpart C (Construction Sand and Gravel Subcategory</w:t>
      </w:r>
      <w:r w:rsidR="00751DFD" w:rsidRPr="004830B5">
        <w:rPr>
          <w:rFonts w:ascii="Lucida Bright" w:hAnsi="Lucida Bright"/>
          <w:sz w:val="22"/>
          <w:szCs w:val="22"/>
        </w:rPr>
        <w:t>)</w:t>
      </w:r>
      <w:r w:rsidRPr="004830B5">
        <w:rPr>
          <w:rFonts w:ascii="Lucida Bright" w:hAnsi="Lucida Bright"/>
          <w:sz w:val="22"/>
          <w:szCs w:val="22"/>
        </w:rPr>
        <w:t xml:space="preserve">, and Subpart D (Industrial Sand Subcategory) were considered when establishing technology-based limitations in this general permit. Technology-based effluent limitations included in this general permit are based on </w:t>
      </w:r>
      <w:r w:rsidR="25395496" w:rsidRPr="004830B5">
        <w:rPr>
          <w:rFonts w:ascii="Lucida Bright" w:hAnsi="Lucida Bright"/>
          <w:sz w:val="22"/>
          <w:szCs w:val="22"/>
        </w:rPr>
        <w:t>best professional judgement</w:t>
      </w:r>
      <w:r w:rsidRPr="004830B5">
        <w:rPr>
          <w:rFonts w:ascii="Lucida Bright" w:hAnsi="Lucida Bright"/>
          <w:sz w:val="22"/>
          <w:szCs w:val="22"/>
        </w:rPr>
        <w:t xml:space="preserve"> and rules included at 30 TAC §311.79 and §319.22. The parameters selected for BCT/BAT limits are the primary pollutants of concern for discharges authorized in the general permit. The limitations for these parameters are: 45 mg/L total suspended solids and between 6.0 to 9.0 </w:t>
      </w:r>
      <w:r w:rsidR="00C978E5" w:rsidRPr="004830B5">
        <w:rPr>
          <w:rFonts w:ascii="Lucida Bright" w:hAnsi="Lucida Bright"/>
          <w:sz w:val="22"/>
          <w:szCs w:val="22"/>
        </w:rPr>
        <w:t>S</w:t>
      </w:r>
      <w:r w:rsidRPr="004830B5">
        <w:rPr>
          <w:rFonts w:ascii="Lucida Bright" w:hAnsi="Lucida Bright"/>
          <w:sz w:val="22"/>
          <w:szCs w:val="22"/>
        </w:rPr>
        <w:t xml:space="preserve">tandard </w:t>
      </w:r>
      <w:r w:rsidR="00C978E5" w:rsidRPr="004830B5">
        <w:rPr>
          <w:rFonts w:ascii="Lucida Bright" w:hAnsi="Lucida Bright"/>
          <w:sz w:val="22"/>
          <w:szCs w:val="22"/>
        </w:rPr>
        <w:t>U</w:t>
      </w:r>
      <w:r w:rsidRPr="004830B5">
        <w:rPr>
          <w:rFonts w:ascii="Lucida Bright" w:hAnsi="Lucida Bright"/>
          <w:sz w:val="22"/>
          <w:szCs w:val="22"/>
        </w:rPr>
        <w:t>nits pH as established at 30 TAC §311.79. Additionally</w:t>
      </w:r>
      <w:r w:rsidR="00B62488" w:rsidRPr="004830B5">
        <w:rPr>
          <w:rFonts w:ascii="Lucida Bright" w:hAnsi="Lucida Bright"/>
          <w:sz w:val="22"/>
          <w:szCs w:val="22"/>
        </w:rPr>
        <w:t>,</w:t>
      </w:r>
      <w:r w:rsidRPr="004830B5">
        <w:rPr>
          <w:rFonts w:ascii="Lucida Bright" w:hAnsi="Lucida Bright"/>
          <w:sz w:val="22"/>
          <w:szCs w:val="22"/>
        </w:rPr>
        <w:t xml:space="preserve"> technology-based limitations are included for arsenic, barium, cadmium, chromium, lead, manganese, and nickel as established at 30 TAC §319.22. These effluent limitations are economically achievable based on inclusion in current state regulations.</w:t>
      </w:r>
    </w:p>
    <w:p w14:paraId="654458C2" w14:textId="77777777" w:rsidR="00FA64D3" w:rsidRPr="004830B5" w:rsidRDefault="00FA64D3" w:rsidP="00DF1A7D">
      <w:pPr>
        <w:rPr>
          <w:rFonts w:ascii="Lucida Bright" w:hAnsi="Lucida Bright"/>
          <w:sz w:val="22"/>
          <w:szCs w:val="22"/>
        </w:rPr>
      </w:pPr>
    </w:p>
    <w:p w14:paraId="06C896BC" w14:textId="479379AF" w:rsidR="003E0343" w:rsidRPr="004830B5" w:rsidRDefault="00233BA5" w:rsidP="00DF1A7D">
      <w:pPr>
        <w:rPr>
          <w:rFonts w:ascii="Lucida Bright" w:hAnsi="Lucida Bright"/>
          <w:sz w:val="22"/>
          <w:szCs w:val="22"/>
        </w:rPr>
      </w:pPr>
      <w:r w:rsidRPr="004830B5">
        <w:rPr>
          <w:rFonts w:ascii="Lucida Bright" w:hAnsi="Lucida Bright"/>
          <w:sz w:val="22"/>
          <w:szCs w:val="22"/>
        </w:rPr>
        <w:t xml:space="preserve">The general permit </w:t>
      </w:r>
      <w:r w:rsidR="009E3173" w:rsidRPr="004830B5">
        <w:rPr>
          <w:rFonts w:ascii="Lucida Bright" w:hAnsi="Lucida Bright"/>
          <w:sz w:val="22"/>
          <w:szCs w:val="22"/>
        </w:rPr>
        <w:t xml:space="preserve">also </w:t>
      </w:r>
      <w:r w:rsidRPr="004830B5">
        <w:rPr>
          <w:rFonts w:ascii="Lucida Bright" w:hAnsi="Lucida Bright"/>
          <w:sz w:val="22"/>
          <w:szCs w:val="22"/>
        </w:rPr>
        <w:t xml:space="preserve">includes a requirement for construction operators to comply with the federal construction and development ELGs outlined in 40 CFR </w:t>
      </w:r>
      <w:r w:rsidR="002E1C86" w:rsidRPr="004830B5">
        <w:rPr>
          <w:rFonts w:ascii="Lucida Bright" w:hAnsi="Lucida Bright"/>
          <w:sz w:val="22"/>
          <w:szCs w:val="22"/>
        </w:rPr>
        <w:t>§§</w:t>
      </w:r>
      <w:r w:rsidRPr="004830B5">
        <w:rPr>
          <w:rFonts w:ascii="Lucida Bright" w:hAnsi="Lucida Bright"/>
          <w:sz w:val="22"/>
          <w:szCs w:val="22"/>
        </w:rPr>
        <w:t>450.21, 450.23, and 450.24. TCEQ adopted these guidelines by reference in 30 TAC §305.541.</w:t>
      </w:r>
      <w:r w:rsidR="007E1A88" w:rsidRPr="004830B5">
        <w:rPr>
          <w:rFonts w:ascii="Lucida Bright" w:hAnsi="Lucida Bright"/>
          <w:sz w:val="22"/>
          <w:szCs w:val="22"/>
        </w:rPr>
        <w:t xml:space="preserve"> </w:t>
      </w:r>
      <w:r w:rsidRPr="004830B5">
        <w:rPr>
          <w:rFonts w:ascii="Lucida Bright" w:hAnsi="Lucida Bright"/>
          <w:sz w:val="22"/>
          <w:szCs w:val="22"/>
        </w:rPr>
        <w:t xml:space="preserve">The BPT effluent limitations (40 CFR §450.21) and BCT effluent limitations (40 CFR §450.23) are narrative in nature and are achieved through the implementation of BMPs.  </w:t>
      </w:r>
      <w:r w:rsidR="00AD251E" w:rsidRPr="004830B5">
        <w:rPr>
          <w:rFonts w:ascii="Lucida Bright" w:hAnsi="Lucida Bright"/>
          <w:sz w:val="22"/>
          <w:szCs w:val="22"/>
        </w:rPr>
        <w:br/>
      </w:r>
    </w:p>
    <w:p w14:paraId="53897740" w14:textId="77777777" w:rsidR="008C29B5" w:rsidRPr="004830B5" w:rsidRDefault="008C29B5" w:rsidP="00DF1A7D">
      <w:pPr>
        <w:pStyle w:val="Heading1"/>
        <w:spacing w:before="0" w:after="0"/>
        <w:rPr>
          <w:rFonts w:ascii="Lucida Bright" w:hAnsi="Lucida Bright"/>
          <w:sz w:val="22"/>
          <w:szCs w:val="22"/>
        </w:rPr>
      </w:pPr>
      <w:bookmarkStart w:id="77" w:name="_Toc370370396"/>
      <w:bookmarkStart w:id="78" w:name="_Toc158296915"/>
      <w:bookmarkStart w:id="79" w:name="_Toc159853454"/>
      <w:bookmarkStart w:id="80" w:name="_Toc160130784"/>
      <w:r w:rsidRPr="004830B5">
        <w:rPr>
          <w:rFonts w:ascii="Lucida Bright" w:hAnsi="Lucida Bright"/>
          <w:sz w:val="22"/>
          <w:szCs w:val="22"/>
        </w:rPr>
        <w:t>XI</w:t>
      </w:r>
      <w:r w:rsidR="002D5268" w:rsidRPr="004830B5">
        <w:rPr>
          <w:rFonts w:ascii="Lucida Bright" w:hAnsi="Lucida Bright"/>
          <w:sz w:val="22"/>
          <w:szCs w:val="22"/>
        </w:rPr>
        <w:t>.</w:t>
      </w:r>
      <w:r w:rsidRPr="004830B5">
        <w:rPr>
          <w:rFonts w:ascii="Lucida Bright" w:hAnsi="Lucida Bright"/>
          <w:sz w:val="22"/>
          <w:szCs w:val="22"/>
        </w:rPr>
        <w:tab/>
        <w:t>Water Quality-Based Requirements</w:t>
      </w:r>
      <w:bookmarkEnd w:id="77"/>
      <w:bookmarkEnd w:id="78"/>
      <w:bookmarkEnd w:id="79"/>
      <w:bookmarkEnd w:id="80"/>
      <w:r w:rsidRPr="004830B5">
        <w:rPr>
          <w:rFonts w:ascii="Lucida Bright" w:hAnsi="Lucida Bright"/>
          <w:sz w:val="22"/>
          <w:szCs w:val="22"/>
        </w:rPr>
        <w:t xml:space="preserve"> </w:t>
      </w:r>
    </w:p>
    <w:p w14:paraId="5BB0B262" w14:textId="77777777" w:rsidR="00FA64D3" w:rsidRPr="004830B5" w:rsidRDefault="00FA64D3" w:rsidP="00DF1A7D">
      <w:pPr>
        <w:rPr>
          <w:rFonts w:ascii="Lucida Bright" w:hAnsi="Lucida Bright"/>
          <w:sz w:val="22"/>
          <w:szCs w:val="22"/>
        </w:rPr>
      </w:pPr>
    </w:p>
    <w:p w14:paraId="24B8352A" w14:textId="5942C341" w:rsidR="008C29B5" w:rsidRPr="004830B5" w:rsidRDefault="008C29B5" w:rsidP="00DF1A7D">
      <w:pPr>
        <w:rPr>
          <w:rFonts w:ascii="Lucida Bright" w:hAnsi="Lucida Bright"/>
          <w:sz w:val="22"/>
          <w:szCs w:val="22"/>
        </w:rPr>
      </w:pPr>
      <w:r w:rsidRPr="004830B5">
        <w:rPr>
          <w:rFonts w:ascii="Lucida Bright" w:hAnsi="Lucida Bright"/>
          <w:sz w:val="22"/>
          <w:szCs w:val="22"/>
        </w:rPr>
        <w:t xml:space="preserve">The Texas Surface Water Quality Standards at 30 TAC Chapter 307 state that “surface waters will not be toxic to man, or to terrestrial or aquatic life.” The methodology outlined in the </w:t>
      </w:r>
      <w:r w:rsidRPr="004830B5">
        <w:rPr>
          <w:rFonts w:ascii="Lucida Bright" w:hAnsi="Lucida Bright"/>
          <w:i/>
          <w:sz w:val="22"/>
          <w:szCs w:val="22"/>
        </w:rPr>
        <w:t>Procedures to Implement the Texas Surface Water Quality Standards</w:t>
      </w:r>
      <w:r w:rsidR="003F197A" w:rsidRPr="004830B5">
        <w:rPr>
          <w:rFonts w:ascii="Lucida Bright" w:hAnsi="Lucida Bright"/>
          <w:sz w:val="22"/>
          <w:szCs w:val="22"/>
        </w:rPr>
        <w:t>, RG-194 (J</w:t>
      </w:r>
      <w:r w:rsidR="00394D11" w:rsidRPr="004830B5">
        <w:rPr>
          <w:rFonts w:ascii="Lucida Bright" w:hAnsi="Lucida Bright"/>
          <w:sz w:val="22"/>
          <w:szCs w:val="22"/>
        </w:rPr>
        <w:t>une 2010</w:t>
      </w:r>
      <w:r w:rsidR="003F197A" w:rsidRPr="004830B5">
        <w:rPr>
          <w:rFonts w:ascii="Lucida Bright" w:hAnsi="Lucida Bright"/>
          <w:sz w:val="22"/>
          <w:szCs w:val="22"/>
        </w:rPr>
        <w:t xml:space="preserve">) </w:t>
      </w:r>
      <w:r w:rsidRPr="004830B5">
        <w:rPr>
          <w:rFonts w:ascii="Lucida Bright" w:hAnsi="Lucida Bright"/>
          <w:sz w:val="22"/>
          <w:szCs w:val="22"/>
        </w:rPr>
        <w:t xml:space="preserve">is designed to </w:t>
      </w:r>
      <w:r w:rsidR="00FC0CEF" w:rsidRPr="004830B5">
        <w:rPr>
          <w:rFonts w:ascii="Lucida Bright" w:hAnsi="Lucida Bright"/>
          <w:sz w:val="22"/>
          <w:szCs w:val="22"/>
        </w:rPr>
        <w:t>ensure</w:t>
      </w:r>
      <w:r w:rsidRPr="004830B5">
        <w:rPr>
          <w:rFonts w:ascii="Lucida Bright" w:hAnsi="Lucida Bright"/>
          <w:sz w:val="22"/>
          <w:szCs w:val="22"/>
        </w:rPr>
        <w:t xml:space="preserve"> compliance with 30 TAC Chapter 307. Specifically, the methodology is designed </w:t>
      </w:r>
      <w:r w:rsidR="00640654" w:rsidRPr="004830B5">
        <w:rPr>
          <w:rFonts w:ascii="Lucida Bright" w:hAnsi="Lucida Bright"/>
          <w:sz w:val="22"/>
          <w:szCs w:val="22"/>
        </w:rPr>
        <w:t>to ensure that</w:t>
      </w:r>
      <w:r w:rsidRPr="004830B5">
        <w:rPr>
          <w:rFonts w:ascii="Lucida Bright" w:hAnsi="Lucida Bright"/>
          <w:sz w:val="22"/>
          <w:szCs w:val="22"/>
        </w:rPr>
        <w:t xml:space="preserve"> no source will be allowed to discharge any wastewater or stormwater that: (1) results in instream aquatic toxicity; (2) causes a violation of an applicable narrative or numerical state water quality standard; (3) results in the endangerment of a drinking water supply; or (4) results in aquatic bioaccumulation that threatens human health.</w:t>
      </w:r>
    </w:p>
    <w:p w14:paraId="49DC64BF" w14:textId="77777777" w:rsidR="00FA64D3" w:rsidRPr="004830B5" w:rsidRDefault="00FA64D3" w:rsidP="00DF1A7D">
      <w:pPr>
        <w:rPr>
          <w:rFonts w:ascii="Lucida Bright" w:hAnsi="Lucida Bright"/>
          <w:sz w:val="22"/>
          <w:szCs w:val="22"/>
        </w:rPr>
      </w:pPr>
    </w:p>
    <w:p w14:paraId="5A4A3806" w14:textId="1D59FC5D" w:rsidR="00B5176A" w:rsidRPr="004830B5" w:rsidRDefault="00B5176A" w:rsidP="00DF1A7D">
      <w:pPr>
        <w:rPr>
          <w:rFonts w:ascii="Lucida Bright" w:hAnsi="Lucida Bright"/>
          <w:sz w:val="22"/>
          <w:szCs w:val="22"/>
        </w:rPr>
      </w:pPr>
      <w:r w:rsidRPr="004830B5">
        <w:rPr>
          <w:rFonts w:ascii="Lucida Bright" w:hAnsi="Lucida Bright"/>
          <w:sz w:val="22"/>
          <w:szCs w:val="22"/>
        </w:rPr>
        <w:t xml:space="preserve">A review by TCEQ’s Water Quality Standards </w:t>
      </w:r>
      <w:r w:rsidR="00BD7930" w:rsidRPr="004830B5">
        <w:rPr>
          <w:rFonts w:ascii="Lucida Bright" w:hAnsi="Lucida Bright"/>
          <w:sz w:val="22"/>
          <w:szCs w:val="22"/>
        </w:rPr>
        <w:t xml:space="preserve">Implementation </w:t>
      </w:r>
      <w:r w:rsidRPr="004830B5">
        <w:rPr>
          <w:rFonts w:ascii="Lucida Bright" w:hAnsi="Lucida Bright"/>
          <w:sz w:val="22"/>
          <w:szCs w:val="22"/>
        </w:rPr>
        <w:t xml:space="preserve">Team determined that the proposed technology-based and water quality-based effluent limits in the permit are protective of water quality. The evaluation of instream monitoring data for standards attainment shall include the effects of stormwater as described in 30 TAC §307.9.  Implemented properly, the requirements and/or effluent limitations contained within the permit would provide substantial compliance with the Texas </w:t>
      </w:r>
      <w:r w:rsidR="00AC4A6B" w:rsidRPr="004830B5">
        <w:rPr>
          <w:rFonts w:ascii="Lucida Bright" w:hAnsi="Lucida Bright"/>
          <w:sz w:val="22"/>
          <w:szCs w:val="22"/>
        </w:rPr>
        <w:t xml:space="preserve">Surface </w:t>
      </w:r>
      <w:r w:rsidRPr="004830B5">
        <w:rPr>
          <w:rFonts w:ascii="Lucida Bright" w:hAnsi="Lucida Bright"/>
          <w:sz w:val="22"/>
          <w:szCs w:val="22"/>
        </w:rPr>
        <w:t xml:space="preserve">Water Quality Standards as specified in 30 TAC §307.1-10.  </w:t>
      </w:r>
      <w:r w:rsidR="005B4752" w:rsidRPr="004830B5">
        <w:rPr>
          <w:rFonts w:ascii="Lucida Bright" w:hAnsi="Lucida Bright"/>
          <w:sz w:val="22"/>
          <w:szCs w:val="22"/>
        </w:rPr>
        <w:t>It has been preliminarily determined that where permit requirements, which may include best management practices, technology-based effluent limitations, and other permit requirements are properly implemented, no significant degradation is expected and existing uses of the receiving water bodies will be maintained and protected.</w:t>
      </w:r>
    </w:p>
    <w:p w14:paraId="73F4B978" w14:textId="77777777" w:rsidR="00FA64D3" w:rsidRPr="004830B5" w:rsidRDefault="00FA64D3" w:rsidP="00DF1A7D">
      <w:pPr>
        <w:rPr>
          <w:rFonts w:ascii="Lucida Bright" w:hAnsi="Lucida Bright"/>
          <w:sz w:val="22"/>
          <w:szCs w:val="22"/>
        </w:rPr>
      </w:pPr>
    </w:p>
    <w:p w14:paraId="0E7C1E71" w14:textId="4448308E" w:rsidR="008C29B5" w:rsidRPr="004830B5" w:rsidRDefault="008C29B5" w:rsidP="00DF1A7D">
      <w:pPr>
        <w:rPr>
          <w:rFonts w:ascii="Lucida Bright" w:hAnsi="Lucida Bright"/>
          <w:sz w:val="22"/>
          <w:szCs w:val="22"/>
        </w:rPr>
      </w:pPr>
      <w:r w:rsidRPr="004830B5">
        <w:rPr>
          <w:rFonts w:ascii="Lucida Bright" w:hAnsi="Lucida Bright"/>
          <w:sz w:val="22"/>
          <w:szCs w:val="22"/>
        </w:rPr>
        <w:t xml:space="preserve">The daily average and daily maximum effluent limitations </w:t>
      </w:r>
      <w:r w:rsidR="00956662" w:rsidRPr="004830B5">
        <w:rPr>
          <w:rFonts w:ascii="Lucida Bright" w:hAnsi="Lucida Bright"/>
          <w:sz w:val="22"/>
          <w:szCs w:val="22"/>
        </w:rPr>
        <w:t xml:space="preserve">for </w:t>
      </w:r>
      <w:r w:rsidR="006C506C" w:rsidRPr="004830B5">
        <w:rPr>
          <w:rFonts w:ascii="Lucida Bright" w:hAnsi="Lucida Bright"/>
          <w:sz w:val="22"/>
          <w:szCs w:val="22"/>
        </w:rPr>
        <w:t xml:space="preserve">aluminum, arsenic, </w:t>
      </w:r>
      <w:r w:rsidR="0041537D" w:rsidRPr="004830B5">
        <w:rPr>
          <w:rFonts w:ascii="Lucida Bright" w:hAnsi="Lucida Bright"/>
          <w:sz w:val="22"/>
          <w:szCs w:val="22"/>
        </w:rPr>
        <w:t xml:space="preserve">cadmium, </w:t>
      </w:r>
      <w:r w:rsidRPr="004830B5">
        <w:rPr>
          <w:rFonts w:ascii="Lucida Bright" w:hAnsi="Lucida Bright"/>
          <w:sz w:val="22"/>
          <w:szCs w:val="22"/>
        </w:rPr>
        <w:t xml:space="preserve">copper, </w:t>
      </w:r>
      <w:r w:rsidR="006C506C" w:rsidRPr="004830B5">
        <w:rPr>
          <w:rFonts w:ascii="Lucida Bright" w:hAnsi="Lucida Bright"/>
          <w:sz w:val="22"/>
          <w:szCs w:val="22"/>
        </w:rPr>
        <w:t xml:space="preserve">lead, </w:t>
      </w:r>
      <w:r w:rsidRPr="004830B5">
        <w:rPr>
          <w:rFonts w:ascii="Lucida Bright" w:hAnsi="Lucida Bright"/>
          <w:sz w:val="22"/>
          <w:szCs w:val="22"/>
        </w:rPr>
        <w:t xml:space="preserve">mercury, </w:t>
      </w:r>
      <w:r w:rsidR="006C506C" w:rsidRPr="004830B5">
        <w:rPr>
          <w:rFonts w:ascii="Lucida Bright" w:hAnsi="Lucida Bright"/>
          <w:sz w:val="22"/>
          <w:szCs w:val="22"/>
        </w:rPr>
        <w:t>nickel</w:t>
      </w:r>
      <w:r w:rsidRPr="004830B5">
        <w:rPr>
          <w:rFonts w:ascii="Lucida Bright" w:hAnsi="Lucida Bright"/>
          <w:sz w:val="22"/>
          <w:szCs w:val="22"/>
        </w:rPr>
        <w:t>, selenium, silver, and zinc were developed based on protection for acute freshwater aquatic life toxicity in situations where little or no dilution occurs. Chronic aquatic life and human health evaluation was not required based on the restriction of this general permit only applying to discharges greater than one mile from a water</w:t>
      </w:r>
      <w:r w:rsidR="007020A7" w:rsidRPr="004830B5">
        <w:rPr>
          <w:rFonts w:ascii="Lucida Bright" w:hAnsi="Lucida Bright"/>
          <w:sz w:val="22"/>
          <w:szCs w:val="22"/>
        </w:rPr>
        <w:t xml:space="preserve"> </w:t>
      </w:r>
      <w:r w:rsidRPr="004830B5">
        <w:rPr>
          <w:rFonts w:ascii="Lucida Bright" w:hAnsi="Lucida Bright"/>
          <w:sz w:val="22"/>
          <w:szCs w:val="22"/>
        </w:rPr>
        <w:t xml:space="preserve">body, </w:t>
      </w:r>
      <w:r w:rsidRPr="004830B5">
        <w:rPr>
          <w:rFonts w:ascii="Lucida Bright" w:hAnsi="Lucida Bright"/>
          <w:i/>
          <w:iCs/>
          <w:sz w:val="22"/>
          <w:szCs w:val="22"/>
        </w:rPr>
        <w:t>e.g.</w:t>
      </w:r>
      <w:r w:rsidR="006E4432" w:rsidRPr="004830B5">
        <w:rPr>
          <w:rFonts w:ascii="Lucida Bright" w:hAnsi="Lucida Bright"/>
          <w:i/>
          <w:iCs/>
          <w:sz w:val="22"/>
          <w:szCs w:val="22"/>
        </w:rPr>
        <w:t>,</w:t>
      </w:r>
      <w:r w:rsidRPr="004830B5">
        <w:rPr>
          <w:rFonts w:ascii="Lucida Bright" w:hAnsi="Lucida Bright"/>
          <w:sz w:val="22"/>
          <w:szCs w:val="22"/>
        </w:rPr>
        <w:t xml:space="preserve"> discharges may only occur to intermittent streams and discharges would likely only occur during and following significant rainfall events. Water </w:t>
      </w:r>
      <w:r w:rsidR="00B62488" w:rsidRPr="004830B5">
        <w:rPr>
          <w:rFonts w:ascii="Lucida Bright" w:hAnsi="Lucida Bright"/>
          <w:sz w:val="22"/>
          <w:szCs w:val="22"/>
        </w:rPr>
        <w:t>quality-</w:t>
      </w:r>
      <w:r w:rsidRPr="004830B5">
        <w:rPr>
          <w:rFonts w:ascii="Lucida Bright" w:hAnsi="Lucida Bright"/>
          <w:sz w:val="22"/>
          <w:szCs w:val="22"/>
        </w:rPr>
        <w:t>based effluent limitations were evaluated for protection of re</w:t>
      </w:r>
      <w:r w:rsidR="00A57803" w:rsidRPr="004830B5">
        <w:rPr>
          <w:rFonts w:ascii="Lucida Bright" w:hAnsi="Lucida Bright"/>
          <w:sz w:val="22"/>
          <w:szCs w:val="22"/>
        </w:rPr>
        <w:t>ceiving water bodies</w:t>
      </w:r>
      <w:r w:rsidR="00BD7930" w:rsidRPr="004830B5">
        <w:rPr>
          <w:rFonts w:ascii="Lucida Bright" w:hAnsi="Lucida Bright"/>
          <w:sz w:val="22"/>
          <w:szCs w:val="22"/>
        </w:rPr>
        <w:t>,</w:t>
      </w:r>
      <w:r w:rsidR="00A57803" w:rsidRPr="004830B5">
        <w:rPr>
          <w:rFonts w:ascii="Lucida Bright" w:hAnsi="Lucida Bright"/>
          <w:sz w:val="22"/>
          <w:szCs w:val="22"/>
        </w:rPr>
        <w:t xml:space="preserve"> Segment Nos.</w:t>
      </w:r>
      <w:r w:rsidRPr="004830B5">
        <w:rPr>
          <w:rFonts w:ascii="Lucida Bright" w:hAnsi="Lucida Bright"/>
          <w:sz w:val="22"/>
          <w:szCs w:val="22"/>
        </w:rPr>
        <w:t xml:space="preserve"> 120</w:t>
      </w:r>
      <w:r w:rsidR="001C073D" w:rsidRPr="004830B5">
        <w:rPr>
          <w:rFonts w:ascii="Lucida Bright" w:hAnsi="Lucida Bright"/>
          <w:sz w:val="22"/>
          <w:szCs w:val="22"/>
        </w:rPr>
        <w:t>5</w:t>
      </w:r>
      <w:r w:rsidR="008E104A" w:rsidRPr="004830B5">
        <w:rPr>
          <w:rFonts w:ascii="Lucida Bright" w:hAnsi="Lucida Bright"/>
          <w:sz w:val="22"/>
          <w:szCs w:val="22"/>
        </w:rPr>
        <w:t>,</w:t>
      </w:r>
      <w:r w:rsidRPr="004830B5">
        <w:rPr>
          <w:rFonts w:ascii="Lucida Bright" w:hAnsi="Lucida Bright"/>
          <w:sz w:val="22"/>
          <w:szCs w:val="22"/>
        </w:rPr>
        <w:t xml:space="preserve"> 120</w:t>
      </w:r>
      <w:r w:rsidR="001C073D" w:rsidRPr="004830B5">
        <w:rPr>
          <w:rFonts w:ascii="Lucida Bright" w:hAnsi="Lucida Bright"/>
          <w:sz w:val="22"/>
          <w:szCs w:val="22"/>
        </w:rPr>
        <w:t>6</w:t>
      </w:r>
      <w:r w:rsidR="008E104A" w:rsidRPr="004830B5">
        <w:rPr>
          <w:rFonts w:ascii="Lucida Bright" w:hAnsi="Lucida Bright"/>
          <w:sz w:val="22"/>
          <w:szCs w:val="22"/>
        </w:rPr>
        <w:t>, 1230</w:t>
      </w:r>
      <w:r w:rsidRPr="004830B5">
        <w:rPr>
          <w:rFonts w:ascii="Lucida Bright" w:hAnsi="Lucida Bright"/>
          <w:sz w:val="22"/>
          <w:szCs w:val="22"/>
        </w:rPr>
        <w:t xml:space="preserve"> and </w:t>
      </w:r>
      <w:r w:rsidR="008E104A" w:rsidRPr="004830B5">
        <w:rPr>
          <w:rFonts w:ascii="Lucida Bright" w:hAnsi="Lucida Bright"/>
          <w:sz w:val="22"/>
          <w:szCs w:val="22"/>
        </w:rPr>
        <w:t>1415</w:t>
      </w:r>
      <w:r w:rsidRPr="004830B5">
        <w:rPr>
          <w:rFonts w:ascii="Lucida Bright" w:hAnsi="Lucida Bright"/>
          <w:sz w:val="22"/>
          <w:szCs w:val="22"/>
        </w:rPr>
        <w:t xml:space="preserve"> of the Brazos River </w:t>
      </w:r>
      <w:r w:rsidR="00B75A69" w:rsidRPr="004830B5">
        <w:rPr>
          <w:rFonts w:ascii="Lucida Bright" w:hAnsi="Lucida Bright"/>
          <w:sz w:val="22"/>
          <w:szCs w:val="22"/>
        </w:rPr>
        <w:t xml:space="preserve">Basin </w:t>
      </w:r>
      <w:r w:rsidR="008E104A" w:rsidRPr="004830B5">
        <w:rPr>
          <w:rFonts w:ascii="Lucida Bright" w:hAnsi="Lucida Bright"/>
          <w:sz w:val="22"/>
          <w:szCs w:val="22"/>
        </w:rPr>
        <w:t xml:space="preserve">and Colorado River </w:t>
      </w:r>
      <w:r w:rsidRPr="004830B5">
        <w:rPr>
          <w:rFonts w:ascii="Lucida Bright" w:hAnsi="Lucida Bright"/>
          <w:sz w:val="22"/>
          <w:szCs w:val="22"/>
        </w:rPr>
        <w:t xml:space="preserve">Basin, the </w:t>
      </w:r>
      <w:r w:rsidR="008E104A" w:rsidRPr="004830B5">
        <w:rPr>
          <w:rFonts w:ascii="Lucida Bright" w:hAnsi="Lucida Bright"/>
          <w:sz w:val="22"/>
          <w:szCs w:val="22"/>
        </w:rPr>
        <w:t>four</w:t>
      </w:r>
      <w:r w:rsidRPr="004830B5">
        <w:rPr>
          <w:rFonts w:ascii="Lucida Bright" w:hAnsi="Lucida Bright"/>
          <w:sz w:val="22"/>
          <w:szCs w:val="22"/>
        </w:rPr>
        <w:t xml:space="preserve"> </w:t>
      </w:r>
      <w:r w:rsidR="28B94C5D" w:rsidRPr="004830B5">
        <w:rPr>
          <w:rFonts w:ascii="Lucida Bright" w:hAnsi="Lucida Bright"/>
          <w:sz w:val="22"/>
          <w:szCs w:val="22"/>
        </w:rPr>
        <w:t xml:space="preserve">classified </w:t>
      </w:r>
      <w:r w:rsidRPr="004830B5">
        <w:rPr>
          <w:rFonts w:ascii="Lucida Bright" w:hAnsi="Lucida Bright"/>
          <w:sz w:val="22"/>
          <w:szCs w:val="22"/>
        </w:rPr>
        <w:t xml:space="preserve">segments that </w:t>
      </w:r>
      <w:r w:rsidR="002B2A69" w:rsidRPr="004830B5">
        <w:rPr>
          <w:rFonts w:ascii="Lucida Bright" w:hAnsi="Lucida Bright"/>
          <w:sz w:val="22"/>
          <w:szCs w:val="22"/>
        </w:rPr>
        <w:t>will potentially</w:t>
      </w:r>
      <w:r w:rsidRPr="004830B5">
        <w:rPr>
          <w:rFonts w:ascii="Lucida Bright" w:hAnsi="Lucida Bright"/>
          <w:sz w:val="22"/>
          <w:szCs w:val="22"/>
        </w:rPr>
        <w:t xml:space="preserve"> receive discharges authorized under this general permit.</w:t>
      </w:r>
    </w:p>
    <w:p w14:paraId="4AA8939E" w14:textId="77777777" w:rsidR="00FA64D3" w:rsidRPr="004830B5" w:rsidRDefault="00FA64D3" w:rsidP="00DF1A7D">
      <w:pPr>
        <w:rPr>
          <w:rFonts w:ascii="Lucida Bright" w:hAnsi="Lucida Bright"/>
          <w:sz w:val="22"/>
          <w:szCs w:val="22"/>
        </w:rPr>
      </w:pPr>
    </w:p>
    <w:p w14:paraId="4033E193" w14:textId="2296DE42" w:rsidR="008C29B5" w:rsidRPr="004830B5" w:rsidRDefault="008C29B5" w:rsidP="00DF1A7D">
      <w:pPr>
        <w:rPr>
          <w:rFonts w:ascii="Lucida Bright" w:hAnsi="Lucida Bright"/>
          <w:sz w:val="22"/>
          <w:szCs w:val="22"/>
        </w:rPr>
      </w:pPr>
      <w:r w:rsidRPr="004830B5">
        <w:rPr>
          <w:rFonts w:ascii="Lucida Bright" w:hAnsi="Lucida Bright"/>
          <w:sz w:val="22"/>
          <w:szCs w:val="22"/>
        </w:rPr>
        <w:t>Water quality</w:t>
      </w:r>
      <w:r w:rsidR="1CD9760E" w:rsidRPr="004830B5">
        <w:rPr>
          <w:rFonts w:ascii="Lucida Bright" w:hAnsi="Lucida Bright"/>
          <w:sz w:val="22"/>
          <w:szCs w:val="22"/>
        </w:rPr>
        <w:t>-</w:t>
      </w:r>
      <w:r w:rsidRPr="004830B5">
        <w:rPr>
          <w:rFonts w:ascii="Lucida Bright" w:hAnsi="Lucida Bright"/>
          <w:sz w:val="22"/>
          <w:szCs w:val="22"/>
        </w:rPr>
        <w:t xml:space="preserve">based effluent limitations for these </w:t>
      </w:r>
      <w:r w:rsidR="006C506C" w:rsidRPr="004830B5">
        <w:rPr>
          <w:rFonts w:ascii="Lucida Bright" w:hAnsi="Lucida Bright"/>
          <w:sz w:val="22"/>
          <w:szCs w:val="22"/>
        </w:rPr>
        <w:t>ten</w:t>
      </w:r>
      <w:r w:rsidRPr="004830B5">
        <w:rPr>
          <w:rFonts w:ascii="Lucida Bright" w:hAnsi="Lucida Bright"/>
          <w:sz w:val="22"/>
          <w:szCs w:val="22"/>
        </w:rPr>
        <w:t xml:space="preserve"> metals are calculated in Appendi</w:t>
      </w:r>
      <w:r w:rsidR="004D3E51" w:rsidRPr="004830B5">
        <w:rPr>
          <w:rFonts w:ascii="Lucida Bright" w:hAnsi="Lucida Bright"/>
          <w:sz w:val="22"/>
          <w:szCs w:val="22"/>
        </w:rPr>
        <w:t>ces</w:t>
      </w:r>
      <w:r w:rsidRPr="004830B5">
        <w:rPr>
          <w:rFonts w:ascii="Lucida Bright" w:hAnsi="Lucida Bright"/>
          <w:sz w:val="22"/>
          <w:szCs w:val="22"/>
        </w:rPr>
        <w:t xml:space="preserve"> </w:t>
      </w:r>
      <w:r w:rsidR="0096698C" w:rsidRPr="004830B5">
        <w:rPr>
          <w:rFonts w:ascii="Lucida Bright" w:hAnsi="Lucida Bright"/>
          <w:sz w:val="22"/>
          <w:szCs w:val="22"/>
        </w:rPr>
        <w:t>1</w:t>
      </w:r>
      <w:r w:rsidR="006C506C" w:rsidRPr="004830B5">
        <w:rPr>
          <w:rFonts w:ascii="Lucida Bright" w:hAnsi="Lucida Bright"/>
          <w:sz w:val="22"/>
          <w:szCs w:val="22"/>
        </w:rPr>
        <w:t>-4</w:t>
      </w:r>
      <w:r w:rsidRPr="004830B5">
        <w:rPr>
          <w:rFonts w:ascii="Lucida Bright" w:hAnsi="Lucida Bright"/>
          <w:sz w:val="22"/>
          <w:szCs w:val="22"/>
        </w:rPr>
        <w:t xml:space="preserve"> of this fact sheet.</w:t>
      </w:r>
    </w:p>
    <w:p w14:paraId="2161A1B1" w14:textId="77777777" w:rsidR="00FA64D3" w:rsidRPr="004830B5" w:rsidRDefault="00FA64D3" w:rsidP="00DF1A7D">
      <w:pPr>
        <w:rPr>
          <w:rFonts w:ascii="Lucida Bright" w:hAnsi="Lucida Bright"/>
          <w:sz w:val="22"/>
          <w:szCs w:val="22"/>
        </w:rPr>
      </w:pPr>
    </w:p>
    <w:p w14:paraId="3984BC3F" w14:textId="77777777" w:rsidR="008C29B5" w:rsidRPr="004830B5" w:rsidRDefault="008C29B5" w:rsidP="00DF1A7D">
      <w:pPr>
        <w:rPr>
          <w:rFonts w:ascii="Lucida Bright" w:hAnsi="Lucida Bright"/>
          <w:sz w:val="22"/>
          <w:szCs w:val="22"/>
        </w:rPr>
      </w:pPr>
      <w:r w:rsidRPr="004830B5">
        <w:rPr>
          <w:rFonts w:ascii="Lucida Bright" w:hAnsi="Lucida Bright"/>
          <w:sz w:val="22"/>
          <w:szCs w:val="22"/>
        </w:rPr>
        <w:t>In order to achieve</w:t>
      </w:r>
      <w:r w:rsidR="006E4432" w:rsidRPr="004830B5">
        <w:rPr>
          <w:rFonts w:ascii="Lucida Bright" w:hAnsi="Lucida Bright"/>
          <w:sz w:val="22"/>
          <w:szCs w:val="22"/>
        </w:rPr>
        <w:t xml:space="preserve"> compliance with Texas Surface Water Quality S</w:t>
      </w:r>
      <w:r w:rsidRPr="004830B5">
        <w:rPr>
          <w:rFonts w:ascii="Lucida Bright" w:hAnsi="Lucida Bright"/>
          <w:sz w:val="22"/>
          <w:szCs w:val="22"/>
        </w:rPr>
        <w:t>tandards, permittees must meet the following narrative water quality requirements:</w:t>
      </w:r>
    </w:p>
    <w:p w14:paraId="34369886" w14:textId="77777777" w:rsidR="00FA64D3" w:rsidRPr="004830B5" w:rsidRDefault="00FA64D3" w:rsidP="00DF1A7D">
      <w:pPr>
        <w:rPr>
          <w:rFonts w:ascii="Lucida Bright" w:hAnsi="Lucida Bright"/>
          <w:sz w:val="22"/>
          <w:szCs w:val="22"/>
        </w:rPr>
      </w:pPr>
    </w:p>
    <w:p w14:paraId="2D862C24" w14:textId="351D79E2" w:rsidR="009515A2" w:rsidRPr="004830B5" w:rsidRDefault="008C29B5" w:rsidP="00DF1A7D">
      <w:pPr>
        <w:pStyle w:val="BodyText"/>
        <w:numPr>
          <w:ilvl w:val="0"/>
          <w:numId w:val="27"/>
        </w:numPr>
        <w:spacing w:after="0"/>
        <w:rPr>
          <w:rFonts w:ascii="Lucida Bright" w:hAnsi="Lucida Bright"/>
          <w:sz w:val="22"/>
          <w:szCs w:val="22"/>
        </w:rPr>
      </w:pPr>
      <w:r w:rsidRPr="004830B5">
        <w:rPr>
          <w:rFonts w:ascii="Lucida Bright" w:hAnsi="Lucida Bright"/>
          <w:sz w:val="22"/>
          <w:szCs w:val="22"/>
        </w:rPr>
        <w:t>There shall be no discharge of floating solids or visible foam in other than</w:t>
      </w:r>
      <w:r w:rsidR="00860310">
        <w:rPr>
          <w:rFonts w:ascii="Lucida Bright" w:hAnsi="Lucida Bright"/>
          <w:sz w:val="22"/>
          <w:szCs w:val="22"/>
        </w:rPr>
        <w:t xml:space="preserve"> </w:t>
      </w:r>
      <w:r w:rsidRPr="004830B5">
        <w:rPr>
          <w:rFonts w:ascii="Lucida Bright" w:hAnsi="Lucida Bright"/>
          <w:sz w:val="22"/>
          <w:szCs w:val="22"/>
        </w:rPr>
        <w:t>trace amounts and no discharge of visible oil.</w:t>
      </w:r>
    </w:p>
    <w:p w14:paraId="0F58244B" w14:textId="741623C6" w:rsidR="008C29B5" w:rsidRPr="004830B5" w:rsidRDefault="009515A2" w:rsidP="00DF1A7D">
      <w:pPr>
        <w:pStyle w:val="BodyText"/>
        <w:numPr>
          <w:ilvl w:val="0"/>
          <w:numId w:val="27"/>
        </w:numPr>
        <w:spacing w:after="0"/>
        <w:rPr>
          <w:rFonts w:ascii="Lucida Bright" w:hAnsi="Lucida Bright"/>
          <w:sz w:val="22"/>
          <w:szCs w:val="22"/>
        </w:rPr>
      </w:pPr>
      <w:r w:rsidRPr="004830B5">
        <w:rPr>
          <w:rFonts w:ascii="Lucida Bright" w:hAnsi="Lucida Bright"/>
          <w:sz w:val="22"/>
          <w:szCs w:val="22"/>
        </w:rPr>
        <w:t>C</w:t>
      </w:r>
      <w:r w:rsidR="008C29B5" w:rsidRPr="004830B5">
        <w:rPr>
          <w:rFonts w:ascii="Lucida Bright" w:hAnsi="Lucida Bright"/>
          <w:sz w:val="22"/>
          <w:szCs w:val="22"/>
        </w:rPr>
        <w:t xml:space="preserve">oncentration of taste and odor producing substances shall not interfere with the production of potable water by reasonable water treatment </w:t>
      </w:r>
      <w:r w:rsidRPr="004830B5">
        <w:rPr>
          <w:rFonts w:ascii="Lucida Bright" w:hAnsi="Lucida Bright"/>
        </w:rPr>
        <w:tab/>
      </w:r>
      <w:r w:rsidR="008C29B5" w:rsidRPr="004830B5">
        <w:rPr>
          <w:rFonts w:ascii="Lucida Bright" w:hAnsi="Lucida Bright"/>
          <w:sz w:val="22"/>
          <w:szCs w:val="22"/>
        </w:rPr>
        <w:t xml:space="preserve">methods, impart unpalatable flavor to food fish including shellfish, result in offensive odors arising from the waters, or otherwise interfere with the reasonable use of water in the state. </w:t>
      </w:r>
    </w:p>
    <w:p w14:paraId="43750219" w14:textId="77777777" w:rsidR="00FA64D3" w:rsidRPr="004830B5" w:rsidRDefault="00FA64D3" w:rsidP="00DF1A7D">
      <w:pPr>
        <w:rPr>
          <w:rFonts w:ascii="Lucida Bright" w:hAnsi="Lucida Bright"/>
          <w:sz w:val="22"/>
          <w:szCs w:val="22"/>
        </w:rPr>
      </w:pPr>
    </w:p>
    <w:p w14:paraId="40985CF4" w14:textId="5308ADA3" w:rsidR="00A05335" w:rsidRPr="004830B5" w:rsidRDefault="008C29B5" w:rsidP="00DF1A7D">
      <w:pPr>
        <w:rPr>
          <w:rFonts w:ascii="Lucida Bright" w:hAnsi="Lucida Bright"/>
          <w:sz w:val="22"/>
          <w:szCs w:val="22"/>
        </w:rPr>
      </w:pPr>
      <w:r w:rsidRPr="004830B5">
        <w:rPr>
          <w:rFonts w:ascii="Lucida Bright" w:hAnsi="Lucida Bright"/>
          <w:sz w:val="22"/>
          <w:szCs w:val="22"/>
        </w:rPr>
        <w:t>The discharges authorized under this general permit are not typically continuous flow</w:t>
      </w:r>
      <w:r w:rsidR="00CE3273" w:rsidRPr="004830B5">
        <w:rPr>
          <w:rFonts w:ascii="Lucida Bright" w:hAnsi="Lucida Bright"/>
          <w:sz w:val="22"/>
          <w:szCs w:val="22"/>
        </w:rPr>
        <w:t>s</w:t>
      </w:r>
      <w:r w:rsidRPr="004830B5">
        <w:rPr>
          <w:rFonts w:ascii="Lucida Bright" w:hAnsi="Lucida Bright"/>
          <w:sz w:val="22"/>
          <w:szCs w:val="22"/>
        </w:rPr>
        <w:t xml:space="preserve"> and the limitations for pollutants of concern in the permit should preclude </w:t>
      </w:r>
      <w:r w:rsidR="73DBBEED" w:rsidRPr="004830B5">
        <w:rPr>
          <w:rFonts w:ascii="Lucida Bright" w:hAnsi="Lucida Bright"/>
          <w:sz w:val="22"/>
          <w:szCs w:val="22"/>
        </w:rPr>
        <w:t xml:space="preserve">instream </w:t>
      </w:r>
      <w:r w:rsidRPr="004830B5">
        <w:rPr>
          <w:rFonts w:ascii="Lucida Bright" w:hAnsi="Lucida Bright"/>
          <w:sz w:val="22"/>
          <w:szCs w:val="22"/>
        </w:rPr>
        <w:t>toxicity.</w:t>
      </w:r>
    </w:p>
    <w:p w14:paraId="3032E445" w14:textId="77777777" w:rsidR="00181DA1" w:rsidRPr="004830B5" w:rsidRDefault="00181DA1" w:rsidP="00DF1A7D">
      <w:pPr>
        <w:rPr>
          <w:rFonts w:ascii="Lucida Bright" w:hAnsi="Lucida Bright"/>
          <w:sz w:val="22"/>
          <w:szCs w:val="22"/>
        </w:rPr>
      </w:pPr>
    </w:p>
    <w:p w14:paraId="2B6BE690" w14:textId="73992AE8" w:rsidR="00A05335" w:rsidRPr="004830B5" w:rsidRDefault="00A05335" w:rsidP="51F2E5C8">
      <w:pPr>
        <w:rPr>
          <w:rFonts w:ascii="Lucida Bright" w:hAnsi="Lucida Bright"/>
          <w:sz w:val="22"/>
          <w:szCs w:val="22"/>
        </w:rPr>
      </w:pPr>
      <w:r w:rsidRPr="004830B5">
        <w:rPr>
          <w:rFonts w:ascii="Lucida Bright" w:hAnsi="Lucida Bright"/>
          <w:sz w:val="22"/>
          <w:szCs w:val="22"/>
        </w:rPr>
        <w:t>There are no TMDL</w:t>
      </w:r>
      <w:r w:rsidR="001B47CC" w:rsidRPr="004830B5">
        <w:rPr>
          <w:rFonts w:ascii="Lucida Bright" w:hAnsi="Lucida Bright"/>
          <w:sz w:val="22"/>
          <w:szCs w:val="22"/>
        </w:rPr>
        <w:t>s in the permit watershed</w:t>
      </w:r>
      <w:r w:rsidR="5BCDFBC3" w:rsidRPr="004830B5">
        <w:rPr>
          <w:rFonts w:ascii="Lucida Bright" w:hAnsi="Lucida Bright"/>
          <w:sz w:val="22"/>
          <w:szCs w:val="22"/>
        </w:rPr>
        <w:t>s</w:t>
      </w:r>
      <w:r w:rsidR="001B47CC" w:rsidRPr="004830B5">
        <w:rPr>
          <w:rFonts w:ascii="Lucida Bright" w:hAnsi="Lucida Bright"/>
          <w:sz w:val="22"/>
          <w:szCs w:val="22"/>
        </w:rPr>
        <w:t xml:space="preserve">. Lake Granbury (Segment </w:t>
      </w:r>
      <w:r w:rsidR="00181DA1" w:rsidRPr="004830B5">
        <w:rPr>
          <w:rFonts w:ascii="Lucida Bright" w:hAnsi="Lucida Bright"/>
          <w:sz w:val="22"/>
          <w:szCs w:val="22"/>
        </w:rPr>
        <w:t xml:space="preserve">No. </w:t>
      </w:r>
      <w:r w:rsidR="001B47CC" w:rsidRPr="004830B5">
        <w:rPr>
          <w:rFonts w:ascii="Lucida Bright" w:hAnsi="Lucida Bright"/>
          <w:sz w:val="22"/>
          <w:szCs w:val="22"/>
        </w:rPr>
        <w:t>1205)</w:t>
      </w:r>
      <w:r w:rsidR="006C506C" w:rsidRPr="004830B5">
        <w:rPr>
          <w:rFonts w:ascii="Lucida Bright" w:hAnsi="Lucida Bright"/>
          <w:sz w:val="22"/>
          <w:szCs w:val="22"/>
        </w:rPr>
        <w:t>,</w:t>
      </w:r>
      <w:r w:rsidR="001B47CC" w:rsidRPr="004830B5">
        <w:rPr>
          <w:rFonts w:ascii="Lucida Bright" w:hAnsi="Lucida Bright"/>
          <w:sz w:val="22"/>
          <w:szCs w:val="22"/>
        </w:rPr>
        <w:t xml:space="preserve"> Brazos River Below Possum Kingdom </w:t>
      </w:r>
      <w:r w:rsidR="008E4B90" w:rsidRPr="004830B5">
        <w:rPr>
          <w:rFonts w:ascii="Lucida Bright" w:hAnsi="Lucida Bright"/>
          <w:sz w:val="22"/>
          <w:szCs w:val="22"/>
        </w:rPr>
        <w:t>Lake (</w:t>
      </w:r>
      <w:r w:rsidR="00D8155C" w:rsidRPr="004830B5">
        <w:rPr>
          <w:rFonts w:ascii="Lucida Bright" w:hAnsi="Lucida Bright"/>
          <w:sz w:val="22"/>
          <w:szCs w:val="22"/>
        </w:rPr>
        <w:t>Segment No. 1206)</w:t>
      </w:r>
      <w:r w:rsidR="006C506C" w:rsidRPr="004830B5">
        <w:rPr>
          <w:rFonts w:ascii="Lucida Bright" w:hAnsi="Lucida Bright"/>
          <w:sz w:val="22"/>
          <w:szCs w:val="22"/>
        </w:rPr>
        <w:t>, and Lake Palo Pinto (Segment No. 1230</w:t>
      </w:r>
      <w:r w:rsidR="00D8155C" w:rsidRPr="004830B5">
        <w:rPr>
          <w:rFonts w:ascii="Lucida Bright" w:hAnsi="Lucida Bright"/>
          <w:sz w:val="22"/>
          <w:szCs w:val="22"/>
        </w:rPr>
        <w:t>)</w:t>
      </w:r>
      <w:r w:rsidR="008E4B90" w:rsidRPr="004830B5">
        <w:rPr>
          <w:rFonts w:ascii="Lucida Bright" w:hAnsi="Lucida Bright"/>
          <w:sz w:val="22"/>
          <w:szCs w:val="22"/>
        </w:rPr>
        <w:t xml:space="preserve"> </w:t>
      </w:r>
      <w:r w:rsidR="001B47CC" w:rsidRPr="004830B5">
        <w:rPr>
          <w:rFonts w:ascii="Lucida Bright" w:hAnsi="Lucida Bright"/>
          <w:sz w:val="22"/>
          <w:szCs w:val="22"/>
        </w:rPr>
        <w:t xml:space="preserve">are not currently </w:t>
      </w:r>
      <w:r w:rsidR="20E71EBF" w:rsidRPr="004830B5">
        <w:rPr>
          <w:rFonts w:ascii="Lucida Bright" w:hAnsi="Lucida Bright"/>
          <w:sz w:val="22"/>
          <w:szCs w:val="22"/>
        </w:rPr>
        <w:t>identified</w:t>
      </w:r>
      <w:r w:rsidR="001B47CC" w:rsidRPr="004830B5">
        <w:rPr>
          <w:rFonts w:ascii="Lucida Bright" w:hAnsi="Lucida Bright"/>
          <w:sz w:val="22"/>
          <w:szCs w:val="22"/>
        </w:rPr>
        <w:t xml:space="preserve"> </w:t>
      </w:r>
      <w:r w:rsidR="5FC8D674" w:rsidRPr="004830B5">
        <w:rPr>
          <w:rFonts w:ascii="Lucida Bright" w:hAnsi="Lucida Bright"/>
          <w:sz w:val="22"/>
          <w:szCs w:val="22"/>
        </w:rPr>
        <w:t xml:space="preserve">as </w:t>
      </w:r>
      <w:r w:rsidR="186C843A" w:rsidRPr="004830B5">
        <w:rPr>
          <w:rFonts w:ascii="Lucida Bright" w:hAnsi="Lucida Bright"/>
          <w:sz w:val="22"/>
          <w:szCs w:val="22"/>
        </w:rPr>
        <w:t>impaired</w:t>
      </w:r>
      <w:r w:rsidR="601E0CEC" w:rsidRPr="004830B5">
        <w:rPr>
          <w:rFonts w:ascii="Lucida Bright" w:hAnsi="Lucida Bright"/>
          <w:sz w:val="22"/>
          <w:szCs w:val="22"/>
        </w:rPr>
        <w:t xml:space="preserve"> </w:t>
      </w:r>
      <w:r w:rsidR="001B47CC" w:rsidRPr="004830B5">
        <w:rPr>
          <w:rFonts w:ascii="Lucida Bright" w:hAnsi="Lucida Bright"/>
          <w:sz w:val="22"/>
          <w:szCs w:val="22"/>
        </w:rPr>
        <w:t xml:space="preserve">on the </w:t>
      </w:r>
      <w:r w:rsidR="274DB523" w:rsidRPr="004830B5">
        <w:rPr>
          <w:rFonts w:ascii="Lucida Bright" w:hAnsi="Lucida Bright"/>
          <w:i/>
          <w:sz w:val="22"/>
          <w:szCs w:val="22"/>
        </w:rPr>
        <w:t>Texas Integrated Report of Surface Water Quality</w:t>
      </w:r>
      <w:r w:rsidR="00956662" w:rsidRPr="004830B5">
        <w:rPr>
          <w:rFonts w:ascii="Lucida Bright" w:hAnsi="Lucida Bright"/>
          <w:sz w:val="22"/>
          <w:szCs w:val="22"/>
        </w:rPr>
        <w:t xml:space="preserve"> or the </w:t>
      </w:r>
      <w:r w:rsidR="00F00878" w:rsidRPr="004830B5">
        <w:rPr>
          <w:rFonts w:ascii="Lucida Bright" w:hAnsi="Lucida Bright"/>
          <w:sz w:val="22"/>
          <w:szCs w:val="22"/>
        </w:rPr>
        <w:t>20</w:t>
      </w:r>
      <w:r w:rsidR="009F264E" w:rsidRPr="004830B5">
        <w:rPr>
          <w:rFonts w:ascii="Lucida Bright" w:hAnsi="Lucida Bright"/>
          <w:sz w:val="22"/>
          <w:szCs w:val="22"/>
        </w:rPr>
        <w:t>22</w:t>
      </w:r>
      <w:r w:rsidR="00F00878" w:rsidRPr="004830B5">
        <w:rPr>
          <w:rFonts w:ascii="Lucida Bright" w:hAnsi="Lucida Bright"/>
          <w:sz w:val="22"/>
          <w:szCs w:val="22"/>
        </w:rPr>
        <w:t xml:space="preserve"> </w:t>
      </w:r>
      <w:r w:rsidR="006E4432" w:rsidRPr="004830B5">
        <w:rPr>
          <w:rFonts w:ascii="Lucida Bright" w:hAnsi="Lucida Bright"/>
          <w:sz w:val="22"/>
          <w:szCs w:val="22"/>
        </w:rPr>
        <w:t>CWA</w:t>
      </w:r>
      <w:r w:rsidR="001B47CC" w:rsidRPr="004830B5">
        <w:rPr>
          <w:rFonts w:ascii="Lucida Bright" w:hAnsi="Lucida Bright"/>
          <w:sz w:val="22"/>
          <w:szCs w:val="22"/>
        </w:rPr>
        <w:t xml:space="preserve"> Section 303 (d) </w:t>
      </w:r>
      <w:r w:rsidR="2FED7F60" w:rsidRPr="004830B5">
        <w:rPr>
          <w:rFonts w:ascii="Lucida Bright" w:hAnsi="Lucida Bright"/>
          <w:sz w:val="22"/>
          <w:szCs w:val="22"/>
        </w:rPr>
        <w:t>L</w:t>
      </w:r>
      <w:r w:rsidR="001B47CC" w:rsidRPr="004830B5">
        <w:rPr>
          <w:rFonts w:ascii="Lucida Bright" w:hAnsi="Lucida Bright"/>
          <w:sz w:val="22"/>
          <w:szCs w:val="22"/>
        </w:rPr>
        <w:t>ist</w:t>
      </w:r>
      <w:r w:rsidR="007F7847" w:rsidRPr="004830B5">
        <w:rPr>
          <w:rFonts w:ascii="Lucida Bright" w:hAnsi="Lucida Bright"/>
          <w:sz w:val="22"/>
          <w:szCs w:val="22"/>
        </w:rPr>
        <w:t xml:space="preserve"> (approved by EPA on </w:t>
      </w:r>
      <w:r w:rsidR="00527B00" w:rsidRPr="004830B5">
        <w:rPr>
          <w:rFonts w:ascii="Lucida Bright" w:hAnsi="Lucida Bright"/>
          <w:sz w:val="22"/>
          <w:szCs w:val="22"/>
        </w:rPr>
        <w:t>July 7, 2022</w:t>
      </w:r>
      <w:r w:rsidR="007F7847" w:rsidRPr="004830B5">
        <w:rPr>
          <w:rFonts w:ascii="Lucida Bright" w:hAnsi="Lucida Bright"/>
          <w:sz w:val="22"/>
          <w:szCs w:val="22"/>
        </w:rPr>
        <w:t>)</w:t>
      </w:r>
      <w:r w:rsidR="003C4FA5" w:rsidRPr="004830B5">
        <w:rPr>
          <w:rFonts w:ascii="Lucida Bright" w:hAnsi="Lucida Bright"/>
          <w:sz w:val="22"/>
          <w:szCs w:val="22"/>
        </w:rPr>
        <w:t>.</w:t>
      </w:r>
      <w:r w:rsidR="006C506C" w:rsidRPr="004830B5">
        <w:rPr>
          <w:rFonts w:ascii="Lucida Bright" w:hAnsi="Lucida Bright"/>
          <w:sz w:val="22"/>
          <w:szCs w:val="22"/>
        </w:rPr>
        <w:t xml:space="preserve"> Llano River (Segment No. 1415) is not currently</w:t>
      </w:r>
      <w:r w:rsidR="000872A4" w:rsidRPr="004830B5">
        <w:rPr>
          <w:rFonts w:ascii="Lucida Bright" w:hAnsi="Lucida Bright"/>
          <w:sz w:val="22"/>
          <w:szCs w:val="22"/>
        </w:rPr>
        <w:t xml:space="preserve"> </w:t>
      </w:r>
      <w:r w:rsidR="00CCA1EF" w:rsidRPr="004830B5">
        <w:rPr>
          <w:rFonts w:ascii="Lucida Bright" w:hAnsi="Lucida Bright"/>
          <w:sz w:val="22"/>
          <w:szCs w:val="22"/>
        </w:rPr>
        <w:t xml:space="preserve">identified as impaired </w:t>
      </w:r>
      <w:r w:rsidR="006C506C" w:rsidRPr="004830B5">
        <w:rPr>
          <w:rFonts w:ascii="Lucida Bright" w:hAnsi="Lucida Bright"/>
          <w:sz w:val="22"/>
          <w:szCs w:val="22"/>
        </w:rPr>
        <w:t>on the</w:t>
      </w:r>
      <w:r w:rsidR="522FBFF5" w:rsidRPr="004830B5">
        <w:rPr>
          <w:rFonts w:ascii="Lucida Bright" w:hAnsi="Lucida Bright"/>
          <w:sz w:val="22"/>
          <w:szCs w:val="22"/>
        </w:rPr>
        <w:t xml:space="preserve"> </w:t>
      </w:r>
      <w:r w:rsidR="522FBFF5" w:rsidRPr="004830B5">
        <w:rPr>
          <w:rFonts w:ascii="Lucida Bright" w:hAnsi="Lucida Bright"/>
          <w:i/>
          <w:sz w:val="22"/>
          <w:szCs w:val="22"/>
        </w:rPr>
        <w:t>Texas Integrated Report of Surface Water Quality</w:t>
      </w:r>
      <w:r w:rsidR="006C506C" w:rsidRPr="004830B5">
        <w:rPr>
          <w:rFonts w:ascii="Lucida Bright" w:hAnsi="Lucida Bright"/>
          <w:sz w:val="22"/>
          <w:szCs w:val="22"/>
        </w:rPr>
        <w:t xml:space="preserve"> or the </w:t>
      </w:r>
      <w:r w:rsidR="009F264E" w:rsidRPr="004830B5">
        <w:rPr>
          <w:rFonts w:ascii="Lucida Bright" w:hAnsi="Lucida Bright"/>
          <w:sz w:val="22"/>
          <w:szCs w:val="22"/>
        </w:rPr>
        <w:t>2022</w:t>
      </w:r>
      <w:r w:rsidR="006C506C" w:rsidRPr="004830B5">
        <w:rPr>
          <w:rFonts w:ascii="Lucida Bright" w:hAnsi="Lucida Bright"/>
          <w:sz w:val="22"/>
          <w:szCs w:val="22"/>
        </w:rPr>
        <w:t xml:space="preserve"> </w:t>
      </w:r>
      <w:r w:rsidR="009F264E" w:rsidRPr="004830B5">
        <w:rPr>
          <w:rFonts w:ascii="Lucida Bright" w:hAnsi="Lucida Bright"/>
          <w:sz w:val="22"/>
          <w:szCs w:val="22"/>
        </w:rPr>
        <w:t xml:space="preserve">CWA Section 303 (d) </w:t>
      </w:r>
      <w:r w:rsidR="7474C8D3" w:rsidRPr="004830B5">
        <w:rPr>
          <w:rFonts w:ascii="Lucida Bright" w:hAnsi="Lucida Bright"/>
          <w:sz w:val="22"/>
          <w:szCs w:val="22"/>
        </w:rPr>
        <w:t>L</w:t>
      </w:r>
      <w:r w:rsidR="009F264E" w:rsidRPr="004830B5">
        <w:rPr>
          <w:rFonts w:ascii="Lucida Bright" w:hAnsi="Lucida Bright"/>
          <w:sz w:val="22"/>
          <w:szCs w:val="22"/>
        </w:rPr>
        <w:t xml:space="preserve">ist (approved by EPA on July 7, 2022). </w:t>
      </w:r>
      <w:r w:rsidRPr="004830B5">
        <w:rPr>
          <w:rFonts w:ascii="Lucida Bright" w:hAnsi="Lucida Bright"/>
        </w:rPr>
        <w:br/>
      </w:r>
    </w:p>
    <w:p w14:paraId="6578DE54" w14:textId="77777777" w:rsidR="008C29B5" w:rsidRPr="004830B5" w:rsidRDefault="008C29B5" w:rsidP="00DF1A7D">
      <w:pPr>
        <w:pStyle w:val="Heading1"/>
        <w:spacing w:before="0" w:after="0"/>
        <w:rPr>
          <w:rFonts w:ascii="Lucida Bright" w:hAnsi="Lucida Bright"/>
          <w:sz w:val="22"/>
          <w:szCs w:val="22"/>
        </w:rPr>
      </w:pPr>
      <w:bookmarkStart w:id="81" w:name="_Toc370370397"/>
      <w:bookmarkStart w:id="82" w:name="_Toc158296916"/>
      <w:bookmarkStart w:id="83" w:name="_Toc159853455"/>
      <w:bookmarkStart w:id="84" w:name="_Toc160130785"/>
      <w:r w:rsidRPr="004830B5">
        <w:rPr>
          <w:rFonts w:ascii="Lucida Bright" w:hAnsi="Lucida Bright"/>
          <w:sz w:val="22"/>
          <w:szCs w:val="22"/>
        </w:rPr>
        <w:t>XII</w:t>
      </w:r>
      <w:r w:rsidR="002D5268" w:rsidRPr="004830B5">
        <w:rPr>
          <w:rFonts w:ascii="Lucida Bright" w:hAnsi="Lucida Bright"/>
          <w:sz w:val="22"/>
          <w:szCs w:val="22"/>
        </w:rPr>
        <w:t>.</w:t>
      </w:r>
      <w:r w:rsidR="00AA2571" w:rsidRPr="004830B5">
        <w:rPr>
          <w:rFonts w:ascii="Lucida Bright" w:hAnsi="Lucida Bright"/>
          <w:sz w:val="22"/>
          <w:szCs w:val="22"/>
        </w:rPr>
        <w:tab/>
      </w:r>
      <w:r w:rsidRPr="004830B5">
        <w:rPr>
          <w:rFonts w:ascii="Lucida Bright" w:hAnsi="Lucida Bright"/>
          <w:sz w:val="22"/>
          <w:szCs w:val="22"/>
        </w:rPr>
        <w:t>Monitoring</w:t>
      </w:r>
      <w:bookmarkEnd w:id="81"/>
      <w:bookmarkEnd w:id="82"/>
      <w:bookmarkEnd w:id="83"/>
      <w:bookmarkEnd w:id="84"/>
      <w:r w:rsidRPr="004830B5">
        <w:rPr>
          <w:rFonts w:ascii="Lucida Bright" w:hAnsi="Lucida Bright"/>
          <w:sz w:val="22"/>
          <w:szCs w:val="22"/>
        </w:rPr>
        <w:t xml:space="preserve"> </w:t>
      </w:r>
    </w:p>
    <w:p w14:paraId="68F6294F" w14:textId="29CB1F61" w:rsidR="008C29B5" w:rsidRPr="004830B5" w:rsidRDefault="008C29B5" w:rsidP="00D01AC0">
      <w:pPr>
        <w:spacing w:before="240"/>
        <w:rPr>
          <w:rFonts w:ascii="Lucida Bright" w:hAnsi="Lucida Bright"/>
          <w:sz w:val="22"/>
          <w:szCs w:val="22"/>
        </w:rPr>
      </w:pPr>
      <w:r w:rsidRPr="004830B5">
        <w:rPr>
          <w:rFonts w:ascii="Lucida Bright" w:hAnsi="Lucida Bright"/>
          <w:sz w:val="22"/>
          <w:szCs w:val="22"/>
        </w:rPr>
        <w:t xml:space="preserve">Monitoring is required by 40 CFR §122.44(i) for each pollutant limited in a permit to ensure compliance with the permit limits. The general permit has the following </w:t>
      </w:r>
      <w:r w:rsidR="00497E99" w:rsidRPr="004830B5">
        <w:rPr>
          <w:rFonts w:ascii="Lucida Bright" w:hAnsi="Lucida Bright"/>
          <w:sz w:val="22"/>
          <w:szCs w:val="22"/>
        </w:rPr>
        <w:t xml:space="preserve">monitoring </w:t>
      </w:r>
      <w:r w:rsidRPr="004830B5">
        <w:rPr>
          <w:rFonts w:ascii="Lucida Bright" w:hAnsi="Lucida Bright"/>
          <w:sz w:val="22"/>
          <w:szCs w:val="22"/>
        </w:rPr>
        <w:t>criteria</w:t>
      </w:r>
      <w:r w:rsidR="00497E99" w:rsidRPr="004830B5">
        <w:rPr>
          <w:rFonts w:ascii="Lucida Bright" w:hAnsi="Lucida Bright"/>
          <w:sz w:val="22"/>
          <w:szCs w:val="22"/>
        </w:rPr>
        <w:t>:</w:t>
      </w:r>
      <w:r w:rsidRPr="004830B5">
        <w:rPr>
          <w:rFonts w:ascii="Lucida Bright" w:hAnsi="Lucida Bright"/>
          <w:sz w:val="22"/>
          <w:szCs w:val="22"/>
        </w:rPr>
        <w:t xml:space="preserve"> </w:t>
      </w:r>
    </w:p>
    <w:p w14:paraId="469BB203" w14:textId="77777777" w:rsidR="00FA64D3" w:rsidRPr="004830B5" w:rsidRDefault="00FA64D3" w:rsidP="00DF1A7D">
      <w:pPr>
        <w:rPr>
          <w:rFonts w:ascii="Lucida Bright" w:hAnsi="Lucida Bright"/>
          <w:sz w:val="22"/>
          <w:szCs w:val="22"/>
        </w:rPr>
      </w:pPr>
    </w:p>
    <w:p w14:paraId="5E08EFA9" w14:textId="77777777" w:rsidR="008C29B5" w:rsidRPr="004830B5" w:rsidRDefault="000E1974" w:rsidP="007E1A88">
      <w:pPr>
        <w:pStyle w:val="Heading2"/>
        <w:numPr>
          <w:ilvl w:val="0"/>
          <w:numId w:val="6"/>
        </w:numPr>
        <w:spacing w:before="0" w:after="0"/>
        <w:rPr>
          <w:rFonts w:ascii="Lucida Bright" w:hAnsi="Lucida Bright"/>
          <w:b w:val="0"/>
          <w:i w:val="0"/>
          <w:sz w:val="22"/>
          <w:szCs w:val="22"/>
        </w:rPr>
      </w:pPr>
      <w:bookmarkStart w:id="85" w:name="_Toc370370398"/>
      <w:bookmarkStart w:id="86" w:name="_Toc158296917"/>
      <w:bookmarkStart w:id="87" w:name="_Toc159442909"/>
      <w:bookmarkStart w:id="88" w:name="_Toc159853456"/>
      <w:bookmarkStart w:id="89" w:name="_Toc160130786"/>
      <w:r w:rsidRPr="004830B5">
        <w:rPr>
          <w:rFonts w:ascii="Lucida Bright" w:hAnsi="Lucida Bright"/>
          <w:b w:val="0"/>
          <w:bCs w:val="0"/>
          <w:i w:val="0"/>
          <w:iCs w:val="0"/>
          <w:sz w:val="22"/>
          <w:szCs w:val="22"/>
        </w:rPr>
        <w:t>Permit</w:t>
      </w:r>
      <w:r w:rsidR="007E1A88" w:rsidRPr="004830B5">
        <w:rPr>
          <w:rFonts w:ascii="Lucida Bright" w:hAnsi="Lucida Bright"/>
          <w:b w:val="0"/>
          <w:bCs w:val="0"/>
          <w:i w:val="0"/>
          <w:iCs w:val="0"/>
          <w:sz w:val="22"/>
          <w:szCs w:val="22"/>
        </w:rPr>
        <w:t>t</w:t>
      </w:r>
      <w:r w:rsidRPr="004830B5">
        <w:rPr>
          <w:rFonts w:ascii="Lucida Bright" w:hAnsi="Lucida Bright"/>
          <w:b w:val="0"/>
          <w:bCs w:val="0"/>
          <w:i w:val="0"/>
          <w:iCs w:val="0"/>
          <w:sz w:val="22"/>
          <w:szCs w:val="22"/>
        </w:rPr>
        <w:t>ee Responsibilities</w:t>
      </w:r>
      <w:bookmarkEnd w:id="85"/>
      <w:r w:rsidR="00497E99" w:rsidRPr="004830B5">
        <w:rPr>
          <w:rFonts w:ascii="Lucida Bright" w:hAnsi="Lucida Bright"/>
          <w:b w:val="0"/>
          <w:bCs w:val="0"/>
          <w:i w:val="0"/>
          <w:iCs w:val="0"/>
          <w:sz w:val="22"/>
          <w:szCs w:val="22"/>
        </w:rPr>
        <w:t xml:space="preserve"> - </w:t>
      </w:r>
      <w:r w:rsidR="008C29B5" w:rsidRPr="004830B5">
        <w:rPr>
          <w:rFonts w:ascii="Lucida Bright" w:hAnsi="Lucida Bright"/>
          <w:b w:val="0"/>
          <w:i w:val="0"/>
          <w:sz w:val="22"/>
          <w:szCs w:val="22"/>
        </w:rPr>
        <w:t xml:space="preserve">The permittee </w:t>
      </w:r>
      <w:r w:rsidR="008E455C" w:rsidRPr="004830B5">
        <w:rPr>
          <w:rFonts w:ascii="Lucida Bright" w:hAnsi="Lucida Bright"/>
          <w:b w:val="0"/>
          <w:i w:val="0"/>
          <w:sz w:val="22"/>
          <w:szCs w:val="22"/>
        </w:rPr>
        <w:t xml:space="preserve">must </w:t>
      </w:r>
      <w:r w:rsidR="008C29B5" w:rsidRPr="004830B5">
        <w:rPr>
          <w:rFonts w:ascii="Lucida Bright" w:hAnsi="Lucida Bright"/>
          <w:b w:val="0"/>
          <w:i w:val="0"/>
          <w:sz w:val="22"/>
          <w:szCs w:val="22"/>
        </w:rPr>
        <w:t>ensure that properly trained and authorized personnel monitor and sample the discharge.</w:t>
      </w:r>
      <w:bookmarkEnd w:id="86"/>
      <w:bookmarkEnd w:id="87"/>
      <w:bookmarkEnd w:id="88"/>
      <w:bookmarkEnd w:id="89"/>
      <w:r w:rsidR="008C29B5" w:rsidRPr="004830B5">
        <w:rPr>
          <w:rFonts w:ascii="Lucida Bright" w:hAnsi="Lucida Bright"/>
          <w:b w:val="0"/>
          <w:i w:val="0"/>
          <w:sz w:val="22"/>
          <w:szCs w:val="22"/>
        </w:rPr>
        <w:t xml:space="preserve"> </w:t>
      </w:r>
    </w:p>
    <w:p w14:paraId="17DF06AE" w14:textId="77777777" w:rsidR="00FA64D3" w:rsidRPr="004830B5" w:rsidRDefault="00FA64D3" w:rsidP="00FA64D3">
      <w:pPr>
        <w:pStyle w:val="BodyText"/>
        <w:spacing w:after="0"/>
        <w:ind w:left="720"/>
        <w:rPr>
          <w:rFonts w:ascii="Lucida Bright" w:hAnsi="Lucida Bright"/>
          <w:sz w:val="22"/>
          <w:szCs w:val="22"/>
        </w:rPr>
      </w:pPr>
    </w:p>
    <w:p w14:paraId="62100458" w14:textId="049BA840" w:rsidR="00005DE8" w:rsidRPr="004830B5" w:rsidRDefault="009F5062" w:rsidP="001058B3">
      <w:pPr>
        <w:pStyle w:val="Heading2"/>
        <w:numPr>
          <w:ilvl w:val="0"/>
          <w:numId w:val="6"/>
        </w:numPr>
        <w:spacing w:before="0" w:after="0"/>
        <w:rPr>
          <w:rFonts w:ascii="Lucida Bright" w:hAnsi="Lucida Bright"/>
          <w:b w:val="0"/>
          <w:i w:val="0"/>
          <w:sz w:val="22"/>
          <w:szCs w:val="22"/>
        </w:rPr>
      </w:pPr>
      <w:bookmarkStart w:id="90" w:name="_Toc370370399"/>
      <w:bookmarkStart w:id="91" w:name="_Toc158296918"/>
      <w:bookmarkStart w:id="92" w:name="_Toc159442910"/>
      <w:bookmarkStart w:id="93" w:name="_Toc159853457"/>
      <w:bookmarkStart w:id="94" w:name="_Toc160130787"/>
      <w:r w:rsidRPr="004830B5">
        <w:rPr>
          <w:rFonts w:ascii="Lucida Bright" w:hAnsi="Lucida Bright"/>
          <w:b w:val="0"/>
          <w:bCs w:val="0"/>
          <w:i w:val="0"/>
          <w:iCs w:val="0"/>
          <w:sz w:val="22"/>
          <w:szCs w:val="22"/>
        </w:rPr>
        <w:t>Sampling Location</w:t>
      </w:r>
      <w:bookmarkEnd w:id="90"/>
      <w:r w:rsidR="00497E99" w:rsidRPr="004830B5">
        <w:rPr>
          <w:rFonts w:ascii="Lucida Bright" w:hAnsi="Lucida Bright"/>
          <w:b w:val="0"/>
          <w:bCs w:val="0"/>
          <w:i w:val="0"/>
          <w:iCs w:val="0"/>
          <w:sz w:val="22"/>
          <w:szCs w:val="22"/>
        </w:rPr>
        <w:t xml:space="preserve"> - </w:t>
      </w:r>
      <w:r w:rsidR="008C29B5" w:rsidRPr="004830B5">
        <w:rPr>
          <w:rFonts w:ascii="Lucida Bright" w:hAnsi="Lucida Bright"/>
          <w:b w:val="0"/>
          <w:i w:val="0"/>
          <w:sz w:val="22"/>
          <w:szCs w:val="22"/>
        </w:rPr>
        <w:t>The sampling point must be downstream of any treatment unit or t</w:t>
      </w:r>
      <w:r w:rsidR="00D81FBD" w:rsidRPr="004830B5">
        <w:rPr>
          <w:rFonts w:ascii="Lucida Bright" w:hAnsi="Lucida Bright"/>
          <w:b w:val="0"/>
          <w:i w:val="0"/>
          <w:sz w:val="22"/>
          <w:szCs w:val="22"/>
        </w:rPr>
        <w:t>reatment process</w:t>
      </w:r>
      <w:bookmarkEnd w:id="91"/>
      <w:bookmarkEnd w:id="92"/>
      <w:r w:rsidR="008C239F" w:rsidRPr="004830B5">
        <w:rPr>
          <w:rFonts w:ascii="Lucida Bright" w:hAnsi="Lucida Bright"/>
          <w:b w:val="0"/>
          <w:i w:val="0"/>
          <w:sz w:val="22"/>
          <w:szCs w:val="22"/>
        </w:rPr>
        <w:t>.</w:t>
      </w:r>
      <w:bookmarkEnd w:id="93"/>
      <w:bookmarkEnd w:id="94"/>
    </w:p>
    <w:p w14:paraId="1B839A95" w14:textId="77777777" w:rsidR="008C29B5" w:rsidRPr="004830B5" w:rsidRDefault="008C29B5" w:rsidP="00DF1A7D">
      <w:pPr>
        <w:pStyle w:val="BodyText"/>
        <w:spacing w:after="0"/>
        <w:rPr>
          <w:rFonts w:ascii="Lucida Bright" w:hAnsi="Lucida Bright"/>
          <w:sz w:val="22"/>
          <w:szCs w:val="22"/>
        </w:rPr>
      </w:pPr>
      <w:r w:rsidRPr="004830B5">
        <w:rPr>
          <w:rFonts w:ascii="Lucida Bright" w:hAnsi="Lucida Bright"/>
          <w:sz w:val="22"/>
          <w:szCs w:val="22"/>
        </w:rPr>
        <w:t xml:space="preserve"> </w:t>
      </w:r>
    </w:p>
    <w:p w14:paraId="22CE0E36" w14:textId="59CB4B03" w:rsidR="008C29B5" w:rsidRPr="004830B5" w:rsidRDefault="009F5062" w:rsidP="51F2E5C8">
      <w:pPr>
        <w:pStyle w:val="Heading2"/>
        <w:numPr>
          <w:ilvl w:val="0"/>
          <w:numId w:val="6"/>
        </w:numPr>
        <w:spacing w:before="0" w:after="0"/>
        <w:rPr>
          <w:rFonts w:ascii="Lucida Bright" w:hAnsi="Lucida Bright"/>
          <w:b w:val="0"/>
          <w:bCs w:val="0"/>
          <w:i w:val="0"/>
          <w:iCs w:val="0"/>
          <w:sz w:val="22"/>
          <w:szCs w:val="22"/>
        </w:rPr>
      </w:pPr>
      <w:bookmarkStart w:id="95" w:name="_Toc370370400"/>
      <w:bookmarkStart w:id="96" w:name="_Toc158296919"/>
      <w:bookmarkStart w:id="97" w:name="_Toc159442911"/>
      <w:bookmarkStart w:id="98" w:name="_Toc159853458"/>
      <w:bookmarkStart w:id="99" w:name="_Toc160130788"/>
      <w:r w:rsidRPr="004830B5">
        <w:rPr>
          <w:rFonts w:ascii="Lucida Bright" w:hAnsi="Lucida Bright"/>
          <w:b w:val="0"/>
          <w:bCs w:val="0"/>
          <w:i w:val="0"/>
          <w:iCs w:val="0"/>
          <w:sz w:val="22"/>
          <w:szCs w:val="22"/>
        </w:rPr>
        <w:t>Sample Collection</w:t>
      </w:r>
      <w:bookmarkEnd w:id="95"/>
      <w:r w:rsidR="00497E99" w:rsidRPr="004830B5">
        <w:rPr>
          <w:rFonts w:ascii="Lucida Bright" w:hAnsi="Lucida Bright"/>
          <w:b w:val="0"/>
          <w:bCs w:val="0"/>
          <w:i w:val="0"/>
          <w:iCs w:val="0"/>
          <w:sz w:val="22"/>
          <w:szCs w:val="22"/>
        </w:rPr>
        <w:t xml:space="preserve"> - </w:t>
      </w:r>
      <w:r w:rsidR="008C29B5" w:rsidRPr="004830B5">
        <w:rPr>
          <w:rFonts w:ascii="Lucida Bright" w:hAnsi="Lucida Bright"/>
          <w:b w:val="0"/>
          <w:bCs w:val="0"/>
          <w:i w:val="0"/>
          <w:iCs w:val="0"/>
          <w:sz w:val="22"/>
          <w:szCs w:val="22"/>
        </w:rPr>
        <w:t xml:space="preserve">All samples must be collected according to the latest edition of </w:t>
      </w:r>
      <w:r w:rsidR="008C29B5" w:rsidRPr="004830B5">
        <w:rPr>
          <w:rFonts w:ascii="Lucida Bright" w:hAnsi="Lucida Bright"/>
          <w:b w:val="0"/>
          <w:bCs w:val="0"/>
          <w:sz w:val="22"/>
          <w:szCs w:val="22"/>
        </w:rPr>
        <w:t>Standard Methods for the Examination of Water and Wastewater</w:t>
      </w:r>
      <w:r w:rsidR="008C29B5" w:rsidRPr="004830B5">
        <w:rPr>
          <w:rFonts w:ascii="Lucida Bright" w:hAnsi="Lucida Bright"/>
          <w:b w:val="0"/>
          <w:bCs w:val="0"/>
          <w:i w:val="0"/>
          <w:iCs w:val="0"/>
          <w:sz w:val="22"/>
          <w:szCs w:val="22"/>
        </w:rPr>
        <w:t xml:space="preserve"> (prepared and published jointly by the American Public Health Association, the American Water</w:t>
      </w:r>
      <w:r w:rsidR="0802D12F" w:rsidRPr="004830B5">
        <w:rPr>
          <w:rFonts w:ascii="Lucida Bright" w:hAnsi="Lucida Bright"/>
          <w:b w:val="0"/>
          <w:bCs w:val="0"/>
          <w:i w:val="0"/>
          <w:iCs w:val="0"/>
          <w:sz w:val="22"/>
          <w:szCs w:val="22"/>
        </w:rPr>
        <w:t xml:space="preserve"> W</w:t>
      </w:r>
      <w:r w:rsidR="008C29B5" w:rsidRPr="004830B5">
        <w:rPr>
          <w:rFonts w:ascii="Lucida Bright" w:hAnsi="Lucida Bright"/>
          <w:b w:val="0"/>
          <w:bCs w:val="0"/>
          <w:i w:val="0"/>
          <w:iCs w:val="0"/>
          <w:sz w:val="22"/>
          <w:szCs w:val="22"/>
        </w:rPr>
        <w:t xml:space="preserve">orks Association, and the Water </w:t>
      </w:r>
      <w:r w:rsidR="40411FFC" w:rsidRPr="004830B5">
        <w:rPr>
          <w:rFonts w:ascii="Lucida Bright" w:hAnsi="Lucida Bright"/>
          <w:b w:val="0"/>
          <w:bCs w:val="0"/>
          <w:i w:val="0"/>
          <w:iCs w:val="0"/>
          <w:sz w:val="22"/>
          <w:szCs w:val="22"/>
        </w:rPr>
        <w:t>Environment</w:t>
      </w:r>
      <w:r w:rsidR="008C29B5" w:rsidRPr="004830B5">
        <w:rPr>
          <w:rFonts w:ascii="Lucida Bright" w:hAnsi="Lucida Bright"/>
          <w:b w:val="0"/>
          <w:bCs w:val="0"/>
          <w:i w:val="0"/>
          <w:iCs w:val="0"/>
          <w:sz w:val="22"/>
          <w:szCs w:val="22"/>
        </w:rPr>
        <w:t xml:space="preserve"> Federation), EPA's </w:t>
      </w:r>
      <w:r w:rsidR="008C29B5" w:rsidRPr="004830B5">
        <w:rPr>
          <w:rFonts w:ascii="Lucida Bright" w:hAnsi="Lucida Bright"/>
          <w:b w:val="0"/>
          <w:bCs w:val="0"/>
          <w:sz w:val="22"/>
          <w:szCs w:val="22"/>
        </w:rPr>
        <w:t>Methods for Chemical Analysis of Water and Wastes</w:t>
      </w:r>
      <w:r w:rsidR="008C29B5" w:rsidRPr="004830B5">
        <w:rPr>
          <w:rFonts w:ascii="Lucida Bright" w:hAnsi="Lucida Bright"/>
          <w:b w:val="0"/>
          <w:bCs w:val="0"/>
          <w:i w:val="0"/>
          <w:iCs w:val="0"/>
          <w:sz w:val="22"/>
          <w:szCs w:val="22"/>
        </w:rPr>
        <w:t xml:space="preserve"> (19</w:t>
      </w:r>
      <w:r w:rsidR="7E773C83" w:rsidRPr="004830B5">
        <w:rPr>
          <w:rFonts w:ascii="Lucida Bright" w:hAnsi="Lucida Bright"/>
          <w:b w:val="0"/>
          <w:bCs w:val="0"/>
          <w:i w:val="0"/>
          <w:iCs w:val="0"/>
          <w:sz w:val="22"/>
          <w:szCs w:val="22"/>
        </w:rPr>
        <w:t>83</w:t>
      </w:r>
      <w:r w:rsidR="008C29B5" w:rsidRPr="004830B5">
        <w:rPr>
          <w:rFonts w:ascii="Lucida Bright" w:hAnsi="Lucida Bright"/>
          <w:b w:val="0"/>
          <w:bCs w:val="0"/>
          <w:i w:val="0"/>
          <w:iCs w:val="0"/>
          <w:sz w:val="22"/>
          <w:szCs w:val="22"/>
        </w:rPr>
        <w:t xml:space="preserve">), or EPA’s </w:t>
      </w:r>
      <w:r w:rsidR="008C29B5" w:rsidRPr="004830B5">
        <w:rPr>
          <w:rFonts w:ascii="Lucida Bright" w:hAnsi="Lucida Bright"/>
          <w:b w:val="0"/>
          <w:bCs w:val="0"/>
          <w:sz w:val="22"/>
          <w:szCs w:val="22"/>
        </w:rPr>
        <w:t xml:space="preserve">Biological Field and Laboratory Methods for Measuring the Quality of Surface Waters and Effluents </w:t>
      </w:r>
      <w:r w:rsidR="008C29B5" w:rsidRPr="004830B5">
        <w:rPr>
          <w:rFonts w:ascii="Lucida Bright" w:hAnsi="Lucida Bright"/>
          <w:b w:val="0"/>
          <w:bCs w:val="0"/>
          <w:i w:val="0"/>
          <w:iCs w:val="0"/>
          <w:sz w:val="22"/>
          <w:szCs w:val="22"/>
        </w:rPr>
        <w:t>(1973).</w:t>
      </w:r>
      <w:bookmarkEnd w:id="96"/>
      <w:bookmarkEnd w:id="97"/>
      <w:bookmarkEnd w:id="98"/>
      <w:bookmarkEnd w:id="99"/>
    </w:p>
    <w:p w14:paraId="5603FD6A" w14:textId="77777777" w:rsidR="00005DE8" w:rsidRPr="004830B5" w:rsidRDefault="00005DE8" w:rsidP="00DF1A7D">
      <w:pPr>
        <w:pStyle w:val="BodyText"/>
        <w:spacing w:after="0"/>
        <w:ind w:left="720"/>
        <w:rPr>
          <w:rFonts w:ascii="Lucida Bright" w:hAnsi="Lucida Bright"/>
          <w:sz w:val="22"/>
          <w:szCs w:val="22"/>
        </w:rPr>
      </w:pPr>
    </w:p>
    <w:p w14:paraId="721DB681" w14:textId="77777777" w:rsidR="002E6479" w:rsidRPr="004830B5" w:rsidRDefault="009F5062" w:rsidP="51F2E5C8">
      <w:pPr>
        <w:pStyle w:val="Heading2"/>
        <w:numPr>
          <w:ilvl w:val="0"/>
          <w:numId w:val="6"/>
        </w:numPr>
        <w:spacing w:before="0" w:after="0"/>
        <w:rPr>
          <w:rFonts w:ascii="Lucida Bright" w:hAnsi="Lucida Bright"/>
          <w:b w:val="0"/>
          <w:bCs w:val="0"/>
          <w:i w:val="0"/>
          <w:iCs w:val="0"/>
          <w:sz w:val="22"/>
          <w:szCs w:val="22"/>
        </w:rPr>
      </w:pPr>
      <w:bookmarkStart w:id="100" w:name="_Toc370370401"/>
      <w:bookmarkStart w:id="101" w:name="_Toc158296920"/>
      <w:bookmarkStart w:id="102" w:name="_Toc159442912"/>
      <w:bookmarkStart w:id="103" w:name="_Toc159853459"/>
      <w:bookmarkStart w:id="104" w:name="_Toc160130789"/>
      <w:r w:rsidRPr="004830B5">
        <w:rPr>
          <w:rFonts w:ascii="Lucida Bright" w:hAnsi="Lucida Bright"/>
          <w:b w:val="0"/>
          <w:bCs w:val="0"/>
          <w:i w:val="0"/>
          <w:iCs w:val="0"/>
          <w:sz w:val="22"/>
          <w:szCs w:val="22"/>
        </w:rPr>
        <w:t>Sampling</w:t>
      </w:r>
      <w:bookmarkEnd w:id="100"/>
      <w:r w:rsidR="00497E99" w:rsidRPr="004830B5">
        <w:rPr>
          <w:rFonts w:ascii="Lucida Bright" w:hAnsi="Lucida Bright"/>
          <w:b w:val="0"/>
          <w:bCs w:val="0"/>
          <w:i w:val="0"/>
          <w:iCs w:val="0"/>
          <w:sz w:val="22"/>
          <w:szCs w:val="22"/>
        </w:rPr>
        <w:t xml:space="preserve"> - </w:t>
      </w:r>
      <w:r w:rsidR="008C29B5" w:rsidRPr="004830B5">
        <w:rPr>
          <w:rFonts w:ascii="Lucida Bright" w:hAnsi="Lucida Bright"/>
          <w:b w:val="0"/>
          <w:bCs w:val="0"/>
          <w:i w:val="0"/>
          <w:iCs w:val="0"/>
          <w:sz w:val="22"/>
          <w:szCs w:val="22"/>
        </w:rPr>
        <w:t xml:space="preserve">Sample containers, holding times, preservation methods, and analytical methods </w:t>
      </w:r>
      <w:r w:rsidR="008E455C" w:rsidRPr="004830B5">
        <w:rPr>
          <w:rFonts w:ascii="Lucida Bright" w:hAnsi="Lucida Bright"/>
          <w:b w:val="0"/>
          <w:bCs w:val="0"/>
          <w:i w:val="0"/>
          <w:iCs w:val="0"/>
          <w:sz w:val="22"/>
          <w:szCs w:val="22"/>
        </w:rPr>
        <w:t xml:space="preserve">must </w:t>
      </w:r>
      <w:r w:rsidR="008C29B5" w:rsidRPr="004830B5">
        <w:rPr>
          <w:rFonts w:ascii="Lucida Bright" w:hAnsi="Lucida Bright"/>
          <w:b w:val="0"/>
          <w:bCs w:val="0"/>
          <w:i w:val="0"/>
          <w:iCs w:val="0"/>
          <w:sz w:val="22"/>
          <w:szCs w:val="22"/>
        </w:rPr>
        <w:t>either follow the requirements in 40 CFR Part 136 or</w:t>
      </w:r>
      <w:r w:rsidR="008E455C" w:rsidRPr="004830B5">
        <w:rPr>
          <w:rFonts w:ascii="Lucida Bright" w:hAnsi="Lucida Bright"/>
          <w:b w:val="0"/>
          <w:bCs w:val="0"/>
          <w:i w:val="0"/>
          <w:iCs w:val="0"/>
          <w:sz w:val="22"/>
          <w:szCs w:val="22"/>
        </w:rPr>
        <w:t xml:space="preserve"> the</w:t>
      </w:r>
      <w:r w:rsidR="008C29B5" w:rsidRPr="004830B5">
        <w:rPr>
          <w:rFonts w:ascii="Lucida Bright" w:hAnsi="Lucida Bright"/>
          <w:b w:val="0"/>
          <w:bCs w:val="0"/>
          <w:i w:val="0"/>
          <w:iCs w:val="0"/>
          <w:sz w:val="22"/>
          <w:szCs w:val="22"/>
        </w:rPr>
        <w:t xml:space="preserve"> </w:t>
      </w:r>
      <w:r w:rsidR="008C29B5" w:rsidRPr="004830B5">
        <w:rPr>
          <w:rFonts w:ascii="Lucida Bright" w:hAnsi="Lucida Bright"/>
          <w:b w:val="0"/>
          <w:bCs w:val="0"/>
          <w:sz w:val="22"/>
          <w:szCs w:val="22"/>
        </w:rPr>
        <w:t>Standard Methods for</w:t>
      </w:r>
      <w:r w:rsidR="00AF1A55" w:rsidRPr="004830B5">
        <w:rPr>
          <w:rFonts w:ascii="Lucida Bright" w:hAnsi="Lucida Bright"/>
          <w:b w:val="0"/>
          <w:bCs w:val="0"/>
          <w:sz w:val="22"/>
          <w:szCs w:val="22"/>
        </w:rPr>
        <w:t xml:space="preserve"> </w:t>
      </w:r>
      <w:r w:rsidR="008C29B5" w:rsidRPr="004830B5">
        <w:rPr>
          <w:rFonts w:ascii="Lucida Bright" w:hAnsi="Lucida Bright"/>
          <w:b w:val="0"/>
          <w:bCs w:val="0"/>
          <w:sz w:val="22"/>
          <w:szCs w:val="22"/>
        </w:rPr>
        <w:t>the</w:t>
      </w:r>
      <w:r w:rsidR="00AF1A55" w:rsidRPr="004830B5">
        <w:rPr>
          <w:rFonts w:ascii="Lucida Bright" w:hAnsi="Lucida Bright"/>
          <w:b w:val="0"/>
          <w:bCs w:val="0"/>
          <w:sz w:val="22"/>
          <w:szCs w:val="22"/>
        </w:rPr>
        <w:t xml:space="preserve"> </w:t>
      </w:r>
      <w:r w:rsidR="008C29B5" w:rsidRPr="004830B5">
        <w:rPr>
          <w:rFonts w:ascii="Lucida Bright" w:hAnsi="Lucida Bright"/>
          <w:b w:val="0"/>
          <w:bCs w:val="0"/>
          <w:sz w:val="22"/>
          <w:szCs w:val="22"/>
        </w:rPr>
        <w:t>Examination of Water and Wastewater</w:t>
      </w:r>
      <w:r w:rsidR="008C29B5" w:rsidRPr="004830B5">
        <w:rPr>
          <w:rFonts w:ascii="Lucida Bright" w:hAnsi="Lucida Bright"/>
          <w:b w:val="0"/>
          <w:bCs w:val="0"/>
          <w:i w:val="0"/>
          <w:iCs w:val="0"/>
          <w:sz w:val="22"/>
          <w:szCs w:val="22"/>
        </w:rPr>
        <w:t>.</w:t>
      </w:r>
      <w:bookmarkEnd w:id="101"/>
      <w:bookmarkEnd w:id="102"/>
      <w:bookmarkEnd w:id="103"/>
      <w:bookmarkEnd w:id="104"/>
    </w:p>
    <w:p w14:paraId="78EF5B63" w14:textId="77777777" w:rsidR="00A57803" w:rsidRPr="004830B5" w:rsidRDefault="00A57803" w:rsidP="00DF1A7D">
      <w:pPr>
        <w:pStyle w:val="BodyText"/>
        <w:spacing w:after="0"/>
        <w:ind w:left="720"/>
        <w:rPr>
          <w:rFonts w:ascii="Lucida Bright" w:hAnsi="Lucida Bright"/>
          <w:sz w:val="22"/>
          <w:szCs w:val="22"/>
        </w:rPr>
      </w:pPr>
    </w:p>
    <w:p w14:paraId="1191CDCB" w14:textId="364DB0D9" w:rsidR="000075D2" w:rsidRPr="004830B5" w:rsidRDefault="004E4252" w:rsidP="51F2E5C8">
      <w:pPr>
        <w:pStyle w:val="Heading2"/>
        <w:numPr>
          <w:ilvl w:val="0"/>
          <w:numId w:val="6"/>
        </w:numPr>
        <w:spacing w:before="0" w:after="0"/>
        <w:rPr>
          <w:rFonts w:ascii="Lucida Bright" w:eastAsiaTheme="minorEastAsia" w:hAnsi="Lucida Bright" w:cstheme="minorBidi"/>
          <w:b w:val="0"/>
          <w:bCs w:val="0"/>
          <w:i w:val="0"/>
          <w:iCs w:val="0"/>
          <w:sz w:val="22"/>
          <w:szCs w:val="22"/>
        </w:rPr>
      </w:pPr>
      <w:bookmarkStart w:id="105" w:name="_Toc159853460"/>
      <w:bookmarkStart w:id="106" w:name="_Toc370370402"/>
      <w:bookmarkStart w:id="107" w:name="_Toc158296921"/>
      <w:bookmarkStart w:id="108" w:name="_Toc159442913"/>
      <w:bookmarkStart w:id="109" w:name="_Toc160130790"/>
      <w:r w:rsidRPr="004830B5">
        <w:rPr>
          <w:rFonts w:ascii="Lucida Bright" w:hAnsi="Lucida Bright"/>
          <w:b w:val="0"/>
          <w:bCs w:val="0"/>
          <w:i w:val="0"/>
          <w:iCs w:val="0"/>
          <w:sz w:val="22"/>
          <w:szCs w:val="22"/>
        </w:rPr>
        <w:t>Analytical results for determining compliance with effluent limitations must be submitted online using the NetDMR reporting system available through the TCEQ website</w:t>
      </w:r>
      <w:r w:rsidR="008E455C" w:rsidRPr="004830B5">
        <w:rPr>
          <w:rFonts w:ascii="Lucida Bright" w:hAnsi="Lucida Bright"/>
          <w:b w:val="0"/>
          <w:bCs w:val="0"/>
          <w:i w:val="0"/>
          <w:iCs w:val="0"/>
          <w:sz w:val="22"/>
          <w:szCs w:val="22"/>
        </w:rPr>
        <w:t>,</w:t>
      </w:r>
      <w:r w:rsidRPr="004830B5">
        <w:rPr>
          <w:rFonts w:ascii="Lucida Bright" w:hAnsi="Lucida Bright"/>
          <w:b w:val="0"/>
          <w:bCs w:val="0"/>
          <w:i w:val="0"/>
          <w:iCs w:val="0"/>
          <w:sz w:val="22"/>
          <w:szCs w:val="22"/>
        </w:rPr>
        <w:t xml:space="preserve"> unless the permittee requests and obtains an electronic reporting waiver.</w:t>
      </w:r>
      <w:bookmarkEnd w:id="105"/>
      <w:r w:rsidRPr="004830B5">
        <w:rPr>
          <w:rFonts w:ascii="Lucida Bright" w:hAnsi="Lucida Bright"/>
          <w:b w:val="0"/>
          <w:bCs w:val="0"/>
          <w:i w:val="0"/>
          <w:iCs w:val="0"/>
          <w:sz w:val="22"/>
          <w:szCs w:val="22"/>
        </w:rPr>
        <w:t xml:space="preserve"> </w:t>
      </w:r>
      <w:bookmarkStart w:id="110" w:name="_Toc159853461"/>
      <w:r w:rsidRPr="004830B5">
        <w:rPr>
          <w:rFonts w:ascii="Lucida Bright" w:hAnsi="Lucida Bright"/>
          <w:b w:val="0"/>
          <w:bCs w:val="0"/>
          <w:i w:val="0"/>
          <w:iCs w:val="0"/>
          <w:sz w:val="22"/>
          <w:szCs w:val="22"/>
        </w:rPr>
        <w:t xml:space="preserve">Permittees that are issued an electronic reporting waiver </w:t>
      </w:r>
      <w:r w:rsidR="008E455C" w:rsidRPr="004830B5">
        <w:rPr>
          <w:rFonts w:ascii="Lucida Bright" w:hAnsi="Lucida Bright"/>
          <w:b w:val="0"/>
          <w:bCs w:val="0"/>
          <w:i w:val="0"/>
          <w:iCs w:val="0"/>
          <w:sz w:val="22"/>
          <w:szCs w:val="22"/>
        </w:rPr>
        <w:t xml:space="preserve">must </w:t>
      </w:r>
      <w:r w:rsidRPr="004830B5">
        <w:rPr>
          <w:rFonts w:ascii="Lucida Bright" w:hAnsi="Lucida Bright"/>
          <w:b w:val="0"/>
          <w:bCs w:val="0"/>
          <w:i w:val="0"/>
          <w:iCs w:val="0"/>
          <w:sz w:val="22"/>
          <w:szCs w:val="22"/>
        </w:rPr>
        <w:t>submit analytical results to TCEQ</w:t>
      </w:r>
      <w:r w:rsidR="00BD50F1" w:rsidRPr="004830B5">
        <w:rPr>
          <w:rFonts w:ascii="Lucida Bright" w:hAnsi="Lucida Bright"/>
          <w:b w:val="0"/>
          <w:bCs w:val="0"/>
          <w:i w:val="0"/>
          <w:iCs w:val="0"/>
          <w:sz w:val="22"/>
          <w:szCs w:val="22"/>
        </w:rPr>
        <w:t>’s</w:t>
      </w:r>
      <w:r w:rsidRPr="004830B5">
        <w:rPr>
          <w:rFonts w:ascii="Lucida Bright" w:hAnsi="Lucida Bright"/>
          <w:b w:val="0"/>
          <w:bCs w:val="0"/>
          <w:i w:val="0"/>
          <w:iCs w:val="0"/>
          <w:sz w:val="22"/>
          <w:szCs w:val="22"/>
        </w:rPr>
        <w:t xml:space="preserve"> Enforcement Division (MC-224) on an approved </w:t>
      </w:r>
      <w:r w:rsidR="1A9CA2AA" w:rsidRPr="004830B5">
        <w:rPr>
          <w:rFonts w:ascii="Lucida Bright" w:hAnsi="Lucida Bright"/>
          <w:b w:val="0"/>
          <w:bCs w:val="0"/>
          <w:i w:val="0"/>
          <w:iCs w:val="0"/>
          <w:sz w:val="22"/>
          <w:szCs w:val="22"/>
        </w:rPr>
        <w:t>discharge monitoring report (</w:t>
      </w:r>
      <w:r w:rsidRPr="004830B5">
        <w:rPr>
          <w:rFonts w:ascii="Lucida Bright" w:hAnsi="Lucida Bright"/>
          <w:b w:val="0"/>
          <w:bCs w:val="0"/>
          <w:i w:val="0"/>
          <w:iCs w:val="0"/>
          <w:sz w:val="22"/>
          <w:szCs w:val="22"/>
        </w:rPr>
        <w:t>DMR</w:t>
      </w:r>
      <w:r w:rsidR="5F23EC1D" w:rsidRPr="004830B5">
        <w:rPr>
          <w:rFonts w:ascii="Lucida Bright" w:hAnsi="Lucida Bright"/>
          <w:b w:val="0"/>
          <w:bCs w:val="0"/>
          <w:i w:val="0"/>
          <w:iCs w:val="0"/>
          <w:sz w:val="22"/>
          <w:szCs w:val="22"/>
        </w:rPr>
        <w:t>)</w:t>
      </w:r>
      <w:r w:rsidRPr="004830B5">
        <w:rPr>
          <w:rFonts w:ascii="Lucida Bright" w:hAnsi="Lucida Bright"/>
          <w:b w:val="0"/>
          <w:bCs w:val="0"/>
          <w:i w:val="0"/>
          <w:iCs w:val="0"/>
          <w:sz w:val="22"/>
          <w:szCs w:val="22"/>
        </w:rPr>
        <w:t xml:space="preserve"> form (EPA No. 3320-1) </w:t>
      </w:r>
      <w:r w:rsidR="002772CF" w:rsidRPr="004830B5">
        <w:rPr>
          <w:rFonts w:ascii="Lucida Bright" w:hAnsi="Lucida Bright"/>
          <w:b w:val="0"/>
          <w:bCs w:val="0"/>
          <w:i w:val="0"/>
          <w:iCs w:val="0"/>
          <w:sz w:val="22"/>
          <w:szCs w:val="22"/>
        </w:rPr>
        <w:t xml:space="preserve">that is signed and certified as required by Part X.G.10 of the </w:t>
      </w:r>
      <w:r w:rsidR="12120648" w:rsidRPr="004830B5">
        <w:rPr>
          <w:rFonts w:ascii="Lucida Bright" w:hAnsi="Lucida Bright"/>
          <w:b w:val="0"/>
          <w:bCs w:val="0"/>
          <w:i w:val="0"/>
          <w:iCs w:val="0"/>
          <w:sz w:val="22"/>
          <w:szCs w:val="22"/>
        </w:rPr>
        <w:t xml:space="preserve">general </w:t>
      </w:r>
      <w:r w:rsidR="002772CF" w:rsidRPr="004830B5">
        <w:rPr>
          <w:rFonts w:ascii="Lucida Bright" w:hAnsi="Lucida Bright"/>
          <w:b w:val="0"/>
          <w:bCs w:val="0"/>
          <w:i w:val="0"/>
          <w:iCs w:val="0"/>
          <w:sz w:val="22"/>
          <w:szCs w:val="22"/>
        </w:rPr>
        <w:t>permit</w:t>
      </w:r>
      <w:r w:rsidR="008C29B5" w:rsidRPr="004830B5">
        <w:rPr>
          <w:rFonts w:ascii="Lucida Bright" w:hAnsi="Lucida Bright"/>
          <w:b w:val="0"/>
          <w:bCs w:val="0"/>
          <w:i w:val="0"/>
          <w:iCs w:val="0"/>
          <w:sz w:val="22"/>
          <w:szCs w:val="22"/>
        </w:rPr>
        <w:t>.</w:t>
      </w:r>
      <w:bookmarkEnd w:id="106"/>
      <w:r w:rsidR="008C29B5" w:rsidRPr="004830B5">
        <w:rPr>
          <w:rFonts w:ascii="Lucida Bright" w:hAnsi="Lucida Bright"/>
          <w:b w:val="0"/>
          <w:bCs w:val="0"/>
          <w:i w:val="0"/>
          <w:iCs w:val="0"/>
          <w:sz w:val="22"/>
          <w:szCs w:val="22"/>
        </w:rPr>
        <w:t xml:space="preserve"> </w:t>
      </w:r>
      <w:r w:rsidR="000075D2" w:rsidRPr="004830B5">
        <w:rPr>
          <w:rFonts w:ascii="Lucida Bright" w:hAnsi="Lucida Bright"/>
          <w:b w:val="0"/>
          <w:bCs w:val="0"/>
          <w:i w:val="0"/>
          <w:iCs w:val="0"/>
          <w:sz w:val="22"/>
          <w:szCs w:val="22"/>
        </w:rPr>
        <w:t>The analytical results must be submitted to TCEQ</w:t>
      </w:r>
      <w:r w:rsidRPr="004830B5">
        <w:rPr>
          <w:rFonts w:ascii="Lucida Bright" w:hAnsi="Lucida Bright"/>
          <w:b w:val="0"/>
          <w:bCs w:val="0"/>
          <w:i w:val="0"/>
          <w:iCs w:val="0"/>
          <w:sz w:val="22"/>
          <w:szCs w:val="22"/>
        </w:rPr>
        <w:t xml:space="preserve"> </w:t>
      </w:r>
      <w:r w:rsidR="000075D2" w:rsidRPr="004830B5">
        <w:rPr>
          <w:rFonts w:ascii="Lucida Bright" w:eastAsiaTheme="minorEastAsia" w:hAnsi="Lucida Bright" w:cstheme="minorBidi"/>
          <w:b w:val="0"/>
          <w:bCs w:val="0"/>
          <w:i w:val="0"/>
          <w:iCs w:val="0"/>
          <w:sz w:val="22"/>
          <w:szCs w:val="22"/>
        </w:rPr>
        <w:t>on a monthly basis</w:t>
      </w:r>
      <w:r w:rsidR="00EA7FCA" w:rsidRPr="004830B5">
        <w:rPr>
          <w:rFonts w:ascii="Lucida Bright" w:eastAsiaTheme="minorEastAsia" w:hAnsi="Lucida Bright" w:cstheme="minorBidi"/>
          <w:b w:val="0"/>
          <w:bCs w:val="0"/>
          <w:i w:val="0"/>
          <w:iCs w:val="0"/>
          <w:sz w:val="22"/>
          <w:szCs w:val="22"/>
        </w:rPr>
        <w:t>.</w:t>
      </w:r>
      <w:bookmarkEnd w:id="110"/>
      <w:r w:rsidR="000075D2" w:rsidRPr="004830B5">
        <w:rPr>
          <w:rFonts w:ascii="Lucida Bright" w:eastAsiaTheme="minorEastAsia" w:hAnsi="Lucida Bright" w:cstheme="minorBidi"/>
          <w:b w:val="0"/>
          <w:bCs w:val="0"/>
          <w:i w:val="0"/>
          <w:iCs w:val="0"/>
          <w:sz w:val="22"/>
          <w:szCs w:val="22"/>
        </w:rPr>
        <w:t xml:space="preserve"> </w:t>
      </w:r>
      <w:bookmarkStart w:id="111" w:name="_Toc159853462"/>
      <w:r w:rsidR="000075D2" w:rsidRPr="004830B5">
        <w:rPr>
          <w:rFonts w:ascii="Lucida Bright" w:eastAsiaTheme="minorEastAsia" w:hAnsi="Lucida Bright" w:cstheme="minorBidi"/>
          <w:b w:val="0"/>
          <w:bCs w:val="0"/>
          <w:i w:val="0"/>
          <w:iCs w:val="0"/>
          <w:sz w:val="22"/>
          <w:szCs w:val="22"/>
        </w:rPr>
        <w:t xml:space="preserve">The self-report form for any given month </w:t>
      </w:r>
      <w:r w:rsidR="008E455C" w:rsidRPr="004830B5">
        <w:rPr>
          <w:rFonts w:ascii="Lucida Bright" w:eastAsiaTheme="minorEastAsia" w:hAnsi="Lucida Bright" w:cstheme="minorBidi"/>
          <w:b w:val="0"/>
          <w:bCs w:val="0"/>
          <w:i w:val="0"/>
          <w:iCs w:val="0"/>
          <w:sz w:val="22"/>
          <w:szCs w:val="22"/>
        </w:rPr>
        <w:t>is</w:t>
      </w:r>
      <w:r w:rsidR="000075D2" w:rsidRPr="004830B5">
        <w:rPr>
          <w:rFonts w:ascii="Lucida Bright" w:eastAsiaTheme="minorEastAsia" w:hAnsi="Lucida Bright" w:cstheme="minorBidi"/>
          <w:b w:val="0"/>
          <w:bCs w:val="0"/>
          <w:i w:val="0"/>
          <w:iCs w:val="0"/>
          <w:sz w:val="22"/>
          <w:szCs w:val="22"/>
        </w:rPr>
        <w:t xml:space="preserve"> due by the 20th day of the following month for each discharge that is described by this permit</w:t>
      </w:r>
      <w:r w:rsidR="008E455C" w:rsidRPr="004830B5">
        <w:rPr>
          <w:rFonts w:ascii="Lucida Bright" w:eastAsiaTheme="minorEastAsia" w:hAnsi="Lucida Bright" w:cstheme="minorBidi"/>
          <w:b w:val="0"/>
          <w:bCs w:val="0"/>
          <w:i w:val="0"/>
          <w:iCs w:val="0"/>
          <w:sz w:val="22"/>
          <w:szCs w:val="22"/>
        </w:rPr>
        <w:t>,</w:t>
      </w:r>
      <w:r w:rsidR="000075D2" w:rsidRPr="004830B5">
        <w:rPr>
          <w:rFonts w:ascii="Lucida Bright" w:eastAsiaTheme="minorEastAsia" w:hAnsi="Lucida Bright" w:cstheme="minorBidi"/>
          <w:b w:val="0"/>
          <w:bCs w:val="0"/>
          <w:i w:val="0"/>
          <w:iCs w:val="0"/>
          <w:sz w:val="22"/>
          <w:szCs w:val="22"/>
        </w:rPr>
        <w:t xml:space="preserve"> whether or not a discharge is made for the month. If noncompliance with a discharge limitation occurs, the permittee </w:t>
      </w:r>
      <w:r w:rsidR="008E455C" w:rsidRPr="004830B5">
        <w:rPr>
          <w:rFonts w:ascii="Lucida Bright" w:eastAsiaTheme="minorEastAsia" w:hAnsi="Lucida Bright" w:cstheme="minorBidi"/>
          <w:b w:val="0"/>
          <w:bCs w:val="0"/>
          <w:i w:val="0"/>
          <w:iCs w:val="0"/>
          <w:sz w:val="22"/>
          <w:szCs w:val="22"/>
        </w:rPr>
        <w:t xml:space="preserve">must </w:t>
      </w:r>
      <w:r w:rsidR="000075D2" w:rsidRPr="004830B5">
        <w:rPr>
          <w:rFonts w:ascii="Lucida Bright" w:eastAsiaTheme="minorEastAsia" w:hAnsi="Lucida Bright" w:cstheme="minorBidi"/>
          <w:b w:val="0"/>
          <w:bCs w:val="0"/>
          <w:i w:val="0"/>
          <w:iCs w:val="0"/>
          <w:sz w:val="22"/>
          <w:szCs w:val="22"/>
        </w:rPr>
        <w:t xml:space="preserve">provide notification according to Part </w:t>
      </w:r>
      <w:r w:rsidR="006B556B" w:rsidRPr="004830B5">
        <w:rPr>
          <w:rFonts w:ascii="Lucida Bright" w:eastAsiaTheme="minorEastAsia" w:hAnsi="Lucida Bright" w:cstheme="minorBidi"/>
          <w:b w:val="0"/>
          <w:bCs w:val="0"/>
          <w:i w:val="0"/>
          <w:iCs w:val="0"/>
          <w:sz w:val="22"/>
          <w:szCs w:val="22"/>
        </w:rPr>
        <w:t>IX</w:t>
      </w:r>
      <w:r w:rsidR="000075D2" w:rsidRPr="004830B5">
        <w:rPr>
          <w:rFonts w:ascii="Lucida Bright" w:eastAsiaTheme="minorEastAsia" w:hAnsi="Lucida Bright" w:cstheme="minorBidi"/>
          <w:b w:val="0"/>
          <w:bCs w:val="0"/>
          <w:i w:val="0"/>
          <w:iCs w:val="0"/>
          <w:sz w:val="22"/>
          <w:szCs w:val="22"/>
        </w:rPr>
        <w:t>.D.7</w:t>
      </w:r>
      <w:r w:rsidR="0081463B" w:rsidRPr="004830B5">
        <w:rPr>
          <w:rFonts w:ascii="Lucida Bright" w:eastAsiaTheme="minorEastAsia" w:hAnsi="Lucida Bright" w:cstheme="minorBidi"/>
          <w:b w:val="0"/>
          <w:bCs w:val="0"/>
          <w:i w:val="0"/>
          <w:iCs w:val="0"/>
          <w:sz w:val="22"/>
          <w:szCs w:val="22"/>
        </w:rPr>
        <w:t xml:space="preserve"> of the </w:t>
      </w:r>
      <w:r w:rsidR="4CA3BA77" w:rsidRPr="004830B5">
        <w:rPr>
          <w:rFonts w:ascii="Lucida Bright" w:eastAsiaTheme="minorEastAsia" w:hAnsi="Lucida Bright" w:cstheme="minorBidi"/>
          <w:b w:val="0"/>
          <w:bCs w:val="0"/>
          <w:i w:val="0"/>
          <w:iCs w:val="0"/>
          <w:sz w:val="22"/>
          <w:szCs w:val="22"/>
        </w:rPr>
        <w:t xml:space="preserve">general </w:t>
      </w:r>
      <w:r w:rsidR="0081463B" w:rsidRPr="004830B5">
        <w:rPr>
          <w:rFonts w:ascii="Lucida Bright" w:eastAsiaTheme="minorEastAsia" w:hAnsi="Lucida Bright" w:cstheme="minorBidi"/>
          <w:b w:val="0"/>
          <w:bCs w:val="0"/>
          <w:i w:val="0"/>
          <w:iCs w:val="0"/>
          <w:sz w:val="22"/>
          <w:szCs w:val="22"/>
        </w:rPr>
        <w:t>permit</w:t>
      </w:r>
      <w:r w:rsidR="000075D2" w:rsidRPr="004830B5">
        <w:rPr>
          <w:rFonts w:ascii="Lucida Bright" w:eastAsiaTheme="minorEastAsia" w:hAnsi="Lucida Bright" w:cstheme="minorBidi"/>
          <w:b w:val="0"/>
          <w:bCs w:val="0"/>
          <w:i w:val="0"/>
          <w:iCs w:val="0"/>
          <w:sz w:val="22"/>
          <w:szCs w:val="22"/>
        </w:rPr>
        <w:t>.</w:t>
      </w:r>
      <w:bookmarkEnd w:id="107"/>
      <w:bookmarkEnd w:id="108"/>
      <w:bookmarkEnd w:id="109"/>
      <w:bookmarkEnd w:id="111"/>
      <w:r w:rsidR="000075D2" w:rsidRPr="004830B5">
        <w:rPr>
          <w:rFonts w:ascii="Lucida Bright" w:eastAsiaTheme="minorEastAsia" w:hAnsi="Lucida Bright" w:cstheme="minorBidi"/>
          <w:b w:val="0"/>
          <w:bCs w:val="0"/>
          <w:i w:val="0"/>
          <w:iCs w:val="0"/>
          <w:sz w:val="22"/>
          <w:szCs w:val="22"/>
        </w:rPr>
        <w:t xml:space="preserve"> </w:t>
      </w:r>
    </w:p>
    <w:p w14:paraId="21909CB8" w14:textId="77777777" w:rsidR="007E1A88" w:rsidRPr="004830B5" w:rsidRDefault="007E1A88" w:rsidP="00D81FBD">
      <w:pPr>
        <w:rPr>
          <w:rFonts w:ascii="Lucida Bright" w:hAnsi="Lucida Bright"/>
          <w:b/>
          <w:bCs/>
          <w:i/>
          <w:iCs/>
        </w:rPr>
      </w:pPr>
    </w:p>
    <w:p w14:paraId="43D90C9F" w14:textId="77777777" w:rsidR="001B47CC" w:rsidRPr="004830B5" w:rsidRDefault="001B47CC" w:rsidP="00DF1A7D">
      <w:pPr>
        <w:pStyle w:val="ListParagraph"/>
        <w:numPr>
          <w:ilvl w:val="0"/>
          <w:numId w:val="6"/>
        </w:numPr>
        <w:spacing w:after="0"/>
        <w:rPr>
          <w:rFonts w:ascii="Lucida Bright" w:hAnsi="Lucida Bright"/>
          <w:sz w:val="22"/>
          <w:szCs w:val="22"/>
        </w:rPr>
      </w:pPr>
      <w:r w:rsidRPr="004830B5">
        <w:rPr>
          <w:rFonts w:ascii="Lucida Bright" w:hAnsi="Lucida Bright"/>
          <w:sz w:val="22"/>
          <w:szCs w:val="22"/>
        </w:rPr>
        <w:t>All laboratory tests submitted to demonstrate compliance with this permit must m</w:t>
      </w:r>
      <w:r w:rsidR="004C10E6" w:rsidRPr="004830B5">
        <w:rPr>
          <w:rFonts w:ascii="Lucida Bright" w:hAnsi="Lucida Bright"/>
          <w:sz w:val="22"/>
          <w:szCs w:val="22"/>
        </w:rPr>
        <w:t>eet the requirements of 30 TAC Chapter</w:t>
      </w:r>
      <w:r w:rsidRPr="004830B5">
        <w:rPr>
          <w:rFonts w:ascii="Lucida Bright" w:hAnsi="Lucida Bright"/>
          <w:sz w:val="22"/>
          <w:szCs w:val="22"/>
        </w:rPr>
        <w:t xml:space="preserve"> 25, Environmental Testing Laboratory Accreditation and Certification</w:t>
      </w:r>
      <w:r w:rsidR="00005DE8" w:rsidRPr="004830B5">
        <w:rPr>
          <w:rFonts w:ascii="Lucida Bright" w:hAnsi="Lucida Bright"/>
          <w:sz w:val="22"/>
          <w:szCs w:val="22"/>
        </w:rPr>
        <w:t>.</w:t>
      </w:r>
    </w:p>
    <w:p w14:paraId="78C5F810" w14:textId="77777777" w:rsidR="00005DE8" w:rsidRPr="004830B5" w:rsidRDefault="00005DE8" w:rsidP="00005DE8">
      <w:pPr>
        <w:pStyle w:val="ListParagraph"/>
        <w:spacing w:after="0"/>
        <w:ind w:left="720" w:firstLine="0"/>
        <w:rPr>
          <w:rFonts w:ascii="Lucida Bright" w:hAnsi="Lucida Bright"/>
        </w:rPr>
      </w:pPr>
    </w:p>
    <w:p w14:paraId="5DCA88E1" w14:textId="77777777" w:rsidR="008C29B5" w:rsidRPr="004830B5" w:rsidRDefault="008C29B5" w:rsidP="00DF1A7D">
      <w:pPr>
        <w:pStyle w:val="Heading1"/>
        <w:spacing w:before="0" w:after="0"/>
        <w:rPr>
          <w:rFonts w:ascii="Lucida Bright" w:hAnsi="Lucida Bright"/>
          <w:sz w:val="22"/>
          <w:szCs w:val="22"/>
        </w:rPr>
      </w:pPr>
      <w:bookmarkStart w:id="112" w:name="_Toc370370403"/>
      <w:bookmarkStart w:id="113" w:name="_Toc158296922"/>
      <w:bookmarkStart w:id="114" w:name="_Toc159853463"/>
      <w:bookmarkStart w:id="115" w:name="_Toc160130791"/>
      <w:r w:rsidRPr="004830B5">
        <w:rPr>
          <w:rFonts w:ascii="Lucida Bright" w:hAnsi="Lucida Bright"/>
          <w:sz w:val="22"/>
          <w:szCs w:val="22"/>
        </w:rPr>
        <w:t>XIII</w:t>
      </w:r>
      <w:r w:rsidR="002D5268" w:rsidRPr="004830B5">
        <w:rPr>
          <w:rFonts w:ascii="Lucida Bright" w:hAnsi="Lucida Bright"/>
          <w:sz w:val="22"/>
          <w:szCs w:val="22"/>
        </w:rPr>
        <w:t>.</w:t>
      </w:r>
      <w:r w:rsidR="00AA2571" w:rsidRPr="004830B5">
        <w:rPr>
          <w:rFonts w:ascii="Lucida Bright" w:hAnsi="Lucida Bright"/>
          <w:sz w:val="22"/>
          <w:szCs w:val="22"/>
        </w:rPr>
        <w:tab/>
      </w:r>
      <w:r w:rsidRPr="004830B5">
        <w:rPr>
          <w:rFonts w:ascii="Lucida Bright" w:hAnsi="Lucida Bright"/>
          <w:sz w:val="22"/>
          <w:szCs w:val="22"/>
        </w:rPr>
        <w:t>Additional Permit Conditions</w:t>
      </w:r>
      <w:bookmarkEnd w:id="112"/>
      <w:bookmarkEnd w:id="113"/>
      <w:bookmarkEnd w:id="114"/>
      <w:bookmarkEnd w:id="115"/>
    </w:p>
    <w:p w14:paraId="3DF1FE60" w14:textId="77777777" w:rsidR="00005DE8" w:rsidRPr="004830B5" w:rsidRDefault="00005DE8" w:rsidP="00005DE8">
      <w:pPr>
        <w:rPr>
          <w:rFonts w:ascii="Lucida Bright" w:hAnsi="Lucida Bright"/>
          <w:lang w:eastAsia="en-US"/>
        </w:rPr>
      </w:pPr>
    </w:p>
    <w:p w14:paraId="07B86C2A" w14:textId="7A12DB0D" w:rsidR="008C29B5" w:rsidRPr="004830B5" w:rsidRDefault="008C29B5" w:rsidP="00DF1A7D">
      <w:pPr>
        <w:rPr>
          <w:rFonts w:ascii="Lucida Bright" w:hAnsi="Lucida Bright"/>
          <w:sz w:val="22"/>
          <w:szCs w:val="22"/>
        </w:rPr>
      </w:pPr>
      <w:r w:rsidRPr="004830B5">
        <w:rPr>
          <w:rFonts w:ascii="Lucida Bright" w:hAnsi="Lucida Bright"/>
          <w:sz w:val="22"/>
          <w:szCs w:val="22"/>
        </w:rPr>
        <w:t xml:space="preserve">Additional permit conditions are </w:t>
      </w:r>
      <w:r w:rsidR="008E455C" w:rsidRPr="004830B5">
        <w:rPr>
          <w:rFonts w:ascii="Lucida Bright" w:hAnsi="Lucida Bright"/>
          <w:sz w:val="22"/>
          <w:szCs w:val="22"/>
        </w:rPr>
        <w:t xml:space="preserve">included </w:t>
      </w:r>
      <w:r w:rsidRPr="004830B5">
        <w:rPr>
          <w:rFonts w:ascii="Lucida Bright" w:hAnsi="Lucida Bright"/>
          <w:sz w:val="22"/>
          <w:szCs w:val="22"/>
        </w:rPr>
        <w:t xml:space="preserve">in this general permit for the purpose of water quality protection and compliance with enacted legislation and associated revisions to the </w:t>
      </w:r>
      <w:r w:rsidR="00333B37" w:rsidRPr="004830B5">
        <w:rPr>
          <w:rFonts w:ascii="Lucida Bright" w:hAnsi="Lucida Bright"/>
          <w:sz w:val="22"/>
          <w:szCs w:val="22"/>
        </w:rPr>
        <w:t>TWC</w:t>
      </w:r>
      <w:r w:rsidRPr="004830B5">
        <w:rPr>
          <w:rFonts w:ascii="Lucida Bright" w:hAnsi="Lucida Bright"/>
          <w:sz w:val="22"/>
          <w:szCs w:val="22"/>
        </w:rPr>
        <w:t xml:space="preserve"> and </w:t>
      </w:r>
      <w:r w:rsidR="00333B37" w:rsidRPr="004830B5">
        <w:rPr>
          <w:rFonts w:ascii="Lucida Bright" w:hAnsi="Lucida Bright"/>
          <w:sz w:val="22"/>
          <w:szCs w:val="22"/>
        </w:rPr>
        <w:t>TAC</w:t>
      </w:r>
      <w:r w:rsidRPr="004830B5">
        <w:rPr>
          <w:rFonts w:ascii="Lucida Bright" w:hAnsi="Lucida Bright"/>
          <w:sz w:val="22"/>
          <w:szCs w:val="22"/>
        </w:rPr>
        <w:t xml:space="preserve"> applicable to quarries in th</w:t>
      </w:r>
      <w:r w:rsidR="00A34B0B" w:rsidRPr="004830B5">
        <w:rPr>
          <w:rFonts w:ascii="Lucida Bright" w:hAnsi="Lucida Bright"/>
          <w:sz w:val="22"/>
          <w:szCs w:val="22"/>
        </w:rPr>
        <w:t xml:space="preserve">e </w:t>
      </w:r>
      <w:r w:rsidR="00DB5D25" w:rsidRPr="004830B5">
        <w:rPr>
          <w:rFonts w:ascii="Lucida Bright" w:hAnsi="Lucida Bright"/>
          <w:sz w:val="22"/>
          <w:szCs w:val="22"/>
        </w:rPr>
        <w:t>water quality protection area</w:t>
      </w:r>
      <w:r w:rsidR="0016076F" w:rsidRPr="004830B5">
        <w:rPr>
          <w:rFonts w:ascii="Lucida Bright" w:hAnsi="Lucida Bright"/>
          <w:sz w:val="22"/>
          <w:szCs w:val="22"/>
        </w:rPr>
        <w:t>s</w:t>
      </w:r>
      <w:r w:rsidR="00A34B0B" w:rsidRPr="004830B5">
        <w:rPr>
          <w:rFonts w:ascii="Lucida Bright" w:hAnsi="Lucida Bright"/>
          <w:sz w:val="22"/>
          <w:szCs w:val="22"/>
        </w:rPr>
        <w:t xml:space="preserve">. </w:t>
      </w:r>
    </w:p>
    <w:p w14:paraId="491A3F14" w14:textId="77777777" w:rsidR="00005DE8" w:rsidRPr="004830B5" w:rsidRDefault="00005DE8" w:rsidP="00DF1A7D">
      <w:pPr>
        <w:rPr>
          <w:rFonts w:ascii="Lucida Bright" w:hAnsi="Lucida Bright"/>
          <w:sz w:val="22"/>
          <w:szCs w:val="22"/>
        </w:rPr>
      </w:pPr>
    </w:p>
    <w:p w14:paraId="0EF2C879" w14:textId="16F2D3AC" w:rsidR="008C29B5" w:rsidRPr="004830B5" w:rsidRDefault="008C29B5" w:rsidP="00DF1A7D">
      <w:pPr>
        <w:rPr>
          <w:rFonts w:ascii="Lucida Bright" w:hAnsi="Lucida Bright"/>
          <w:sz w:val="22"/>
          <w:szCs w:val="22"/>
        </w:rPr>
      </w:pPr>
      <w:r w:rsidRPr="004830B5">
        <w:rPr>
          <w:rFonts w:ascii="Lucida Bright" w:hAnsi="Lucida Bright"/>
          <w:sz w:val="22"/>
          <w:szCs w:val="22"/>
        </w:rPr>
        <w:t xml:space="preserve">A </w:t>
      </w:r>
      <w:r w:rsidR="007E7D0C" w:rsidRPr="004830B5">
        <w:rPr>
          <w:rFonts w:ascii="Lucida Bright" w:hAnsi="Lucida Bright"/>
          <w:sz w:val="22"/>
          <w:szCs w:val="22"/>
        </w:rPr>
        <w:t>P3</w:t>
      </w:r>
      <w:r w:rsidRPr="004830B5">
        <w:rPr>
          <w:rFonts w:ascii="Lucida Bright" w:hAnsi="Lucida Bright"/>
          <w:sz w:val="22"/>
          <w:szCs w:val="22"/>
        </w:rPr>
        <w:t xml:space="preserve"> is required to be developed and implemented by permittees authorized under this general permit. The </w:t>
      </w:r>
      <w:r w:rsidR="007E7D0C" w:rsidRPr="004830B5">
        <w:rPr>
          <w:rFonts w:ascii="Lucida Bright" w:hAnsi="Lucida Bright"/>
          <w:sz w:val="22"/>
          <w:szCs w:val="22"/>
        </w:rPr>
        <w:t>P3</w:t>
      </w:r>
      <w:r w:rsidRPr="004830B5">
        <w:rPr>
          <w:rFonts w:ascii="Lucida Bright" w:hAnsi="Lucida Bright"/>
          <w:sz w:val="22"/>
          <w:szCs w:val="22"/>
        </w:rPr>
        <w:t xml:space="preserve"> is structured similar to the stormwater pollution prevention plan (SWP3) required in the MSGP</w:t>
      </w:r>
      <w:r w:rsidR="00F178F3" w:rsidRPr="004830B5">
        <w:rPr>
          <w:rFonts w:ascii="Lucida Bright" w:hAnsi="Lucida Bright"/>
          <w:sz w:val="22"/>
          <w:szCs w:val="22"/>
        </w:rPr>
        <w:t xml:space="preserve"> and the </w:t>
      </w:r>
      <w:r w:rsidR="00C978E5" w:rsidRPr="004830B5">
        <w:rPr>
          <w:rFonts w:ascii="Lucida Bright" w:hAnsi="Lucida Bright"/>
          <w:sz w:val="22"/>
          <w:szCs w:val="22"/>
        </w:rPr>
        <w:t>CGP</w:t>
      </w:r>
      <w:r w:rsidRPr="004830B5">
        <w:rPr>
          <w:rFonts w:ascii="Lucida Bright" w:hAnsi="Lucida Bright"/>
          <w:sz w:val="22"/>
          <w:szCs w:val="22"/>
        </w:rPr>
        <w:t xml:space="preserve">, however the conditions in this general permit are tailored specifically to quarry operations in the </w:t>
      </w:r>
      <w:r w:rsidR="00DB5D25" w:rsidRPr="004830B5">
        <w:rPr>
          <w:rFonts w:ascii="Lucida Bright" w:hAnsi="Lucida Bright"/>
          <w:sz w:val="22"/>
          <w:szCs w:val="22"/>
        </w:rPr>
        <w:t>water quality protection area</w:t>
      </w:r>
      <w:r w:rsidR="008F3D68" w:rsidRPr="004830B5">
        <w:rPr>
          <w:rFonts w:ascii="Lucida Bright" w:hAnsi="Lucida Bright"/>
          <w:sz w:val="22"/>
          <w:szCs w:val="22"/>
        </w:rPr>
        <w:t>s</w:t>
      </w:r>
      <w:r w:rsidRPr="004830B5">
        <w:rPr>
          <w:rFonts w:ascii="Lucida Bright" w:hAnsi="Lucida Bright"/>
          <w:sz w:val="22"/>
          <w:szCs w:val="22"/>
        </w:rPr>
        <w:t>. Specific best management practices (BMPs) and structural controls are proposed as part of the P3 to address the prevention of unauthorized discharges and to retain sediment on</w:t>
      </w:r>
      <w:r w:rsidR="00AA7A1B" w:rsidRPr="004830B5">
        <w:rPr>
          <w:rFonts w:ascii="Lucida Bright" w:hAnsi="Lucida Bright"/>
          <w:sz w:val="22"/>
          <w:szCs w:val="22"/>
        </w:rPr>
        <w:t xml:space="preserve"> </w:t>
      </w:r>
      <w:r w:rsidRPr="004830B5">
        <w:rPr>
          <w:rFonts w:ascii="Lucida Bright" w:hAnsi="Lucida Bright"/>
          <w:sz w:val="22"/>
          <w:szCs w:val="22"/>
        </w:rPr>
        <w:t>site. Runoff control berms are required to be installed around the entire perimeter of th</w:t>
      </w:r>
      <w:r w:rsidR="00E949D2" w:rsidRPr="004830B5">
        <w:rPr>
          <w:rFonts w:ascii="Lucida Bright" w:hAnsi="Lucida Bright"/>
          <w:sz w:val="22"/>
          <w:szCs w:val="22"/>
        </w:rPr>
        <w:t>e active quarry to direct storm</w:t>
      </w:r>
      <w:r w:rsidRPr="004830B5">
        <w:rPr>
          <w:rFonts w:ascii="Lucida Bright" w:hAnsi="Lucida Bright"/>
          <w:sz w:val="22"/>
          <w:szCs w:val="22"/>
        </w:rPr>
        <w:t>water runoff into sedimentation pond(s). The sedimentation pond(s) must be sized to capture the resulting runoff from the 25-year 24-hour storm event. These requirements should ensure that all runoff containing sediment and other pollutants will be controlled and treated to remove sediment prior to controlled releases into receiving waters and will assist in discharges complying with the total suspended solids and other effluent limitations in the general permit.</w:t>
      </w:r>
    </w:p>
    <w:p w14:paraId="13017425" w14:textId="77777777" w:rsidR="00005DE8" w:rsidRPr="004830B5" w:rsidRDefault="00005DE8" w:rsidP="00DF1A7D">
      <w:pPr>
        <w:rPr>
          <w:rFonts w:ascii="Lucida Bright" w:hAnsi="Lucida Bright"/>
          <w:sz w:val="22"/>
          <w:szCs w:val="22"/>
        </w:rPr>
      </w:pPr>
    </w:p>
    <w:p w14:paraId="28F5E7E1" w14:textId="58F4C791" w:rsidR="00ED14A6" w:rsidRPr="004830B5" w:rsidRDefault="008C29B5" w:rsidP="00DF1A7D">
      <w:pPr>
        <w:rPr>
          <w:rFonts w:ascii="Lucida Bright" w:hAnsi="Lucida Bright"/>
          <w:sz w:val="22"/>
          <w:szCs w:val="22"/>
        </w:rPr>
      </w:pPr>
      <w:r w:rsidRPr="004830B5">
        <w:rPr>
          <w:rFonts w:ascii="Lucida Bright" w:hAnsi="Lucida Bright"/>
          <w:sz w:val="22"/>
          <w:szCs w:val="22"/>
        </w:rPr>
        <w:t xml:space="preserve">The general permit includes the requirement for permittees to develop a restoration plan that would be implemented should unauthorized discharges occur from the quarry that impact receiving waters. The restoration plan is required under </w:t>
      </w:r>
      <w:r w:rsidR="00333B37" w:rsidRPr="004830B5">
        <w:rPr>
          <w:rFonts w:ascii="Lucida Bright" w:hAnsi="Lucida Bright"/>
          <w:sz w:val="22"/>
          <w:szCs w:val="22"/>
        </w:rPr>
        <w:t>TWC</w:t>
      </w:r>
      <w:r w:rsidRPr="004830B5">
        <w:rPr>
          <w:rFonts w:ascii="Lucida Bright" w:hAnsi="Lucida Bright"/>
          <w:sz w:val="22"/>
          <w:szCs w:val="22"/>
        </w:rPr>
        <w:t xml:space="preserve"> </w:t>
      </w:r>
      <w:r w:rsidR="009D7687" w:rsidRPr="004830B5">
        <w:rPr>
          <w:rFonts w:ascii="Lucida Bright" w:hAnsi="Lucida Bright"/>
          <w:sz w:val="22"/>
          <w:szCs w:val="22"/>
        </w:rPr>
        <w:t>§</w:t>
      </w:r>
      <w:r w:rsidRPr="004830B5">
        <w:rPr>
          <w:rFonts w:ascii="Lucida Bright" w:hAnsi="Lucida Bright"/>
          <w:sz w:val="22"/>
          <w:szCs w:val="22"/>
        </w:rPr>
        <w:t xml:space="preserve">26.553(f)(1) and </w:t>
      </w:r>
      <w:r w:rsidR="00333B37" w:rsidRPr="004830B5">
        <w:rPr>
          <w:rFonts w:ascii="Lucida Bright" w:hAnsi="Lucida Bright"/>
          <w:sz w:val="22"/>
          <w:szCs w:val="22"/>
        </w:rPr>
        <w:t>30 TAC</w:t>
      </w:r>
      <w:r w:rsidRPr="004830B5">
        <w:rPr>
          <w:rFonts w:ascii="Lucida Bright" w:hAnsi="Lucida Bright"/>
          <w:sz w:val="22"/>
          <w:szCs w:val="22"/>
        </w:rPr>
        <w:t xml:space="preserve"> </w:t>
      </w:r>
      <w:r w:rsidR="009D7687" w:rsidRPr="004830B5">
        <w:rPr>
          <w:rFonts w:ascii="Lucida Bright" w:hAnsi="Lucida Bright"/>
          <w:sz w:val="22"/>
          <w:szCs w:val="22"/>
        </w:rPr>
        <w:t>§</w:t>
      </w:r>
      <w:r w:rsidRPr="004830B5">
        <w:rPr>
          <w:rFonts w:ascii="Lucida Bright" w:hAnsi="Lucida Bright"/>
          <w:sz w:val="22"/>
          <w:szCs w:val="22"/>
        </w:rPr>
        <w:t xml:space="preserve"> 311.76.</w:t>
      </w:r>
    </w:p>
    <w:p w14:paraId="57B2F0DC" w14:textId="77777777" w:rsidR="00771195" w:rsidRPr="004830B5" w:rsidRDefault="00771195" w:rsidP="00DF1A7D">
      <w:pPr>
        <w:rPr>
          <w:rFonts w:ascii="Lucida Bright" w:hAnsi="Lucida Bright"/>
          <w:sz w:val="22"/>
          <w:szCs w:val="22"/>
        </w:rPr>
      </w:pPr>
    </w:p>
    <w:p w14:paraId="3250B196" w14:textId="7014D4A4" w:rsidR="008C29B5" w:rsidRPr="004830B5" w:rsidRDefault="008C29B5" w:rsidP="00DF1A7D">
      <w:pPr>
        <w:rPr>
          <w:rFonts w:ascii="Lucida Bright" w:hAnsi="Lucida Bright"/>
          <w:sz w:val="22"/>
          <w:szCs w:val="22"/>
        </w:rPr>
      </w:pPr>
      <w:r w:rsidRPr="004830B5">
        <w:rPr>
          <w:rFonts w:ascii="Lucida Bright" w:hAnsi="Lucida Bright"/>
          <w:sz w:val="22"/>
          <w:szCs w:val="22"/>
        </w:rPr>
        <w:t xml:space="preserve">The general permit includes the requirement for permittees to maintain proof of financial assurance for restoration. This is required in </w:t>
      </w:r>
      <w:r w:rsidR="00333B37" w:rsidRPr="004830B5">
        <w:rPr>
          <w:rFonts w:ascii="Lucida Bright" w:hAnsi="Lucida Bright"/>
          <w:sz w:val="22"/>
          <w:szCs w:val="22"/>
        </w:rPr>
        <w:t>TWC</w:t>
      </w:r>
      <w:r w:rsidRPr="004830B5">
        <w:rPr>
          <w:rFonts w:ascii="Lucida Bright" w:hAnsi="Lucida Bright"/>
          <w:sz w:val="22"/>
          <w:szCs w:val="22"/>
        </w:rPr>
        <w:t xml:space="preserve"> §26.553(f)(2) and 30 TAC §311.81(a) and Chapter 37</w:t>
      </w:r>
      <w:r w:rsidR="007F7847" w:rsidRPr="004830B5">
        <w:rPr>
          <w:rFonts w:ascii="Lucida Bright" w:hAnsi="Lucida Bright"/>
          <w:sz w:val="22"/>
          <w:szCs w:val="22"/>
        </w:rPr>
        <w:t>,</w:t>
      </w:r>
      <w:r w:rsidRPr="004830B5">
        <w:rPr>
          <w:rFonts w:ascii="Lucida Bright" w:hAnsi="Lucida Bright"/>
          <w:sz w:val="22"/>
          <w:szCs w:val="22"/>
        </w:rPr>
        <w:t xml:space="preserve"> Subchapter W.</w:t>
      </w:r>
    </w:p>
    <w:p w14:paraId="5CB98DA0" w14:textId="77777777" w:rsidR="00005DE8" w:rsidRPr="004830B5" w:rsidRDefault="00005DE8" w:rsidP="00DF1A7D">
      <w:pPr>
        <w:rPr>
          <w:rFonts w:ascii="Lucida Bright" w:hAnsi="Lucida Bright"/>
          <w:sz w:val="22"/>
          <w:szCs w:val="22"/>
        </w:rPr>
      </w:pPr>
    </w:p>
    <w:p w14:paraId="557B0D90" w14:textId="7975626F" w:rsidR="008C29B5" w:rsidRPr="004830B5" w:rsidRDefault="008C29B5" w:rsidP="00DF1A7D">
      <w:pPr>
        <w:rPr>
          <w:rFonts w:ascii="Lucida Bright" w:hAnsi="Lucida Bright"/>
          <w:sz w:val="22"/>
          <w:szCs w:val="22"/>
        </w:rPr>
      </w:pPr>
      <w:r w:rsidRPr="004830B5">
        <w:rPr>
          <w:rFonts w:ascii="Lucida Bright" w:hAnsi="Lucida Bright"/>
          <w:sz w:val="22"/>
          <w:szCs w:val="22"/>
        </w:rPr>
        <w:t>A final stabilization report is required to be submitted with the NOT for review and approval by the executive director. The purpose of the stabilization report is to ensure that the quarry location does not continue to be a source of pollution after quarrying activities have ceased and requires the permittee to maintain compliance with the conditions of the general permit until the plan is approved.</w:t>
      </w:r>
    </w:p>
    <w:p w14:paraId="6CC4305E" w14:textId="77777777" w:rsidR="006E4432" w:rsidRPr="004830B5" w:rsidRDefault="006E4432">
      <w:pPr>
        <w:rPr>
          <w:rFonts w:ascii="Lucida Bright" w:eastAsia="Times New Roman" w:hAnsi="Lucida Bright" w:cs="Arial"/>
          <w:b/>
          <w:bCs/>
          <w:kern w:val="32"/>
          <w:sz w:val="22"/>
          <w:szCs w:val="22"/>
          <w:lang w:eastAsia="en-US"/>
        </w:rPr>
      </w:pPr>
    </w:p>
    <w:p w14:paraId="3D8064EF" w14:textId="77777777" w:rsidR="008C29B5" w:rsidRPr="004830B5" w:rsidRDefault="008C29B5" w:rsidP="00DF1A7D">
      <w:pPr>
        <w:pStyle w:val="Heading1"/>
        <w:spacing w:before="0" w:after="0"/>
        <w:rPr>
          <w:rFonts w:ascii="Lucida Bright" w:hAnsi="Lucida Bright"/>
          <w:sz w:val="22"/>
          <w:szCs w:val="22"/>
        </w:rPr>
      </w:pPr>
      <w:bookmarkStart w:id="116" w:name="_Toc370370404"/>
      <w:bookmarkStart w:id="117" w:name="_Toc158296923"/>
      <w:bookmarkStart w:id="118" w:name="_Toc159853464"/>
      <w:bookmarkStart w:id="119" w:name="_Toc160130792"/>
      <w:r w:rsidRPr="004830B5">
        <w:rPr>
          <w:rFonts w:ascii="Lucida Bright" w:hAnsi="Lucida Bright"/>
          <w:sz w:val="22"/>
          <w:szCs w:val="22"/>
        </w:rPr>
        <w:t>XIV</w:t>
      </w:r>
      <w:r w:rsidR="002D5268" w:rsidRPr="004830B5">
        <w:rPr>
          <w:rFonts w:ascii="Lucida Bright" w:hAnsi="Lucida Bright"/>
          <w:sz w:val="22"/>
          <w:szCs w:val="22"/>
        </w:rPr>
        <w:t>.</w:t>
      </w:r>
      <w:r w:rsidR="00AA2571" w:rsidRPr="004830B5">
        <w:rPr>
          <w:rFonts w:ascii="Lucida Bright" w:hAnsi="Lucida Bright"/>
          <w:sz w:val="22"/>
          <w:szCs w:val="22"/>
        </w:rPr>
        <w:tab/>
      </w:r>
      <w:r w:rsidRPr="004830B5">
        <w:rPr>
          <w:rFonts w:ascii="Lucida Bright" w:hAnsi="Lucida Bright"/>
          <w:sz w:val="22"/>
          <w:szCs w:val="22"/>
        </w:rPr>
        <w:t>Procedures for Final Decision</w:t>
      </w:r>
      <w:bookmarkEnd w:id="116"/>
      <w:bookmarkEnd w:id="117"/>
      <w:bookmarkEnd w:id="118"/>
      <w:bookmarkEnd w:id="119"/>
      <w:r w:rsidRPr="004830B5">
        <w:rPr>
          <w:rFonts w:ascii="Lucida Bright" w:hAnsi="Lucida Bright"/>
          <w:sz w:val="22"/>
          <w:szCs w:val="22"/>
        </w:rPr>
        <w:t xml:space="preserve"> </w:t>
      </w:r>
    </w:p>
    <w:p w14:paraId="01ACF620" w14:textId="77777777" w:rsidR="00005DE8" w:rsidRPr="004830B5" w:rsidRDefault="00005DE8" w:rsidP="00DF1A7D">
      <w:pPr>
        <w:rPr>
          <w:rFonts w:ascii="Lucida Bright" w:hAnsi="Lucida Bright"/>
          <w:sz w:val="22"/>
          <w:szCs w:val="22"/>
        </w:rPr>
      </w:pPr>
    </w:p>
    <w:p w14:paraId="636AE02C" w14:textId="6ED3F869" w:rsidR="008C29B5" w:rsidRPr="004830B5" w:rsidRDefault="008C29B5" w:rsidP="00DF1A7D">
      <w:pPr>
        <w:rPr>
          <w:rFonts w:ascii="Lucida Bright" w:hAnsi="Lucida Bright"/>
          <w:sz w:val="22"/>
          <w:szCs w:val="22"/>
        </w:rPr>
      </w:pPr>
      <w:r w:rsidRPr="004830B5">
        <w:rPr>
          <w:rFonts w:ascii="Lucida Bright" w:hAnsi="Lucida Bright"/>
          <w:sz w:val="22"/>
          <w:szCs w:val="22"/>
        </w:rPr>
        <w:t xml:space="preserve">The memorandum of agreement between the EPA and TCEQ </w:t>
      </w:r>
      <w:r w:rsidR="61C6A8A7" w:rsidRPr="004830B5">
        <w:rPr>
          <w:rFonts w:ascii="Lucida Bright" w:hAnsi="Lucida Bright"/>
          <w:sz w:val="22"/>
          <w:szCs w:val="22"/>
        </w:rPr>
        <w:t xml:space="preserve">(June 2020) </w:t>
      </w:r>
      <w:r w:rsidRPr="004830B5">
        <w:rPr>
          <w:rFonts w:ascii="Lucida Bright" w:hAnsi="Lucida Bright"/>
          <w:sz w:val="22"/>
          <w:szCs w:val="22"/>
        </w:rPr>
        <w:t xml:space="preserve">provides that EPA has 90 days to comment, object, or make recommendations to the general permit before it is published in the </w:t>
      </w:r>
      <w:r w:rsidRPr="004830B5">
        <w:rPr>
          <w:rFonts w:ascii="Lucida Bright" w:hAnsi="Lucida Bright"/>
          <w:i/>
          <w:iCs/>
          <w:sz w:val="22"/>
          <w:szCs w:val="22"/>
        </w:rPr>
        <w:t>Texas Register</w:t>
      </w:r>
      <w:r w:rsidRPr="004830B5">
        <w:rPr>
          <w:rFonts w:ascii="Lucida Bright" w:hAnsi="Lucida Bright"/>
          <w:sz w:val="22"/>
          <w:szCs w:val="22"/>
        </w:rPr>
        <w:t xml:space="preserve">. According to 30 TAC Chapter 205, when the draft general permit is proposed, notice must be published, at a minimum, in a newspaper of general circulation. The </w:t>
      </w:r>
      <w:r w:rsidR="00751DC5" w:rsidRPr="004830B5">
        <w:rPr>
          <w:rFonts w:ascii="Lucida Bright" w:hAnsi="Lucida Bright"/>
          <w:sz w:val="22"/>
          <w:szCs w:val="22"/>
        </w:rPr>
        <w:t xml:space="preserve">executive director </w:t>
      </w:r>
      <w:r w:rsidRPr="004830B5">
        <w:rPr>
          <w:rFonts w:ascii="Lucida Bright" w:hAnsi="Lucida Bright"/>
          <w:sz w:val="22"/>
          <w:szCs w:val="22"/>
        </w:rPr>
        <w:t xml:space="preserve">may also publish notice in one or more additional newspapers of statewide or regional circulation. Mailed notice must also be provided to the following: </w:t>
      </w:r>
    </w:p>
    <w:p w14:paraId="1626DAD2" w14:textId="77777777" w:rsidR="00005DE8" w:rsidRPr="004830B5" w:rsidRDefault="00005DE8" w:rsidP="00DF1A7D">
      <w:pPr>
        <w:rPr>
          <w:rFonts w:ascii="Lucida Bright" w:hAnsi="Lucida Bright"/>
          <w:sz w:val="22"/>
          <w:szCs w:val="22"/>
        </w:rPr>
      </w:pPr>
    </w:p>
    <w:p w14:paraId="6BA564CE" w14:textId="77777777" w:rsidR="008C29B5" w:rsidRPr="004830B5" w:rsidRDefault="008C29B5" w:rsidP="00DF1A7D">
      <w:pPr>
        <w:pStyle w:val="BodyText"/>
        <w:numPr>
          <w:ilvl w:val="0"/>
          <w:numId w:val="28"/>
        </w:numPr>
        <w:spacing w:after="0"/>
        <w:rPr>
          <w:rFonts w:ascii="Lucida Bright" w:hAnsi="Lucida Bright"/>
          <w:sz w:val="22"/>
          <w:szCs w:val="22"/>
        </w:rPr>
      </w:pPr>
      <w:r w:rsidRPr="004830B5">
        <w:rPr>
          <w:rFonts w:ascii="Lucida Bright" w:hAnsi="Lucida Bright"/>
          <w:sz w:val="22"/>
          <w:szCs w:val="22"/>
        </w:rPr>
        <w:t xml:space="preserve">The county judge of the county or counties in which the discharges under the general permit could be located; </w:t>
      </w:r>
    </w:p>
    <w:p w14:paraId="43192DB8" w14:textId="77777777" w:rsidR="008C29B5" w:rsidRPr="004830B5" w:rsidRDefault="008C29B5" w:rsidP="00DF1A7D">
      <w:pPr>
        <w:pStyle w:val="BodyText"/>
        <w:numPr>
          <w:ilvl w:val="0"/>
          <w:numId w:val="28"/>
        </w:numPr>
        <w:spacing w:after="0"/>
        <w:rPr>
          <w:rFonts w:ascii="Lucida Bright" w:hAnsi="Lucida Bright"/>
          <w:sz w:val="22"/>
          <w:szCs w:val="22"/>
        </w:rPr>
      </w:pPr>
      <w:r w:rsidRPr="004830B5">
        <w:rPr>
          <w:rFonts w:ascii="Lucida Bright" w:hAnsi="Lucida Bright"/>
          <w:sz w:val="22"/>
          <w:szCs w:val="22"/>
        </w:rPr>
        <w:t>if applicable, state and federal agencies for which notice is required in 40 CFR §124.10(c);</w:t>
      </w:r>
    </w:p>
    <w:p w14:paraId="37FBC17D" w14:textId="77777777" w:rsidR="008C29B5" w:rsidRPr="004830B5" w:rsidRDefault="008C29B5" w:rsidP="00DF1A7D">
      <w:pPr>
        <w:pStyle w:val="BodyText"/>
        <w:numPr>
          <w:ilvl w:val="0"/>
          <w:numId w:val="28"/>
        </w:numPr>
        <w:spacing w:after="0"/>
        <w:rPr>
          <w:rFonts w:ascii="Lucida Bright" w:hAnsi="Lucida Bright"/>
          <w:sz w:val="22"/>
          <w:szCs w:val="22"/>
        </w:rPr>
      </w:pPr>
      <w:r w:rsidRPr="004830B5">
        <w:rPr>
          <w:rFonts w:ascii="Lucida Bright" w:hAnsi="Lucida Bright"/>
          <w:sz w:val="22"/>
          <w:szCs w:val="22"/>
        </w:rPr>
        <w:t xml:space="preserve">persons on a relevant mailing list kept under 30 TAC §39.407, relating to Mailing Lists; and </w:t>
      </w:r>
    </w:p>
    <w:p w14:paraId="503AA37D" w14:textId="77777777" w:rsidR="008C29B5" w:rsidRPr="004830B5" w:rsidRDefault="008C29B5" w:rsidP="00DF1A7D">
      <w:pPr>
        <w:pStyle w:val="BodyText"/>
        <w:numPr>
          <w:ilvl w:val="0"/>
          <w:numId w:val="28"/>
        </w:numPr>
        <w:spacing w:after="0"/>
        <w:rPr>
          <w:rFonts w:ascii="Lucida Bright" w:hAnsi="Lucida Bright"/>
          <w:sz w:val="22"/>
          <w:szCs w:val="22"/>
        </w:rPr>
      </w:pPr>
      <w:r w:rsidRPr="004830B5">
        <w:rPr>
          <w:rFonts w:ascii="Lucida Bright" w:hAnsi="Lucida Bright"/>
          <w:sz w:val="22"/>
          <w:szCs w:val="22"/>
        </w:rPr>
        <w:t xml:space="preserve">any other person the executive director or chief clerk may elect to include. </w:t>
      </w:r>
    </w:p>
    <w:p w14:paraId="749ECC65" w14:textId="77777777" w:rsidR="00005DE8" w:rsidRPr="004830B5" w:rsidRDefault="00005DE8" w:rsidP="00DF1A7D">
      <w:pPr>
        <w:rPr>
          <w:rFonts w:ascii="Lucida Bright" w:hAnsi="Lucida Bright"/>
          <w:sz w:val="22"/>
          <w:szCs w:val="22"/>
        </w:rPr>
      </w:pPr>
    </w:p>
    <w:p w14:paraId="0B1444AB" w14:textId="77777777" w:rsidR="008C29B5" w:rsidRPr="004830B5" w:rsidRDefault="008C29B5" w:rsidP="00DF1A7D">
      <w:pPr>
        <w:rPr>
          <w:rFonts w:ascii="Lucida Bright" w:hAnsi="Lucida Bright"/>
          <w:sz w:val="22"/>
          <w:szCs w:val="22"/>
        </w:rPr>
      </w:pPr>
      <w:r w:rsidRPr="004830B5">
        <w:rPr>
          <w:rFonts w:ascii="Lucida Bright" w:hAnsi="Lucida Bright"/>
          <w:sz w:val="22"/>
          <w:szCs w:val="22"/>
        </w:rPr>
        <w:t xml:space="preserve">After notice of the general permit is published in the </w:t>
      </w:r>
      <w:r w:rsidRPr="004830B5">
        <w:rPr>
          <w:rFonts w:ascii="Lucida Bright" w:hAnsi="Lucida Bright"/>
          <w:i/>
          <w:sz w:val="22"/>
          <w:szCs w:val="22"/>
        </w:rPr>
        <w:t>Texas Register</w:t>
      </w:r>
      <w:r w:rsidRPr="004830B5">
        <w:rPr>
          <w:rFonts w:ascii="Lucida Bright" w:hAnsi="Lucida Bright"/>
          <w:sz w:val="22"/>
          <w:szCs w:val="22"/>
        </w:rPr>
        <w:t xml:space="preserve"> and the newspaper(s), the public will have 30 days to provide public comment on the proposed permit.</w:t>
      </w:r>
    </w:p>
    <w:p w14:paraId="239AFEE8" w14:textId="77777777" w:rsidR="00005DE8" w:rsidRPr="004830B5" w:rsidRDefault="00005DE8" w:rsidP="00DF1A7D">
      <w:pPr>
        <w:rPr>
          <w:rFonts w:ascii="Lucida Bright" w:hAnsi="Lucida Bright"/>
          <w:sz w:val="22"/>
          <w:szCs w:val="22"/>
        </w:rPr>
      </w:pPr>
    </w:p>
    <w:p w14:paraId="0C31D942" w14:textId="4F02C751" w:rsidR="005B04FF" w:rsidRPr="004830B5" w:rsidRDefault="005B04FF" w:rsidP="00DF1A7D">
      <w:pPr>
        <w:rPr>
          <w:rFonts w:ascii="Lucida Bright" w:hAnsi="Lucida Bright"/>
          <w:sz w:val="22"/>
          <w:szCs w:val="22"/>
        </w:rPr>
      </w:pPr>
      <w:r w:rsidRPr="004830B5">
        <w:rPr>
          <w:rFonts w:ascii="Lucida Bright" w:hAnsi="Lucida Bright"/>
          <w:sz w:val="22"/>
          <w:szCs w:val="22"/>
        </w:rPr>
        <w:t xml:space="preserve">Any person, agency, or association may make a request for a public meeting on the proposed general permit to the executive director of TCEQ before the end of the public comment period. A public meeting will be granted when the executive director or commission determines, on the basis of requests that a significant degree of public interest in the draft general permit exists. A public </w:t>
      </w:r>
      <w:r w:rsidR="00751DC5" w:rsidRPr="004830B5">
        <w:rPr>
          <w:rFonts w:ascii="Lucida Bright" w:hAnsi="Lucida Bright"/>
          <w:sz w:val="22"/>
          <w:szCs w:val="22"/>
        </w:rPr>
        <w:t xml:space="preserve">meeting </w:t>
      </w:r>
      <w:r w:rsidRPr="004830B5">
        <w:rPr>
          <w:rFonts w:ascii="Lucida Bright" w:hAnsi="Lucida Bright"/>
          <w:sz w:val="22"/>
          <w:szCs w:val="22"/>
        </w:rPr>
        <w:t>is intended for the taking of public comment, and is not a contested case proceeding under the Administrative Procedure Act. The executive director may call and conduct public meetings in response to public comment.</w:t>
      </w:r>
    </w:p>
    <w:p w14:paraId="6F687DAF" w14:textId="77777777" w:rsidR="00005DE8" w:rsidRPr="004830B5" w:rsidRDefault="00005DE8" w:rsidP="00DF1A7D">
      <w:pPr>
        <w:rPr>
          <w:rFonts w:ascii="Lucida Bright" w:hAnsi="Lucida Bright"/>
          <w:sz w:val="22"/>
          <w:szCs w:val="22"/>
        </w:rPr>
      </w:pPr>
    </w:p>
    <w:p w14:paraId="16AA9212" w14:textId="4B0888DE" w:rsidR="005B04FF" w:rsidRPr="004830B5" w:rsidRDefault="005B04FF" w:rsidP="00DF1A7D">
      <w:pPr>
        <w:rPr>
          <w:rFonts w:ascii="Lucida Bright" w:hAnsi="Lucida Bright"/>
          <w:sz w:val="22"/>
          <w:szCs w:val="22"/>
        </w:rPr>
      </w:pPr>
      <w:r w:rsidRPr="004830B5">
        <w:rPr>
          <w:rFonts w:ascii="Lucida Bright" w:hAnsi="Lucida Bright"/>
          <w:sz w:val="22"/>
          <w:szCs w:val="22"/>
        </w:rPr>
        <w:t xml:space="preserve">If the executive director calls a public meeting, the commission will give a minimum of 30 days public notice in the </w:t>
      </w:r>
      <w:r w:rsidRPr="004830B5">
        <w:rPr>
          <w:rFonts w:ascii="Lucida Bright" w:hAnsi="Lucida Bright"/>
          <w:i/>
          <w:iCs/>
          <w:sz w:val="22"/>
          <w:szCs w:val="22"/>
        </w:rPr>
        <w:t>Texas Register</w:t>
      </w:r>
      <w:r w:rsidRPr="004830B5">
        <w:rPr>
          <w:rFonts w:ascii="Lucida Bright" w:hAnsi="Lucida Bright"/>
          <w:sz w:val="22"/>
          <w:szCs w:val="22"/>
        </w:rPr>
        <w:t xml:space="preserve"> of the date, time, and place of the meeting, as required by commission rules. The public notice for the draft general permit and for the public meeting(s) may be combined. The public comment is automatically extended until the conclusion of all public meetings on the draft general permit. The executive director shall prepare a response to all significant public comments on the draft general permit raised during the public comment period.  The proposed general permit will then be filed with the commission to consider final authorization of the permit. The executive director’s response to public comment will be made available to the public and filed with the chief clerk at least ten days before the commission acts on the proposed general permit.</w:t>
      </w:r>
    </w:p>
    <w:p w14:paraId="28B27ACE" w14:textId="77777777" w:rsidR="00005DE8" w:rsidRPr="004830B5" w:rsidRDefault="00005DE8" w:rsidP="00DF1A7D">
      <w:pPr>
        <w:rPr>
          <w:rFonts w:ascii="Lucida Bright" w:hAnsi="Lucida Bright"/>
          <w:sz w:val="22"/>
          <w:szCs w:val="22"/>
        </w:rPr>
      </w:pPr>
    </w:p>
    <w:p w14:paraId="621E0880" w14:textId="05479706" w:rsidR="008C29B5" w:rsidRPr="004830B5" w:rsidRDefault="005B04FF" w:rsidP="00DF1A7D">
      <w:pPr>
        <w:rPr>
          <w:rFonts w:ascii="Lucida Bright" w:hAnsi="Lucida Bright"/>
          <w:sz w:val="22"/>
          <w:szCs w:val="22"/>
        </w:rPr>
      </w:pPr>
      <w:r w:rsidRPr="004830B5">
        <w:rPr>
          <w:rFonts w:ascii="Lucida Bright" w:hAnsi="Lucida Bright"/>
          <w:sz w:val="22"/>
          <w:szCs w:val="22"/>
        </w:rPr>
        <w:t xml:space="preserve">Once the draft permit </w:t>
      </w:r>
      <w:r w:rsidR="00B81B3C" w:rsidRPr="004830B5">
        <w:rPr>
          <w:rFonts w:ascii="Lucida Bright" w:hAnsi="Lucida Bright"/>
          <w:sz w:val="22"/>
          <w:szCs w:val="22"/>
        </w:rPr>
        <w:t>and response to comment are</w:t>
      </w:r>
      <w:r w:rsidRPr="004830B5">
        <w:rPr>
          <w:rFonts w:ascii="Lucida Bright" w:hAnsi="Lucida Bright"/>
          <w:sz w:val="22"/>
          <w:szCs w:val="22"/>
        </w:rPr>
        <w:t xml:space="preserve"> completed, </w:t>
      </w:r>
      <w:r w:rsidR="00B81B3C" w:rsidRPr="004830B5">
        <w:rPr>
          <w:rFonts w:ascii="Lucida Bright" w:hAnsi="Lucida Bright"/>
          <w:sz w:val="22"/>
          <w:szCs w:val="22"/>
        </w:rPr>
        <w:t>they are sent</w:t>
      </w:r>
      <w:r w:rsidRPr="004830B5">
        <w:rPr>
          <w:rFonts w:ascii="Lucida Bright" w:hAnsi="Lucida Bright"/>
          <w:sz w:val="22"/>
          <w:szCs w:val="22"/>
        </w:rPr>
        <w:t xml:space="preserve"> to </w:t>
      </w:r>
      <w:r w:rsidR="003C7A6C" w:rsidRPr="004830B5">
        <w:rPr>
          <w:rFonts w:ascii="Lucida Bright" w:hAnsi="Lucida Bright"/>
          <w:sz w:val="22"/>
          <w:szCs w:val="22"/>
        </w:rPr>
        <w:t xml:space="preserve">TCEQ’s </w:t>
      </w:r>
      <w:r w:rsidRPr="004830B5">
        <w:rPr>
          <w:rFonts w:ascii="Lucida Bright" w:hAnsi="Lucida Bright"/>
          <w:sz w:val="22"/>
          <w:szCs w:val="22"/>
        </w:rPr>
        <w:t xml:space="preserve">Office of the Chief Clerk. </w:t>
      </w:r>
      <w:r w:rsidR="00B81B3C" w:rsidRPr="004830B5">
        <w:rPr>
          <w:rFonts w:ascii="Lucida Bright" w:hAnsi="Lucida Bright"/>
          <w:sz w:val="22"/>
          <w:szCs w:val="22"/>
        </w:rPr>
        <w:t>T</w:t>
      </w:r>
      <w:r w:rsidRPr="004830B5">
        <w:rPr>
          <w:rFonts w:ascii="Lucida Bright" w:hAnsi="Lucida Bright"/>
          <w:sz w:val="22"/>
          <w:szCs w:val="22"/>
        </w:rPr>
        <w:t xml:space="preserve">he draft permit is </w:t>
      </w:r>
      <w:r w:rsidR="000C4DDB" w:rsidRPr="004830B5">
        <w:rPr>
          <w:rFonts w:ascii="Lucida Bright" w:hAnsi="Lucida Bright"/>
          <w:sz w:val="22"/>
          <w:szCs w:val="22"/>
        </w:rPr>
        <w:t xml:space="preserve">set </w:t>
      </w:r>
      <w:r w:rsidRPr="004830B5">
        <w:rPr>
          <w:rFonts w:ascii="Lucida Bright" w:hAnsi="Lucida Bright"/>
          <w:sz w:val="22"/>
          <w:szCs w:val="22"/>
        </w:rPr>
        <w:t xml:space="preserve">on </w:t>
      </w:r>
      <w:r w:rsidR="000C4DDB" w:rsidRPr="004830B5">
        <w:rPr>
          <w:rFonts w:ascii="Lucida Bright" w:hAnsi="Lucida Bright"/>
          <w:sz w:val="22"/>
          <w:szCs w:val="22"/>
        </w:rPr>
        <w:t xml:space="preserve">a </w:t>
      </w:r>
      <w:r w:rsidRPr="004830B5">
        <w:rPr>
          <w:rFonts w:ascii="Lucida Bright" w:hAnsi="Lucida Bright"/>
          <w:sz w:val="22"/>
          <w:szCs w:val="22"/>
        </w:rPr>
        <w:t>Commission's agenda</w:t>
      </w:r>
      <w:r w:rsidR="000C4DDB" w:rsidRPr="004830B5">
        <w:rPr>
          <w:rFonts w:ascii="Lucida Bright" w:hAnsi="Lucida Bright"/>
          <w:sz w:val="22"/>
          <w:szCs w:val="22"/>
        </w:rPr>
        <w:t xml:space="preserve"> for adoption</w:t>
      </w:r>
      <w:r w:rsidRPr="004830B5">
        <w:rPr>
          <w:rFonts w:ascii="Lucida Bright" w:hAnsi="Lucida Bright"/>
          <w:sz w:val="22"/>
          <w:szCs w:val="22"/>
        </w:rPr>
        <w:t>. For additional information about this general permit, contact the Stormwater Team at (512) 239-4671</w:t>
      </w:r>
      <w:r w:rsidR="000C4DDB" w:rsidRPr="004830B5">
        <w:rPr>
          <w:rFonts w:ascii="Lucida Bright" w:hAnsi="Lucida Bright"/>
          <w:sz w:val="22"/>
          <w:szCs w:val="22"/>
        </w:rPr>
        <w:t>.</w:t>
      </w:r>
      <w:r w:rsidR="008C29B5" w:rsidRPr="004830B5">
        <w:rPr>
          <w:rFonts w:ascii="Lucida Bright" w:hAnsi="Lucida Bright"/>
          <w:sz w:val="22"/>
          <w:szCs w:val="22"/>
        </w:rPr>
        <w:t xml:space="preserve"> </w:t>
      </w:r>
    </w:p>
    <w:p w14:paraId="35390445" w14:textId="77777777" w:rsidR="00005DE8" w:rsidRPr="004830B5" w:rsidRDefault="00005DE8" w:rsidP="00DF1A7D">
      <w:pPr>
        <w:pStyle w:val="Heading1"/>
        <w:spacing w:before="0" w:after="0"/>
        <w:rPr>
          <w:rFonts w:ascii="Lucida Bright" w:hAnsi="Lucida Bright"/>
          <w:sz w:val="22"/>
        </w:rPr>
      </w:pPr>
    </w:p>
    <w:p w14:paraId="6765A8E0" w14:textId="77777777" w:rsidR="008C29B5" w:rsidRPr="004830B5" w:rsidRDefault="008C29B5" w:rsidP="00DF1A7D">
      <w:pPr>
        <w:pStyle w:val="Heading1"/>
        <w:spacing w:before="0" w:after="0"/>
        <w:rPr>
          <w:rFonts w:ascii="Lucida Bright" w:hAnsi="Lucida Bright"/>
          <w:sz w:val="22"/>
          <w:szCs w:val="22"/>
        </w:rPr>
      </w:pPr>
      <w:bookmarkStart w:id="120" w:name="_Toc370370405"/>
      <w:bookmarkStart w:id="121" w:name="_Toc158296924"/>
      <w:bookmarkStart w:id="122" w:name="_Toc159853465"/>
      <w:bookmarkStart w:id="123" w:name="_Toc160130793"/>
      <w:r w:rsidRPr="004830B5">
        <w:rPr>
          <w:rFonts w:ascii="Lucida Bright" w:hAnsi="Lucida Bright"/>
          <w:sz w:val="22"/>
        </w:rPr>
        <w:t>XV</w:t>
      </w:r>
      <w:r w:rsidR="002D5268" w:rsidRPr="004830B5">
        <w:rPr>
          <w:rFonts w:ascii="Lucida Bright" w:hAnsi="Lucida Bright"/>
          <w:sz w:val="22"/>
        </w:rPr>
        <w:t>.</w:t>
      </w:r>
      <w:r w:rsidRPr="004830B5">
        <w:rPr>
          <w:rFonts w:ascii="Lucida Bright" w:hAnsi="Lucida Bright"/>
          <w:sz w:val="22"/>
        </w:rPr>
        <w:tab/>
      </w:r>
      <w:r w:rsidRPr="004830B5">
        <w:rPr>
          <w:rFonts w:ascii="Lucida Bright" w:hAnsi="Lucida Bright"/>
          <w:sz w:val="22"/>
          <w:szCs w:val="22"/>
        </w:rPr>
        <w:t>Administrative Record</w:t>
      </w:r>
      <w:bookmarkEnd w:id="120"/>
      <w:bookmarkEnd w:id="121"/>
      <w:bookmarkEnd w:id="122"/>
      <w:bookmarkEnd w:id="123"/>
    </w:p>
    <w:p w14:paraId="420C8319" w14:textId="77777777" w:rsidR="00005DE8" w:rsidRPr="004830B5" w:rsidRDefault="00005DE8" w:rsidP="00DF1A7D">
      <w:pPr>
        <w:rPr>
          <w:rFonts w:ascii="Lucida Bright" w:hAnsi="Lucida Bright"/>
          <w:sz w:val="22"/>
          <w:szCs w:val="22"/>
        </w:rPr>
      </w:pPr>
    </w:p>
    <w:p w14:paraId="750E3B3B" w14:textId="77777777" w:rsidR="008C29B5" w:rsidRPr="004830B5" w:rsidRDefault="008C29B5" w:rsidP="00DF1A7D">
      <w:pPr>
        <w:rPr>
          <w:rFonts w:ascii="Lucida Bright" w:hAnsi="Lucida Bright"/>
          <w:sz w:val="22"/>
          <w:szCs w:val="22"/>
        </w:rPr>
      </w:pPr>
      <w:r w:rsidRPr="004830B5">
        <w:rPr>
          <w:rFonts w:ascii="Lucida Bright" w:hAnsi="Lucida Bright"/>
          <w:sz w:val="22"/>
          <w:szCs w:val="22"/>
        </w:rPr>
        <w:t xml:space="preserve">The following section is a list of the fact sheet citations to applicable statutory or regulatory provisions and appropriate supporting references. </w:t>
      </w:r>
    </w:p>
    <w:p w14:paraId="3E034EE1" w14:textId="77777777" w:rsidR="00005DE8" w:rsidRPr="004830B5" w:rsidRDefault="00005DE8" w:rsidP="00DF1A7D">
      <w:pPr>
        <w:rPr>
          <w:rFonts w:ascii="Lucida Bright" w:hAnsi="Lucida Bright"/>
          <w:sz w:val="22"/>
          <w:szCs w:val="22"/>
        </w:rPr>
      </w:pPr>
    </w:p>
    <w:p w14:paraId="1FF5DEBD" w14:textId="77777777" w:rsidR="008C29B5" w:rsidRPr="004830B5" w:rsidRDefault="008C29B5" w:rsidP="00DF1A7D">
      <w:pPr>
        <w:pStyle w:val="Heading2"/>
        <w:numPr>
          <w:ilvl w:val="0"/>
          <w:numId w:val="8"/>
        </w:numPr>
        <w:spacing w:before="0" w:after="0"/>
        <w:rPr>
          <w:rFonts w:ascii="Lucida Bright" w:hAnsi="Lucida Bright"/>
          <w:b w:val="0"/>
          <w:bCs w:val="0"/>
          <w:i w:val="0"/>
          <w:iCs w:val="0"/>
          <w:sz w:val="22"/>
          <w:szCs w:val="22"/>
        </w:rPr>
      </w:pPr>
      <w:bookmarkStart w:id="124" w:name="_Toc370370406"/>
      <w:bookmarkStart w:id="125" w:name="_Toc159442917"/>
      <w:bookmarkStart w:id="126" w:name="_Toc158296925"/>
      <w:bookmarkStart w:id="127" w:name="_Toc159853466"/>
      <w:bookmarkStart w:id="128" w:name="_Toc160130794"/>
      <w:r w:rsidRPr="004830B5">
        <w:rPr>
          <w:rFonts w:ascii="Lucida Bright" w:hAnsi="Lucida Bright"/>
          <w:b w:val="0"/>
          <w:bCs w:val="0"/>
          <w:i w:val="0"/>
          <w:iCs w:val="0"/>
          <w:sz w:val="22"/>
          <w:szCs w:val="22"/>
        </w:rPr>
        <w:t>40 CFR Citations</w:t>
      </w:r>
      <w:bookmarkEnd w:id="124"/>
      <w:r w:rsidR="008E455C" w:rsidRPr="004830B5">
        <w:rPr>
          <w:rFonts w:ascii="Lucida Bright" w:hAnsi="Lucida Bright"/>
          <w:b w:val="0"/>
          <w:bCs w:val="0"/>
          <w:i w:val="0"/>
          <w:iCs w:val="0"/>
          <w:sz w:val="22"/>
          <w:szCs w:val="22"/>
        </w:rPr>
        <w:t xml:space="preserve"> – Parts 122, 124, 136, 436, and 450.</w:t>
      </w:r>
      <w:bookmarkEnd w:id="125"/>
      <w:bookmarkEnd w:id="126"/>
      <w:bookmarkEnd w:id="127"/>
      <w:bookmarkEnd w:id="128"/>
    </w:p>
    <w:p w14:paraId="366EB9B3" w14:textId="77777777" w:rsidR="00005DE8" w:rsidRPr="004830B5" w:rsidRDefault="00005DE8" w:rsidP="00DF1A7D">
      <w:pPr>
        <w:pStyle w:val="BodyTextIndent3"/>
        <w:spacing w:after="0"/>
        <w:ind w:left="720"/>
        <w:rPr>
          <w:rFonts w:ascii="Lucida Bright" w:hAnsi="Lucida Bright"/>
          <w:sz w:val="22"/>
          <w:szCs w:val="22"/>
        </w:rPr>
      </w:pPr>
    </w:p>
    <w:p w14:paraId="50D6D4FA" w14:textId="77777777" w:rsidR="008C29B5" w:rsidRPr="004830B5" w:rsidRDefault="008C29B5" w:rsidP="00DF1A7D">
      <w:pPr>
        <w:pStyle w:val="Heading2"/>
        <w:numPr>
          <w:ilvl w:val="0"/>
          <w:numId w:val="8"/>
        </w:numPr>
        <w:spacing w:before="0" w:after="0"/>
        <w:rPr>
          <w:rFonts w:ascii="Lucida Bright" w:hAnsi="Lucida Bright"/>
          <w:b w:val="0"/>
          <w:bCs w:val="0"/>
          <w:i w:val="0"/>
          <w:iCs w:val="0"/>
          <w:sz w:val="22"/>
          <w:szCs w:val="22"/>
        </w:rPr>
      </w:pPr>
      <w:bookmarkStart w:id="129" w:name="_Toc370370407"/>
      <w:bookmarkStart w:id="130" w:name="_Toc159442918"/>
      <w:bookmarkStart w:id="131" w:name="_Toc158296926"/>
      <w:bookmarkStart w:id="132" w:name="_Toc159853467"/>
      <w:bookmarkStart w:id="133" w:name="_Toc160130795"/>
      <w:r w:rsidRPr="004830B5">
        <w:rPr>
          <w:rFonts w:ascii="Lucida Bright" w:hAnsi="Lucida Bright"/>
          <w:b w:val="0"/>
          <w:bCs w:val="0"/>
          <w:i w:val="0"/>
          <w:iCs w:val="0"/>
          <w:sz w:val="22"/>
          <w:szCs w:val="22"/>
        </w:rPr>
        <w:t>TCEQ Rules</w:t>
      </w:r>
      <w:bookmarkEnd w:id="129"/>
      <w:r w:rsidR="008E455C" w:rsidRPr="004830B5">
        <w:rPr>
          <w:rFonts w:ascii="Lucida Bright" w:hAnsi="Lucida Bright"/>
          <w:b w:val="0"/>
          <w:bCs w:val="0"/>
          <w:i w:val="0"/>
          <w:iCs w:val="0"/>
          <w:sz w:val="22"/>
          <w:szCs w:val="22"/>
        </w:rPr>
        <w:t>:</w:t>
      </w:r>
      <w:bookmarkEnd w:id="130"/>
      <w:bookmarkEnd w:id="131"/>
      <w:bookmarkEnd w:id="132"/>
      <w:bookmarkEnd w:id="133"/>
    </w:p>
    <w:p w14:paraId="5CB56990" w14:textId="77777777" w:rsidR="00005DE8" w:rsidRPr="004830B5" w:rsidRDefault="00005DE8" w:rsidP="00005DE8">
      <w:pPr>
        <w:rPr>
          <w:rFonts w:ascii="Lucida Bright" w:hAnsi="Lucida Bright"/>
          <w:lang w:eastAsia="en-US"/>
        </w:rPr>
      </w:pPr>
    </w:p>
    <w:p w14:paraId="369FA4FC" w14:textId="77777777" w:rsidR="008C29B5" w:rsidRPr="004830B5" w:rsidRDefault="008C29B5" w:rsidP="00DF1A7D">
      <w:pPr>
        <w:pStyle w:val="BodyTextIndent3"/>
        <w:spacing w:after="0"/>
        <w:ind w:left="720"/>
        <w:rPr>
          <w:rFonts w:ascii="Lucida Bright" w:hAnsi="Lucida Bright"/>
          <w:sz w:val="22"/>
          <w:szCs w:val="22"/>
        </w:rPr>
      </w:pPr>
      <w:r w:rsidRPr="004830B5">
        <w:rPr>
          <w:rFonts w:ascii="Lucida Bright" w:hAnsi="Lucida Bright"/>
          <w:sz w:val="22"/>
          <w:szCs w:val="22"/>
        </w:rPr>
        <w:t>30 TAC Chapter 311</w:t>
      </w:r>
      <w:r w:rsidR="007F7847" w:rsidRPr="004830B5">
        <w:rPr>
          <w:rFonts w:ascii="Lucida Bright" w:hAnsi="Lucida Bright"/>
          <w:sz w:val="22"/>
          <w:szCs w:val="22"/>
        </w:rPr>
        <w:t>,</w:t>
      </w:r>
      <w:r w:rsidRPr="004830B5">
        <w:rPr>
          <w:rFonts w:ascii="Lucida Bright" w:hAnsi="Lucida Bright"/>
          <w:sz w:val="22"/>
          <w:szCs w:val="22"/>
        </w:rPr>
        <w:t xml:space="preserve"> Su</w:t>
      </w:r>
      <w:r w:rsidR="007F7847" w:rsidRPr="004830B5">
        <w:rPr>
          <w:rFonts w:ascii="Lucida Bright" w:hAnsi="Lucida Bright"/>
          <w:sz w:val="22"/>
          <w:szCs w:val="22"/>
        </w:rPr>
        <w:t>b</w:t>
      </w:r>
      <w:r w:rsidRPr="004830B5">
        <w:rPr>
          <w:rFonts w:ascii="Lucida Bright" w:hAnsi="Lucida Bright"/>
          <w:sz w:val="22"/>
          <w:szCs w:val="22"/>
        </w:rPr>
        <w:t>chapter H – Regulation of Quarries in the John Graves Scenic Riverway</w:t>
      </w:r>
    </w:p>
    <w:p w14:paraId="25893210" w14:textId="77777777" w:rsidR="008C29B5" w:rsidRPr="004830B5" w:rsidRDefault="008C29B5" w:rsidP="00DF1A7D">
      <w:pPr>
        <w:pStyle w:val="BodyTextIndent3"/>
        <w:spacing w:after="0"/>
        <w:ind w:left="720"/>
        <w:rPr>
          <w:rFonts w:ascii="Lucida Bright" w:hAnsi="Lucida Bright"/>
          <w:sz w:val="22"/>
          <w:szCs w:val="22"/>
        </w:rPr>
      </w:pPr>
      <w:r w:rsidRPr="004830B5">
        <w:rPr>
          <w:rFonts w:ascii="Lucida Bright" w:hAnsi="Lucida Bright"/>
          <w:sz w:val="22"/>
          <w:szCs w:val="22"/>
        </w:rPr>
        <w:t>30 TAC Chapter 37</w:t>
      </w:r>
      <w:r w:rsidR="007F7847" w:rsidRPr="004830B5">
        <w:rPr>
          <w:rFonts w:ascii="Lucida Bright" w:hAnsi="Lucida Bright"/>
          <w:sz w:val="22"/>
          <w:szCs w:val="22"/>
        </w:rPr>
        <w:t>,</w:t>
      </w:r>
      <w:r w:rsidRPr="004830B5">
        <w:rPr>
          <w:rFonts w:ascii="Lucida Bright" w:hAnsi="Lucida Bright"/>
          <w:sz w:val="22"/>
          <w:szCs w:val="22"/>
        </w:rPr>
        <w:t xml:space="preserve"> Su</w:t>
      </w:r>
      <w:r w:rsidR="007F7847" w:rsidRPr="004830B5">
        <w:rPr>
          <w:rFonts w:ascii="Lucida Bright" w:hAnsi="Lucida Bright"/>
          <w:sz w:val="22"/>
          <w:szCs w:val="22"/>
        </w:rPr>
        <w:t>b</w:t>
      </w:r>
      <w:r w:rsidRPr="004830B5">
        <w:rPr>
          <w:rFonts w:ascii="Lucida Bright" w:hAnsi="Lucida Bright"/>
          <w:sz w:val="22"/>
          <w:szCs w:val="22"/>
        </w:rPr>
        <w:t>chapter W – Financial Assurance for Quarries</w:t>
      </w:r>
    </w:p>
    <w:p w14:paraId="1B52537A" w14:textId="77777777" w:rsidR="008C29B5" w:rsidRPr="004830B5" w:rsidRDefault="008C29B5" w:rsidP="00DF1A7D">
      <w:pPr>
        <w:pStyle w:val="BodyTextIndent3"/>
        <w:spacing w:after="0"/>
        <w:ind w:left="720"/>
        <w:rPr>
          <w:rFonts w:ascii="Lucida Bright" w:hAnsi="Lucida Bright"/>
          <w:sz w:val="22"/>
          <w:szCs w:val="22"/>
        </w:rPr>
      </w:pPr>
      <w:r w:rsidRPr="004830B5">
        <w:rPr>
          <w:rFonts w:ascii="Lucida Bright" w:hAnsi="Lucida Bright"/>
          <w:sz w:val="22"/>
          <w:szCs w:val="22"/>
        </w:rPr>
        <w:t>30 TAC Chapters 39, 60, 205, 281, 305, 307, 309,</w:t>
      </w:r>
      <w:r w:rsidR="00536253" w:rsidRPr="004830B5">
        <w:rPr>
          <w:rFonts w:ascii="Lucida Bright" w:hAnsi="Lucida Bright"/>
          <w:sz w:val="22"/>
          <w:szCs w:val="22"/>
        </w:rPr>
        <w:t xml:space="preserve"> 311</w:t>
      </w:r>
      <w:r w:rsidR="00C119B2" w:rsidRPr="004830B5">
        <w:rPr>
          <w:rFonts w:ascii="Lucida Bright" w:hAnsi="Lucida Bright"/>
          <w:sz w:val="22"/>
          <w:szCs w:val="22"/>
        </w:rPr>
        <w:t>, 319</w:t>
      </w:r>
      <w:r w:rsidRPr="004830B5">
        <w:rPr>
          <w:rFonts w:ascii="Lucida Bright" w:hAnsi="Lucida Bright"/>
          <w:sz w:val="22"/>
          <w:szCs w:val="22"/>
        </w:rPr>
        <w:t>, 321, 331, and 335</w:t>
      </w:r>
    </w:p>
    <w:p w14:paraId="4059239F" w14:textId="77777777" w:rsidR="00005DE8" w:rsidRPr="004830B5" w:rsidRDefault="00005DE8" w:rsidP="00DF1A7D">
      <w:pPr>
        <w:pStyle w:val="BodyTextIndent3"/>
        <w:spacing w:after="0"/>
        <w:ind w:left="720"/>
        <w:rPr>
          <w:rFonts w:ascii="Lucida Bright" w:hAnsi="Lucida Bright"/>
          <w:sz w:val="22"/>
          <w:szCs w:val="22"/>
        </w:rPr>
      </w:pPr>
    </w:p>
    <w:p w14:paraId="36B85C5C" w14:textId="77777777" w:rsidR="008C29B5" w:rsidRPr="004830B5" w:rsidRDefault="008C29B5" w:rsidP="00DF1A7D">
      <w:pPr>
        <w:pStyle w:val="Heading2"/>
        <w:numPr>
          <w:ilvl w:val="0"/>
          <w:numId w:val="8"/>
        </w:numPr>
        <w:spacing w:before="0" w:after="0"/>
        <w:rPr>
          <w:rFonts w:ascii="Lucida Bright" w:hAnsi="Lucida Bright"/>
          <w:b w:val="0"/>
          <w:bCs w:val="0"/>
          <w:i w:val="0"/>
          <w:iCs w:val="0"/>
          <w:sz w:val="22"/>
          <w:szCs w:val="22"/>
        </w:rPr>
      </w:pPr>
      <w:bookmarkStart w:id="134" w:name="_Toc370370408"/>
      <w:bookmarkStart w:id="135" w:name="_Toc159442919"/>
      <w:bookmarkStart w:id="136" w:name="_Toc158296927"/>
      <w:bookmarkStart w:id="137" w:name="_Toc159853468"/>
      <w:bookmarkStart w:id="138" w:name="_Toc160130796"/>
      <w:r w:rsidRPr="004830B5">
        <w:rPr>
          <w:rFonts w:ascii="Lucida Bright" w:hAnsi="Lucida Bright"/>
          <w:b w:val="0"/>
          <w:bCs w:val="0"/>
          <w:i w:val="0"/>
          <w:iCs w:val="0"/>
          <w:sz w:val="22"/>
          <w:szCs w:val="22"/>
        </w:rPr>
        <w:t>Letters/Memoranda/Records of Communication</w:t>
      </w:r>
      <w:bookmarkEnd w:id="134"/>
      <w:r w:rsidR="008E455C" w:rsidRPr="004830B5">
        <w:rPr>
          <w:rFonts w:ascii="Lucida Bright" w:hAnsi="Lucida Bright"/>
          <w:b w:val="0"/>
          <w:bCs w:val="0"/>
          <w:i w:val="0"/>
          <w:iCs w:val="0"/>
          <w:sz w:val="22"/>
          <w:szCs w:val="22"/>
        </w:rPr>
        <w:t>:</w:t>
      </w:r>
      <w:bookmarkEnd w:id="135"/>
      <w:bookmarkEnd w:id="136"/>
      <w:bookmarkEnd w:id="137"/>
      <w:bookmarkEnd w:id="138"/>
    </w:p>
    <w:p w14:paraId="59BC07D7" w14:textId="77777777" w:rsidR="00005DE8" w:rsidRPr="004830B5" w:rsidRDefault="00005DE8" w:rsidP="00005DE8">
      <w:pPr>
        <w:rPr>
          <w:rFonts w:ascii="Lucida Bright" w:hAnsi="Lucida Bright"/>
          <w:lang w:eastAsia="en-US"/>
        </w:rPr>
      </w:pPr>
    </w:p>
    <w:p w14:paraId="46F2C421" w14:textId="267964B3" w:rsidR="003C7A6C" w:rsidRPr="004830B5" w:rsidRDefault="008C29B5" w:rsidP="00872603">
      <w:pPr>
        <w:pStyle w:val="BodyText"/>
        <w:spacing w:after="0"/>
        <w:ind w:left="720"/>
        <w:rPr>
          <w:rFonts w:ascii="Lucida Bright" w:hAnsi="Lucida Bright"/>
          <w:sz w:val="22"/>
          <w:szCs w:val="22"/>
        </w:rPr>
      </w:pPr>
      <w:r w:rsidRPr="004830B5">
        <w:rPr>
          <w:rFonts w:ascii="Lucida Bright" w:hAnsi="Lucida Bright"/>
          <w:sz w:val="22"/>
          <w:szCs w:val="22"/>
        </w:rPr>
        <w:t xml:space="preserve">Memo from TCEQ’s </w:t>
      </w:r>
      <w:r w:rsidR="006F2A2A" w:rsidRPr="004830B5">
        <w:rPr>
          <w:rFonts w:ascii="Lucida Bright" w:hAnsi="Lucida Bright"/>
          <w:sz w:val="22"/>
          <w:szCs w:val="22"/>
        </w:rPr>
        <w:t xml:space="preserve">Water Quality </w:t>
      </w:r>
      <w:r w:rsidR="00872603" w:rsidRPr="004830B5">
        <w:rPr>
          <w:rFonts w:ascii="Lucida Bright" w:hAnsi="Lucida Bright"/>
          <w:sz w:val="22"/>
          <w:szCs w:val="22"/>
        </w:rPr>
        <w:t xml:space="preserve">Standards Implementation </w:t>
      </w:r>
      <w:r w:rsidR="006F2A2A" w:rsidRPr="004830B5">
        <w:rPr>
          <w:rFonts w:ascii="Lucida Bright" w:hAnsi="Lucida Bright"/>
          <w:sz w:val="22"/>
          <w:szCs w:val="22"/>
        </w:rPr>
        <w:t>Team</w:t>
      </w:r>
      <w:r w:rsidR="008E455C" w:rsidRPr="004830B5">
        <w:rPr>
          <w:rFonts w:ascii="Lucida Bright" w:hAnsi="Lucida Bright"/>
          <w:sz w:val="22"/>
          <w:szCs w:val="22"/>
        </w:rPr>
        <w:t xml:space="preserve"> dated</w:t>
      </w:r>
      <w:r w:rsidR="00872603" w:rsidRPr="004830B5">
        <w:rPr>
          <w:rFonts w:ascii="Lucida Bright" w:hAnsi="Lucida Bright"/>
          <w:sz w:val="22"/>
          <w:szCs w:val="22"/>
        </w:rPr>
        <w:t xml:space="preserve"> January 25, 2024</w:t>
      </w:r>
    </w:p>
    <w:p w14:paraId="5BD8B03C" w14:textId="1A18DE41" w:rsidR="00872603" w:rsidRPr="004830B5" w:rsidRDefault="006F2A2A" w:rsidP="00872603">
      <w:pPr>
        <w:pStyle w:val="BodyText"/>
        <w:spacing w:after="0"/>
        <w:ind w:left="720"/>
        <w:rPr>
          <w:rFonts w:ascii="Lucida Bright" w:hAnsi="Lucida Bright"/>
          <w:sz w:val="22"/>
          <w:szCs w:val="22"/>
        </w:rPr>
      </w:pPr>
      <w:r w:rsidRPr="004830B5">
        <w:rPr>
          <w:rFonts w:ascii="Lucida Bright" w:hAnsi="Lucida Bright"/>
          <w:sz w:val="22"/>
          <w:szCs w:val="22"/>
        </w:rPr>
        <w:t>Memo from TCEQ’s Total Maximum Daily Load Team</w:t>
      </w:r>
      <w:r w:rsidR="008E455C" w:rsidRPr="004830B5">
        <w:rPr>
          <w:rFonts w:ascii="Lucida Bright" w:hAnsi="Lucida Bright"/>
          <w:sz w:val="22"/>
          <w:szCs w:val="22"/>
        </w:rPr>
        <w:t xml:space="preserve"> dated </w:t>
      </w:r>
      <w:r w:rsidR="00B5544B" w:rsidRPr="004830B5">
        <w:rPr>
          <w:rFonts w:ascii="Lucida Bright" w:hAnsi="Lucida Bright"/>
          <w:sz w:val="22"/>
          <w:szCs w:val="22"/>
        </w:rPr>
        <w:t>February 5</w:t>
      </w:r>
      <w:r w:rsidR="00D81FBD" w:rsidRPr="004830B5">
        <w:rPr>
          <w:rFonts w:ascii="Lucida Bright" w:hAnsi="Lucida Bright"/>
          <w:sz w:val="22"/>
          <w:szCs w:val="22"/>
        </w:rPr>
        <w:t>, 20</w:t>
      </w:r>
      <w:r w:rsidR="00872603" w:rsidRPr="004830B5">
        <w:rPr>
          <w:rFonts w:ascii="Lucida Bright" w:hAnsi="Lucida Bright"/>
          <w:sz w:val="22"/>
          <w:szCs w:val="22"/>
        </w:rPr>
        <w:t>24</w:t>
      </w:r>
    </w:p>
    <w:p w14:paraId="41C1FA12" w14:textId="6BE4382D" w:rsidR="00872603" w:rsidRPr="004830B5" w:rsidRDefault="00872603" w:rsidP="00872603">
      <w:pPr>
        <w:pStyle w:val="BodyText"/>
        <w:spacing w:after="0"/>
        <w:ind w:left="720"/>
        <w:rPr>
          <w:rFonts w:ascii="Lucida Bright" w:hAnsi="Lucida Bright"/>
          <w:sz w:val="22"/>
          <w:szCs w:val="22"/>
        </w:rPr>
      </w:pPr>
      <w:r w:rsidRPr="004830B5">
        <w:rPr>
          <w:rFonts w:ascii="Lucida Bright" w:hAnsi="Lucida Bright"/>
          <w:sz w:val="22"/>
          <w:szCs w:val="22"/>
        </w:rPr>
        <w:t>Memo</w:t>
      </w:r>
      <w:r w:rsidR="00827088" w:rsidRPr="004830B5">
        <w:rPr>
          <w:rFonts w:ascii="Lucida Bright" w:hAnsi="Lucida Bright"/>
          <w:sz w:val="22"/>
          <w:szCs w:val="22"/>
        </w:rPr>
        <w:t>, Critical Conditions,</w:t>
      </w:r>
      <w:r w:rsidRPr="004830B5">
        <w:rPr>
          <w:rFonts w:ascii="Lucida Bright" w:hAnsi="Lucida Bright"/>
          <w:sz w:val="22"/>
          <w:szCs w:val="22"/>
        </w:rPr>
        <w:t xml:space="preserve"> from TCEQ’s Water Quality Assessment Team dated </w:t>
      </w:r>
      <w:r w:rsidR="00126F06" w:rsidRPr="004830B5">
        <w:rPr>
          <w:rFonts w:ascii="Lucida Bright" w:hAnsi="Lucida Bright"/>
          <w:sz w:val="22"/>
          <w:szCs w:val="22"/>
        </w:rPr>
        <w:t>February 2, 2024</w:t>
      </w:r>
    </w:p>
    <w:p w14:paraId="0F5E2518" w14:textId="72DC5734" w:rsidR="00872603" w:rsidRPr="004830B5" w:rsidRDefault="0039316A" w:rsidP="0039316A">
      <w:pPr>
        <w:pStyle w:val="BodyText"/>
        <w:spacing w:after="0"/>
        <w:ind w:left="720"/>
        <w:rPr>
          <w:rFonts w:ascii="Lucida Bright" w:hAnsi="Lucida Bright"/>
          <w:sz w:val="22"/>
          <w:szCs w:val="22"/>
        </w:rPr>
      </w:pPr>
      <w:r w:rsidRPr="004830B5">
        <w:rPr>
          <w:rFonts w:ascii="Lucida Bright" w:hAnsi="Lucida Bright"/>
          <w:sz w:val="22"/>
          <w:szCs w:val="22"/>
        </w:rPr>
        <w:t>Memo</w:t>
      </w:r>
      <w:r w:rsidR="00827088" w:rsidRPr="004830B5">
        <w:rPr>
          <w:rFonts w:ascii="Lucida Bright" w:hAnsi="Lucida Bright"/>
          <w:sz w:val="22"/>
          <w:szCs w:val="22"/>
        </w:rPr>
        <w:t>, Modeling,</w:t>
      </w:r>
      <w:r w:rsidRPr="004830B5">
        <w:rPr>
          <w:rFonts w:ascii="Lucida Bright" w:hAnsi="Lucida Bright"/>
          <w:sz w:val="22"/>
          <w:szCs w:val="22"/>
        </w:rPr>
        <w:t xml:space="preserve"> from TCEQ’s Water Quality Assessment Team dated March 15, 2024</w:t>
      </w:r>
    </w:p>
    <w:p w14:paraId="747BDBD5" w14:textId="77777777" w:rsidR="00005DE8" w:rsidRPr="004830B5" w:rsidRDefault="00005DE8" w:rsidP="00DF1A7D">
      <w:pPr>
        <w:pStyle w:val="BodyText"/>
        <w:spacing w:after="0"/>
        <w:ind w:left="720"/>
        <w:rPr>
          <w:rStyle w:val="Strong"/>
          <w:rFonts w:ascii="Lucida Bright" w:hAnsi="Lucida Bright"/>
          <w:b w:val="0"/>
          <w:bCs w:val="0"/>
          <w:sz w:val="22"/>
          <w:szCs w:val="22"/>
        </w:rPr>
      </w:pPr>
    </w:p>
    <w:p w14:paraId="4EAD6FDE" w14:textId="77777777" w:rsidR="000A28F6" w:rsidRPr="004830B5" w:rsidRDefault="000A28F6" w:rsidP="00DF1A7D">
      <w:pPr>
        <w:pStyle w:val="Heading2"/>
        <w:numPr>
          <w:ilvl w:val="0"/>
          <w:numId w:val="8"/>
        </w:numPr>
        <w:spacing w:before="0" w:after="0"/>
        <w:rPr>
          <w:rFonts w:ascii="Lucida Bright" w:hAnsi="Lucida Bright"/>
          <w:b w:val="0"/>
          <w:bCs w:val="0"/>
          <w:i w:val="0"/>
          <w:iCs w:val="0"/>
          <w:sz w:val="22"/>
          <w:szCs w:val="22"/>
        </w:rPr>
      </w:pPr>
      <w:bookmarkStart w:id="139" w:name="_Toc370370409"/>
      <w:bookmarkStart w:id="140" w:name="_Toc159442920"/>
      <w:bookmarkStart w:id="141" w:name="_Toc158296928"/>
      <w:bookmarkStart w:id="142" w:name="_Toc159853469"/>
      <w:bookmarkStart w:id="143" w:name="_Toc160130797"/>
      <w:r w:rsidRPr="004830B5">
        <w:rPr>
          <w:rFonts w:ascii="Lucida Bright" w:hAnsi="Lucida Bright"/>
          <w:b w:val="0"/>
          <w:bCs w:val="0"/>
          <w:i w:val="0"/>
          <w:iCs w:val="0"/>
          <w:sz w:val="22"/>
          <w:szCs w:val="22"/>
        </w:rPr>
        <w:t>Permits</w:t>
      </w:r>
      <w:bookmarkEnd w:id="139"/>
      <w:bookmarkEnd w:id="140"/>
      <w:bookmarkEnd w:id="141"/>
      <w:bookmarkEnd w:id="142"/>
      <w:bookmarkEnd w:id="143"/>
    </w:p>
    <w:p w14:paraId="6EA96A4B" w14:textId="77777777" w:rsidR="00005DE8" w:rsidRPr="004830B5" w:rsidRDefault="00005DE8" w:rsidP="00005DE8">
      <w:pPr>
        <w:rPr>
          <w:rFonts w:ascii="Lucida Bright" w:hAnsi="Lucida Bright"/>
          <w:lang w:eastAsia="en-US"/>
        </w:rPr>
      </w:pPr>
    </w:p>
    <w:p w14:paraId="745FA67F" w14:textId="435F9248" w:rsidR="000A28F6" w:rsidRPr="004830B5" w:rsidRDefault="000A28F6" w:rsidP="00005DE8">
      <w:pPr>
        <w:pStyle w:val="BodyText"/>
        <w:spacing w:after="0"/>
        <w:ind w:left="720"/>
        <w:rPr>
          <w:rFonts w:ascii="Lucida Bright" w:hAnsi="Lucida Bright"/>
          <w:bCs/>
          <w:iCs/>
          <w:sz w:val="22"/>
          <w:szCs w:val="22"/>
        </w:rPr>
      </w:pPr>
      <w:r w:rsidRPr="004830B5">
        <w:rPr>
          <w:rFonts w:ascii="Lucida Bright" w:hAnsi="Lucida Bright"/>
          <w:sz w:val="22"/>
          <w:szCs w:val="22"/>
        </w:rPr>
        <w:t xml:space="preserve">TPDES General Permit TXR050000 </w:t>
      </w:r>
      <w:r w:rsidR="00C7147A" w:rsidRPr="004830B5">
        <w:rPr>
          <w:rFonts w:ascii="Lucida Bright" w:hAnsi="Lucida Bright"/>
          <w:sz w:val="22"/>
          <w:szCs w:val="22"/>
        </w:rPr>
        <w:t>–</w:t>
      </w:r>
      <w:r w:rsidRPr="004830B5">
        <w:rPr>
          <w:rFonts w:ascii="Lucida Bright" w:hAnsi="Lucida Bright"/>
          <w:sz w:val="22"/>
          <w:szCs w:val="22"/>
        </w:rPr>
        <w:t xml:space="preserve"> Multi</w:t>
      </w:r>
      <w:r w:rsidR="00C7147A" w:rsidRPr="004830B5">
        <w:rPr>
          <w:rFonts w:ascii="Lucida Bright" w:hAnsi="Lucida Bright"/>
          <w:sz w:val="22"/>
          <w:szCs w:val="22"/>
        </w:rPr>
        <w:t>-S</w:t>
      </w:r>
      <w:r w:rsidRPr="004830B5">
        <w:rPr>
          <w:rFonts w:ascii="Lucida Bright" w:hAnsi="Lucida Bright"/>
          <w:sz w:val="22"/>
          <w:szCs w:val="22"/>
        </w:rPr>
        <w:t xml:space="preserve">ector General Permit, </w:t>
      </w:r>
      <w:r w:rsidR="00B5482D" w:rsidRPr="004830B5">
        <w:rPr>
          <w:rFonts w:ascii="Lucida Bright" w:hAnsi="Lucida Bright"/>
          <w:sz w:val="22"/>
          <w:szCs w:val="22"/>
        </w:rPr>
        <w:t>effective</w:t>
      </w:r>
      <w:r w:rsidRPr="004830B5">
        <w:rPr>
          <w:rFonts w:ascii="Lucida Bright" w:hAnsi="Lucida Bright"/>
          <w:sz w:val="22"/>
          <w:szCs w:val="22"/>
        </w:rPr>
        <w:t xml:space="preserve"> August 14, </w:t>
      </w:r>
      <w:r w:rsidR="00FC0CEF" w:rsidRPr="004830B5">
        <w:rPr>
          <w:rFonts w:ascii="Lucida Bright" w:hAnsi="Lucida Bright"/>
          <w:sz w:val="22"/>
          <w:szCs w:val="22"/>
        </w:rPr>
        <w:t>2021</w:t>
      </w:r>
      <w:r w:rsidR="008E455C" w:rsidRPr="004830B5">
        <w:rPr>
          <w:rFonts w:ascii="Lucida Bright" w:hAnsi="Lucida Bright"/>
          <w:sz w:val="22"/>
          <w:szCs w:val="22"/>
        </w:rPr>
        <w:t>.</w:t>
      </w:r>
    </w:p>
    <w:p w14:paraId="14833BAB" w14:textId="57928406" w:rsidR="000A28F6" w:rsidRPr="004830B5" w:rsidRDefault="000A28F6" w:rsidP="00005DE8">
      <w:pPr>
        <w:pStyle w:val="BodyText"/>
        <w:spacing w:after="0"/>
        <w:ind w:left="720"/>
        <w:rPr>
          <w:rFonts w:ascii="Lucida Bright" w:hAnsi="Lucida Bright"/>
          <w:sz w:val="22"/>
          <w:szCs w:val="22"/>
        </w:rPr>
      </w:pPr>
      <w:r w:rsidRPr="004830B5">
        <w:rPr>
          <w:rFonts w:ascii="Lucida Bright" w:hAnsi="Lucida Bright"/>
          <w:sz w:val="22"/>
          <w:szCs w:val="22"/>
        </w:rPr>
        <w:t xml:space="preserve">TPDES General Permit TXR150000 – Construction General Permit, effective March 5, </w:t>
      </w:r>
      <w:r w:rsidR="00FC0CEF" w:rsidRPr="004830B5">
        <w:rPr>
          <w:rFonts w:ascii="Lucida Bright" w:hAnsi="Lucida Bright"/>
          <w:sz w:val="22"/>
          <w:szCs w:val="22"/>
        </w:rPr>
        <w:t>2023</w:t>
      </w:r>
      <w:r w:rsidR="008E455C" w:rsidRPr="004830B5">
        <w:rPr>
          <w:rFonts w:ascii="Lucida Bright" w:hAnsi="Lucida Bright"/>
          <w:sz w:val="22"/>
          <w:szCs w:val="22"/>
        </w:rPr>
        <w:t>.</w:t>
      </w:r>
    </w:p>
    <w:p w14:paraId="0994C765" w14:textId="58803270" w:rsidR="008B2AAD" w:rsidRPr="004830B5" w:rsidRDefault="008B2AAD" w:rsidP="00005DE8">
      <w:pPr>
        <w:pStyle w:val="BodyText"/>
        <w:spacing w:after="0"/>
        <w:ind w:left="720"/>
        <w:rPr>
          <w:rFonts w:ascii="Lucida Bright" w:hAnsi="Lucida Bright"/>
          <w:bCs/>
          <w:iCs/>
          <w:sz w:val="22"/>
          <w:szCs w:val="22"/>
        </w:rPr>
      </w:pPr>
      <w:r w:rsidRPr="004830B5">
        <w:rPr>
          <w:rFonts w:ascii="Lucida Bright" w:hAnsi="Lucida Bright"/>
          <w:sz w:val="22"/>
          <w:szCs w:val="22"/>
        </w:rPr>
        <w:t xml:space="preserve">TPDES General Permit TXR040000 – </w:t>
      </w:r>
      <w:r w:rsidR="00214B83" w:rsidRPr="004830B5">
        <w:rPr>
          <w:rFonts w:ascii="Lucida Bright" w:hAnsi="Lucida Bright"/>
          <w:sz w:val="22"/>
          <w:szCs w:val="22"/>
        </w:rPr>
        <w:t xml:space="preserve">Phase II </w:t>
      </w:r>
      <w:r w:rsidRPr="004830B5">
        <w:rPr>
          <w:rFonts w:ascii="Lucida Bright" w:hAnsi="Lucida Bright"/>
          <w:sz w:val="22"/>
          <w:szCs w:val="22"/>
        </w:rPr>
        <w:t>Municipal Separate Storm Sewer System General Per</w:t>
      </w:r>
      <w:r w:rsidR="000001D1" w:rsidRPr="004830B5">
        <w:rPr>
          <w:rFonts w:ascii="Lucida Bright" w:hAnsi="Lucida Bright"/>
          <w:sz w:val="22"/>
          <w:szCs w:val="22"/>
        </w:rPr>
        <w:t xml:space="preserve">mit, effective December 13, </w:t>
      </w:r>
      <w:r w:rsidR="00FC0CEF" w:rsidRPr="004830B5">
        <w:rPr>
          <w:rFonts w:ascii="Lucida Bright" w:hAnsi="Lucida Bright"/>
          <w:sz w:val="22"/>
          <w:szCs w:val="22"/>
        </w:rPr>
        <w:t>2019</w:t>
      </w:r>
      <w:r w:rsidR="008E455C" w:rsidRPr="004830B5">
        <w:rPr>
          <w:rFonts w:ascii="Lucida Bright" w:hAnsi="Lucida Bright"/>
          <w:sz w:val="22"/>
          <w:szCs w:val="22"/>
        </w:rPr>
        <w:t>.</w:t>
      </w:r>
    </w:p>
    <w:p w14:paraId="2BB230FB" w14:textId="77777777" w:rsidR="00005DE8" w:rsidRPr="004830B5" w:rsidRDefault="00005DE8" w:rsidP="00005DE8">
      <w:pPr>
        <w:pStyle w:val="BodyText"/>
        <w:spacing w:after="0"/>
        <w:ind w:left="1080"/>
        <w:rPr>
          <w:rFonts w:ascii="Lucida Bright" w:hAnsi="Lucida Bright"/>
          <w:bCs/>
          <w:iCs/>
          <w:sz w:val="22"/>
          <w:szCs w:val="22"/>
        </w:rPr>
      </w:pPr>
    </w:p>
    <w:p w14:paraId="6E0DC501" w14:textId="77777777" w:rsidR="008C29B5" w:rsidRPr="004830B5" w:rsidRDefault="008C29B5" w:rsidP="00DF1A7D">
      <w:pPr>
        <w:pStyle w:val="Heading2"/>
        <w:numPr>
          <w:ilvl w:val="0"/>
          <w:numId w:val="8"/>
        </w:numPr>
        <w:spacing w:before="0" w:after="0"/>
        <w:rPr>
          <w:rFonts w:ascii="Lucida Bright" w:hAnsi="Lucida Bright"/>
          <w:b w:val="0"/>
          <w:bCs w:val="0"/>
          <w:i w:val="0"/>
          <w:iCs w:val="0"/>
          <w:sz w:val="22"/>
          <w:szCs w:val="22"/>
        </w:rPr>
      </w:pPr>
      <w:bookmarkStart w:id="144" w:name="_Toc370370410"/>
      <w:bookmarkStart w:id="145" w:name="_Toc159442921"/>
      <w:bookmarkStart w:id="146" w:name="_Toc158296929"/>
      <w:bookmarkStart w:id="147" w:name="_Toc159853470"/>
      <w:bookmarkStart w:id="148" w:name="_Toc160130798"/>
      <w:r w:rsidRPr="004830B5">
        <w:rPr>
          <w:rFonts w:ascii="Lucida Bright" w:hAnsi="Lucida Bright"/>
          <w:b w:val="0"/>
          <w:bCs w:val="0"/>
          <w:i w:val="0"/>
          <w:iCs w:val="0"/>
          <w:sz w:val="22"/>
          <w:szCs w:val="22"/>
        </w:rPr>
        <w:t>Miscellaneous</w:t>
      </w:r>
      <w:bookmarkEnd w:id="144"/>
      <w:bookmarkEnd w:id="145"/>
      <w:bookmarkEnd w:id="146"/>
      <w:bookmarkEnd w:id="147"/>
      <w:bookmarkEnd w:id="148"/>
    </w:p>
    <w:p w14:paraId="214B9D91" w14:textId="77777777" w:rsidR="00005DE8" w:rsidRPr="004830B5" w:rsidRDefault="00005DE8" w:rsidP="00005DE8">
      <w:pPr>
        <w:rPr>
          <w:rFonts w:ascii="Lucida Bright" w:hAnsi="Lucida Bright"/>
          <w:lang w:eastAsia="en-US"/>
        </w:rPr>
      </w:pPr>
    </w:p>
    <w:p w14:paraId="6CE89439" w14:textId="77777777" w:rsidR="008C29B5" w:rsidRPr="004830B5" w:rsidRDefault="008C29B5" w:rsidP="00DF1A7D">
      <w:pPr>
        <w:pStyle w:val="BodyTextIndent3"/>
        <w:spacing w:after="0"/>
        <w:ind w:left="720"/>
        <w:rPr>
          <w:rFonts w:ascii="Lucida Bright" w:hAnsi="Lucida Bright"/>
          <w:sz w:val="22"/>
          <w:szCs w:val="22"/>
        </w:rPr>
      </w:pPr>
      <w:r w:rsidRPr="004830B5">
        <w:rPr>
          <w:rFonts w:ascii="Lucida Bright" w:hAnsi="Lucida Bright"/>
          <w:sz w:val="22"/>
          <w:szCs w:val="22"/>
        </w:rPr>
        <w:t>Texas Surface Water Quality Standards, 30 TAC §§307.1 – 307.10</w:t>
      </w:r>
      <w:r w:rsidR="00D26E4D" w:rsidRPr="004830B5">
        <w:rPr>
          <w:rFonts w:ascii="Lucida Bright" w:hAnsi="Lucida Bright"/>
          <w:sz w:val="22"/>
          <w:szCs w:val="22"/>
        </w:rPr>
        <w:t>.</w:t>
      </w:r>
    </w:p>
    <w:p w14:paraId="318B32AA" w14:textId="77777777" w:rsidR="008C29B5" w:rsidRPr="004830B5" w:rsidRDefault="008C29B5" w:rsidP="00DF1A7D">
      <w:pPr>
        <w:pStyle w:val="BodyTextIndent3"/>
        <w:spacing w:after="0"/>
        <w:ind w:left="720"/>
        <w:rPr>
          <w:rFonts w:ascii="Lucida Bright" w:hAnsi="Lucida Bright"/>
          <w:sz w:val="22"/>
          <w:szCs w:val="22"/>
        </w:rPr>
      </w:pPr>
      <w:r w:rsidRPr="004830B5">
        <w:rPr>
          <w:rFonts w:ascii="Lucida Bright" w:hAnsi="Lucida Bright"/>
          <w:sz w:val="22"/>
          <w:szCs w:val="22"/>
        </w:rPr>
        <w:t>Texas Water Code Chapter 26</w:t>
      </w:r>
      <w:r w:rsidR="00A57803" w:rsidRPr="004830B5">
        <w:rPr>
          <w:rFonts w:ascii="Lucida Bright" w:hAnsi="Lucida Bright"/>
          <w:sz w:val="22"/>
          <w:szCs w:val="22"/>
        </w:rPr>
        <w:t>,</w:t>
      </w:r>
      <w:r w:rsidRPr="004830B5">
        <w:rPr>
          <w:rFonts w:ascii="Lucida Bright" w:hAnsi="Lucida Bright"/>
          <w:sz w:val="22"/>
          <w:szCs w:val="22"/>
        </w:rPr>
        <w:t xml:space="preserve"> Subchapter M</w:t>
      </w:r>
      <w:r w:rsidR="00D26E4D" w:rsidRPr="004830B5">
        <w:rPr>
          <w:rFonts w:ascii="Lucida Bright" w:hAnsi="Lucida Bright"/>
          <w:sz w:val="22"/>
          <w:szCs w:val="22"/>
        </w:rPr>
        <w:t>.</w:t>
      </w:r>
    </w:p>
    <w:p w14:paraId="44236339" w14:textId="77777777" w:rsidR="008C29B5" w:rsidRPr="004830B5" w:rsidRDefault="008C29B5" w:rsidP="00DF1A7D">
      <w:pPr>
        <w:pStyle w:val="BodyTextIndent3"/>
        <w:spacing w:after="0"/>
        <w:ind w:left="720"/>
        <w:rPr>
          <w:rFonts w:ascii="Lucida Bright" w:hAnsi="Lucida Bright"/>
          <w:sz w:val="22"/>
          <w:szCs w:val="22"/>
        </w:rPr>
      </w:pPr>
      <w:r w:rsidRPr="004830B5">
        <w:rPr>
          <w:rFonts w:ascii="Lucida Bright" w:hAnsi="Lucida Bright"/>
          <w:i/>
          <w:sz w:val="22"/>
          <w:szCs w:val="22"/>
        </w:rPr>
        <w:t>Procedures to Implement the Texas Surface Water Quality Standards</w:t>
      </w:r>
      <w:r w:rsidRPr="004830B5">
        <w:rPr>
          <w:rFonts w:ascii="Lucida Bright" w:hAnsi="Lucida Bright"/>
          <w:sz w:val="22"/>
          <w:szCs w:val="22"/>
        </w:rPr>
        <w:t>, TCEQ,</w:t>
      </w:r>
      <w:r w:rsidR="00456719" w:rsidRPr="004830B5">
        <w:rPr>
          <w:rFonts w:ascii="Lucida Bright" w:hAnsi="Lucida Bright"/>
          <w:sz w:val="22"/>
          <w:szCs w:val="22"/>
        </w:rPr>
        <w:t xml:space="preserve"> RG 194 June 2010</w:t>
      </w:r>
      <w:r w:rsidRPr="004830B5">
        <w:rPr>
          <w:rFonts w:ascii="Lucida Bright" w:hAnsi="Lucida Bright"/>
          <w:sz w:val="22"/>
          <w:szCs w:val="22"/>
        </w:rPr>
        <w:t xml:space="preserve">. </w:t>
      </w:r>
    </w:p>
    <w:p w14:paraId="3291415E" w14:textId="64714552" w:rsidR="000B4320" w:rsidRPr="004830B5" w:rsidRDefault="008C29B5" w:rsidP="00C84025">
      <w:pPr>
        <w:jc w:val="center"/>
        <w:outlineLvl w:val="0"/>
        <w:rPr>
          <w:rFonts w:ascii="Lucida Bright" w:eastAsia="Times New Roman" w:hAnsi="Lucida Bright"/>
          <w:b/>
          <w:bCs/>
          <w:kern w:val="28"/>
          <w:sz w:val="22"/>
          <w:szCs w:val="22"/>
        </w:rPr>
      </w:pPr>
      <w:r w:rsidRPr="004830B5">
        <w:rPr>
          <w:rFonts w:ascii="Lucida Bright" w:hAnsi="Lucida Bright"/>
          <w:sz w:val="22"/>
          <w:szCs w:val="22"/>
        </w:rPr>
        <w:br w:type="page"/>
      </w:r>
      <w:bookmarkStart w:id="149" w:name="_Toc370370411"/>
      <w:bookmarkStart w:id="150" w:name="_Toc158296930"/>
      <w:bookmarkStart w:id="151" w:name="_Toc159853471"/>
      <w:bookmarkStart w:id="152" w:name="_Toc160130799"/>
      <w:r w:rsidR="000B4320" w:rsidRPr="004830B5">
        <w:rPr>
          <w:rFonts w:ascii="Lucida Bright" w:eastAsia="Times New Roman" w:hAnsi="Lucida Bright"/>
          <w:b/>
          <w:bCs/>
          <w:kern w:val="28"/>
          <w:sz w:val="22"/>
          <w:szCs w:val="22"/>
        </w:rPr>
        <w:t>Appendix 1</w:t>
      </w:r>
      <w:bookmarkEnd w:id="149"/>
      <w:bookmarkEnd w:id="150"/>
      <w:bookmarkEnd w:id="151"/>
      <w:bookmarkEnd w:id="152"/>
    </w:p>
    <w:p w14:paraId="09858499" w14:textId="77777777" w:rsidR="000B4320" w:rsidRPr="004830B5" w:rsidRDefault="000B4320" w:rsidP="000B4320">
      <w:pPr>
        <w:rPr>
          <w:rStyle w:val="Strong"/>
          <w:rFonts w:ascii="Lucida Bright" w:hAnsi="Lucida Bright"/>
          <w:sz w:val="22"/>
          <w:szCs w:val="22"/>
        </w:rPr>
      </w:pPr>
    </w:p>
    <w:p w14:paraId="623CA611" w14:textId="77777777" w:rsidR="000B4320" w:rsidRPr="004830B5" w:rsidRDefault="000B4320" w:rsidP="000B4320">
      <w:pPr>
        <w:rPr>
          <w:rStyle w:val="Strong"/>
          <w:rFonts w:ascii="Lucida Bright" w:hAnsi="Lucida Bright"/>
          <w:sz w:val="22"/>
          <w:szCs w:val="22"/>
        </w:rPr>
      </w:pPr>
      <w:r w:rsidRPr="004830B5">
        <w:rPr>
          <w:rStyle w:val="Strong"/>
          <w:rFonts w:ascii="Lucida Bright" w:hAnsi="Lucida Bright"/>
          <w:sz w:val="22"/>
          <w:szCs w:val="22"/>
        </w:rPr>
        <w:t>TEXTOX MENU #1 Intermittent Stream</w:t>
      </w:r>
    </w:p>
    <w:p w14:paraId="4BBBB4C4" w14:textId="77777777" w:rsidR="000B4320" w:rsidRPr="004830B5" w:rsidRDefault="000B4320" w:rsidP="000B4320">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The water quality-based effluent limitations developed below are calculated using:</w:t>
      </w:r>
    </w:p>
    <w:p w14:paraId="7B128DD4" w14:textId="1A650FCE" w:rsidR="000B4320" w:rsidRPr="004830B5" w:rsidRDefault="000B4320" w:rsidP="51F2E5C8">
      <w:pPr>
        <w:rPr>
          <w:rFonts w:ascii="Lucida Bright" w:eastAsia="Times New Roman" w:hAnsi="Lucida Bright" w:cs="Arial"/>
          <w:kern w:val="32"/>
          <w:sz w:val="22"/>
          <w:szCs w:val="22"/>
          <w:lang w:eastAsia="en-US"/>
        </w:rPr>
      </w:pPr>
      <w:r w:rsidRPr="004830B5">
        <w:rPr>
          <w:rFonts w:ascii="Lucida Bright" w:eastAsia="Times New Roman" w:hAnsi="Lucida Bright" w:cs="Arial"/>
          <w:kern w:val="32"/>
          <w:sz w:val="22"/>
          <w:szCs w:val="22"/>
          <w:lang w:eastAsia="en-US"/>
        </w:rPr>
        <w:t>Table 1, 201</w:t>
      </w:r>
      <w:r w:rsidR="007020A7" w:rsidRPr="004830B5">
        <w:rPr>
          <w:rFonts w:ascii="Lucida Bright" w:eastAsia="Times New Roman" w:hAnsi="Lucida Bright" w:cs="Arial"/>
          <w:kern w:val="32"/>
          <w:sz w:val="22"/>
          <w:szCs w:val="22"/>
          <w:lang w:eastAsia="en-US"/>
        </w:rPr>
        <w:t>4</w:t>
      </w:r>
      <w:r w:rsidRPr="004830B5">
        <w:rPr>
          <w:rFonts w:ascii="Lucida Bright" w:eastAsia="Times New Roman" w:hAnsi="Lucida Bright" w:cs="Arial"/>
          <w:kern w:val="32"/>
          <w:sz w:val="22"/>
          <w:szCs w:val="22"/>
          <w:lang w:eastAsia="en-US"/>
        </w:rPr>
        <w:t xml:space="preserve"> Texas Surface Water Quality Standards (30 TAC 307) for Freshwater Aquatic Life</w:t>
      </w:r>
      <w:r w:rsidR="00886CB9">
        <w:rPr>
          <w:rFonts w:ascii="Lucida Bright" w:eastAsia="Times New Roman" w:hAnsi="Lucida Bright" w:cs="Arial"/>
          <w:kern w:val="32"/>
          <w:sz w:val="22"/>
          <w:szCs w:val="22"/>
          <w:lang w:eastAsia="en-US"/>
        </w:rPr>
        <w:t>,</w:t>
      </w:r>
      <w:r w:rsidRPr="004830B5">
        <w:rPr>
          <w:rFonts w:ascii="Lucida Bright" w:eastAsia="Times New Roman" w:hAnsi="Lucida Bright" w:cs="Arial"/>
          <w:kern w:val="32"/>
          <w:sz w:val="22"/>
          <w:szCs w:val="22"/>
          <w:lang w:eastAsia="en-US"/>
        </w:rPr>
        <w:t xml:space="preserve"> </w:t>
      </w:r>
      <w:r w:rsidRPr="004830B5">
        <w:rPr>
          <w:rFonts w:ascii="Lucida Bright" w:eastAsia="Times New Roman" w:hAnsi="Lucida Bright" w:cs="Arial"/>
          <w:i/>
          <w:iCs/>
          <w:kern w:val="32"/>
          <w:sz w:val="22"/>
          <w:szCs w:val="22"/>
          <w:lang w:eastAsia="en-US"/>
        </w:rPr>
        <w:t>Procedures to Implement the Texas Surface Water Quality Standards</w:t>
      </w:r>
      <w:r w:rsidRPr="004830B5">
        <w:rPr>
          <w:rFonts w:ascii="Lucida Bright" w:eastAsia="Times New Roman" w:hAnsi="Lucida Bright" w:cs="Arial"/>
          <w:kern w:val="32"/>
          <w:sz w:val="22"/>
          <w:szCs w:val="22"/>
          <w:lang w:eastAsia="en-US"/>
        </w:rPr>
        <w:t>, Appendix D, Texas Commission on Environmental Quality, June 2010.</w:t>
      </w:r>
    </w:p>
    <w:p w14:paraId="11D7FAED" w14:textId="77777777" w:rsidR="000B4320" w:rsidRPr="004830B5" w:rsidRDefault="000B4320" w:rsidP="000B4320">
      <w:pPr>
        <w:rPr>
          <w:rFonts w:ascii="Lucida Bright" w:eastAsia="Times New Roman" w:hAnsi="Lucida Bright" w:cs="Arial"/>
          <w:b/>
          <w:bCs/>
          <w:kern w:val="32"/>
          <w:sz w:val="22"/>
          <w:szCs w:val="22"/>
          <w:lang w:eastAsia="en-US"/>
        </w:rPr>
      </w:pPr>
    </w:p>
    <w:p w14:paraId="25C201C8" w14:textId="77777777" w:rsidR="000B4320" w:rsidRPr="004830B5" w:rsidRDefault="000B4320" w:rsidP="000B4320">
      <w:pPr>
        <w:rPr>
          <w:rFonts w:ascii="Lucida Bright" w:eastAsia="Times New Roman" w:hAnsi="Lucida Bright" w:cs="Arial"/>
          <w:b/>
          <w:bCs/>
          <w:kern w:val="32"/>
          <w:sz w:val="22"/>
          <w:szCs w:val="22"/>
          <w:lang w:eastAsia="en-US"/>
        </w:rPr>
      </w:pPr>
      <w:r w:rsidRPr="004830B5">
        <w:rPr>
          <w:rFonts w:ascii="Lucida Bright" w:eastAsia="Times New Roman" w:hAnsi="Lucida Bright" w:cs="Arial"/>
          <w:b/>
          <w:bCs/>
          <w:kern w:val="32"/>
          <w:sz w:val="22"/>
          <w:szCs w:val="22"/>
          <w:lang w:eastAsia="en-US"/>
        </w:rPr>
        <w:t>PERMIT INFORMATION</w:t>
      </w:r>
    </w:p>
    <w:p w14:paraId="1ECB2B87" w14:textId="77777777" w:rsidR="000B4320" w:rsidRPr="004830B5" w:rsidRDefault="000B4320" w:rsidP="000B4320">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TPDES Permit No:</w:t>
      </w:r>
      <w:r w:rsidRPr="004830B5">
        <w:rPr>
          <w:rFonts w:ascii="Lucida Bright" w:eastAsia="Times New Roman" w:hAnsi="Lucida Bright" w:cs="Arial"/>
          <w:bCs/>
          <w:kern w:val="32"/>
          <w:sz w:val="22"/>
          <w:szCs w:val="22"/>
          <w:lang w:eastAsia="en-US"/>
        </w:rPr>
        <w:tab/>
        <w:t>TXG500000</w:t>
      </w:r>
    </w:p>
    <w:p w14:paraId="735193A9" w14:textId="77777777" w:rsidR="000B4320" w:rsidRPr="004830B5" w:rsidRDefault="000B4320" w:rsidP="000B4320">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Permittee Name:</w:t>
      </w:r>
      <w:r w:rsidRPr="004830B5">
        <w:rPr>
          <w:rFonts w:ascii="Lucida Bright" w:eastAsia="Times New Roman" w:hAnsi="Lucida Bright" w:cs="Arial"/>
          <w:bCs/>
          <w:kern w:val="32"/>
          <w:sz w:val="22"/>
          <w:szCs w:val="22"/>
          <w:lang w:eastAsia="en-US"/>
        </w:rPr>
        <w:tab/>
        <w:t>NA</w:t>
      </w:r>
    </w:p>
    <w:p w14:paraId="1B9AAE63" w14:textId="77777777" w:rsidR="000B4320" w:rsidRPr="004830B5" w:rsidRDefault="000B4320" w:rsidP="000B4320">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Outfall No:</w:t>
      </w:r>
      <w:r w:rsidRPr="004830B5">
        <w:rPr>
          <w:rFonts w:ascii="Lucida Bright" w:eastAsia="Times New Roman" w:hAnsi="Lucida Bright" w:cs="Arial"/>
          <w:bCs/>
          <w:kern w:val="32"/>
          <w:sz w:val="22"/>
          <w:szCs w:val="22"/>
          <w:lang w:eastAsia="en-US"/>
        </w:rPr>
        <w:tab/>
      </w:r>
      <w:r w:rsidRPr="004830B5">
        <w:rPr>
          <w:rFonts w:ascii="Lucida Bright" w:eastAsia="Times New Roman" w:hAnsi="Lucida Bright" w:cs="Arial"/>
          <w:bCs/>
          <w:kern w:val="32"/>
          <w:sz w:val="22"/>
          <w:szCs w:val="22"/>
          <w:lang w:eastAsia="en-US"/>
        </w:rPr>
        <w:tab/>
        <w:t>NA</w:t>
      </w:r>
    </w:p>
    <w:p w14:paraId="1820C656" w14:textId="50FDF4F0" w:rsidR="000B4320" w:rsidRPr="004830B5" w:rsidRDefault="000B4320" w:rsidP="000B4320">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Prepared By:</w:t>
      </w:r>
      <w:r w:rsidRPr="004830B5">
        <w:rPr>
          <w:rFonts w:ascii="Lucida Bright" w:eastAsia="Times New Roman" w:hAnsi="Lucida Bright" w:cs="Arial"/>
          <w:bCs/>
          <w:kern w:val="32"/>
          <w:sz w:val="22"/>
          <w:szCs w:val="22"/>
          <w:lang w:eastAsia="en-US"/>
        </w:rPr>
        <w:tab/>
      </w:r>
      <w:r w:rsidRPr="004830B5">
        <w:rPr>
          <w:rFonts w:ascii="Lucida Bright" w:eastAsia="Times New Roman" w:hAnsi="Lucida Bright" w:cs="Arial"/>
          <w:bCs/>
          <w:kern w:val="32"/>
          <w:sz w:val="22"/>
          <w:szCs w:val="22"/>
          <w:lang w:eastAsia="en-US"/>
        </w:rPr>
        <w:tab/>
        <w:t>Macayla Coleman</w:t>
      </w:r>
    </w:p>
    <w:p w14:paraId="3C6597D3" w14:textId="39AA800B" w:rsidR="000B4320" w:rsidRPr="004830B5" w:rsidRDefault="000B4320" w:rsidP="000B4320">
      <w:pPr>
        <w:rPr>
          <w:rFonts w:ascii="Lucida Bright" w:eastAsia="Times New Roman" w:hAnsi="Lucida Bright" w:cs="Arial"/>
          <w:b/>
          <w:bCs/>
          <w:kern w:val="32"/>
          <w:sz w:val="22"/>
          <w:szCs w:val="22"/>
          <w:lang w:eastAsia="en-US"/>
        </w:rPr>
      </w:pPr>
      <w:r w:rsidRPr="004830B5">
        <w:rPr>
          <w:rFonts w:ascii="Lucida Bright" w:eastAsia="Times New Roman" w:hAnsi="Lucida Bright" w:cs="Arial"/>
          <w:bCs/>
          <w:kern w:val="32"/>
          <w:sz w:val="22"/>
          <w:szCs w:val="22"/>
          <w:lang w:eastAsia="en-US"/>
        </w:rPr>
        <w:t>Date:</w:t>
      </w:r>
      <w:r w:rsidRPr="004830B5">
        <w:rPr>
          <w:rFonts w:ascii="Lucida Bright" w:eastAsia="Times New Roman" w:hAnsi="Lucida Bright" w:cs="Arial"/>
          <w:bCs/>
          <w:kern w:val="32"/>
          <w:sz w:val="22"/>
          <w:szCs w:val="22"/>
          <w:lang w:eastAsia="en-US"/>
        </w:rPr>
        <w:tab/>
      </w:r>
      <w:r w:rsidRPr="004830B5">
        <w:rPr>
          <w:rFonts w:ascii="Lucida Bright" w:eastAsia="Times New Roman" w:hAnsi="Lucida Bright" w:cs="Arial"/>
          <w:bCs/>
          <w:kern w:val="32"/>
          <w:sz w:val="22"/>
          <w:szCs w:val="22"/>
          <w:lang w:eastAsia="en-US"/>
        </w:rPr>
        <w:tab/>
      </w:r>
      <w:r w:rsidRPr="004830B5">
        <w:rPr>
          <w:rFonts w:ascii="Lucida Bright" w:eastAsia="Times New Roman" w:hAnsi="Lucida Bright" w:cs="Arial"/>
          <w:bCs/>
          <w:kern w:val="32"/>
          <w:sz w:val="22"/>
          <w:szCs w:val="22"/>
          <w:lang w:eastAsia="en-US"/>
        </w:rPr>
        <w:tab/>
        <w:t>February 2, 2024</w:t>
      </w:r>
    </w:p>
    <w:p w14:paraId="207E578A" w14:textId="77777777" w:rsidR="000B4320" w:rsidRPr="004830B5" w:rsidRDefault="000B4320" w:rsidP="000B4320">
      <w:pPr>
        <w:rPr>
          <w:rStyle w:val="Strong"/>
          <w:rFonts w:ascii="Lucida Bright" w:hAnsi="Lucida Bright"/>
          <w:sz w:val="22"/>
          <w:szCs w:val="22"/>
        </w:rPr>
      </w:pPr>
    </w:p>
    <w:p w14:paraId="29F11377" w14:textId="77777777" w:rsidR="000B4320" w:rsidRPr="004830B5" w:rsidRDefault="000B4320" w:rsidP="000B4320">
      <w:pPr>
        <w:rPr>
          <w:rStyle w:val="Strong"/>
          <w:rFonts w:ascii="Lucida Bright" w:hAnsi="Lucida Bright"/>
          <w:sz w:val="22"/>
          <w:szCs w:val="22"/>
        </w:rPr>
      </w:pPr>
      <w:r w:rsidRPr="004830B5">
        <w:rPr>
          <w:rStyle w:val="Strong"/>
          <w:rFonts w:ascii="Lucida Bright" w:hAnsi="Lucida Bright"/>
          <w:sz w:val="22"/>
          <w:szCs w:val="22"/>
        </w:rPr>
        <w:t>Discharge Information</w:t>
      </w:r>
    </w:p>
    <w:p w14:paraId="208476E7" w14:textId="766212CA" w:rsidR="000B4320" w:rsidRPr="004830B5" w:rsidRDefault="000B4320" w:rsidP="000B4320">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Intermittent Receiving Water</w:t>
      </w:r>
      <w:r w:rsidR="00CE14C8" w:rsidRPr="004830B5">
        <w:rPr>
          <w:rFonts w:ascii="Lucida Bright" w:eastAsia="Times New Roman" w:hAnsi="Lucida Bright" w:cs="Arial"/>
          <w:bCs/>
          <w:kern w:val="32"/>
          <w:sz w:val="22"/>
          <w:szCs w:val="22"/>
          <w:lang w:eastAsia="en-US"/>
        </w:rPr>
        <w:t xml:space="preserve"> </w:t>
      </w:r>
      <w:r w:rsidR="00EA53EE" w:rsidRPr="004830B5">
        <w:rPr>
          <w:rFonts w:ascii="Lucida Bright" w:eastAsia="Times New Roman" w:hAnsi="Lucida Bright" w:cs="Arial"/>
          <w:bCs/>
          <w:kern w:val="32"/>
          <w:sz w:val="22"/>
          <w:szCs w:val="22"/>
          <w:lang w:eastAsia="en-US"/>
        </w:rPr>
        <w:t>B</w:t>
      </w:r>
      <w:r w:rsidRPr="004830B5">
        <w:rPr>
          <w:rFonts w:ascii="Lucida Bright" w:eastAsia="Times New Roman" w:hAnsi="Lucida Bright" w:cs="Arial"/>
          <w:bCs/>
          <w:kern w:val="32"/>
          <w:sz w:val="22"/>
          <w:szCs w:val="22"/>
          <w:lang w:eastAsia="en-US"/>
        </w:rPr>
        <w:t>ody:</w:t>
      </w:r>
      <w:r w:rsidR="00886CB9">
        <w:rPr>
          <w:rFonts w:ascii="Lucida Bright" w:eastAsia="Times New Roman" w:hAnsi="Lucida Bright" w:cs="Arial"/>
          <w:bCs/>
          <w:kern w:val="32"/>
          <w:sz w:val="22"/>
          <w:szCs w:val="22"/>
          <w:lang w:eastAsia="en-US"/>
        </w:rPr>
        <w:t xml:space="preserve">  </w:t>
      </w:r>
      <w:r w:rsidRPr="004830B5">
        <w:rPr>
          <w:rFonts w:ascii="Lucida Bright" w:eastAsia="Times New Roman" w:hAnsi="Lucida Bright" w:cs="Arial"/>
          <w:bCs/>
          <w:kern w:val="32"/>
          <w:sz w:val="22"/>
          <w:szCs w:val="22"/>
          <w:lang w:eastAsia="en-US"/>
        </w:rPr>
        <w:t>Lake Granbury</w:t>
      </w:r>
    </w:p>
    <w:p w14:paraId="14D23803" w14:textId="3AB8684C" w:rsidR="000B4320" w:rsidRPr="004830B5" w:rsidRDefault="000B4320" w:rsidP="000B4320">
      <w:pPr>
        <w:rPr>
          <w:rFonts w:ascii="Lucida Bright" w:hAnsi="Lucida Bright"/>
          <w:sz w:val="22"/>
          <w:szCs w:val="22"/>
        </w:rPr>
      </w:pPr>
      <w:r w:rsidRPr="004830B5">
        <w:rPr>
          <w:rFonts w:ascii="Lucida Bright" w:hAnsi="Lucida Bright"/>
          <w:sz w:val="22"/>
          <w:szCs w:val="22"/>
        </w:rPr>
        <w:t>Segment Numbers:</w:t>
      </w:r>
      <w:r w:rsidRPr="004830B5">
        <w:rPr>
          <w:rFonts w:ascii="Lucida Bright" w:hAnsi="Lucida Bright"/>
          <w:sz w:val="22"/>
          <w:szCs w:val="22"/>
        </w:rPr>
        <w:tab/>
        <w:t>1205 (using the lowest TSS, pH, Hardness, and Chloride values)</w:t>
      </w:r>
    </w:p>
    <w:p w14:paraId="5FBB987D" w14:textId="77777777" w:rsidR="000B4320" w:rsidRPr="004830B5" w:rsidRDefault="000B4320" w:rsidP="000B4320">
      <w:pPr>
        <w:rPr>
          <w:rFonts w:ascii="Lucida Bright" w:eastAsia="Times New Roman" w:hAnsi="Lucida Bright" w:cs="Arial"/>
          <w:bCs/>
          <w:kern w:val="32"/>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Discharge Information Intermittent Receiving Waterbody: Lake Granbury &amp; Brazos River below Possum Kingdom Lake&#10;"/>
      </w:tblPr>
      <w:tblGrid>
        <w:gridCol w:w="4759"/>
        <w:gridCol w:w="4745"/>
      </w:tblGrid>
      <w:tr w:rsidR="000B4320" w:rsidRPr="008B5E73" w14:paraId="425F6297" w14:textId="77777777" w:rsidTr="002B536C">
        <w:trPr>
          <w:cantSplit/>
          <w:tblHeader/>
        </w:trPr>
        <w:tc>
          <w:tcPr>
            <w:tcW w:w="4860" w:type="dxa"/>
            <w:vAlign w:val="center"/>
          </w:tcPr>
          <w:p w14:paraId="3AD5E59A"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Parameter</w:t>
            </w:r>
          </w:p>
        </w:tc>
        <w:tc>
          <w:tcPr>
            <w:tcW w:w="4860" w:type="dxa"/>
            <w:vAlign w:val="center"/>
          </w:tcPr>
          <w:p w14:paraId="3AD617E4"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Value</w:t>
            </w:r>
          </w:p>
        </w:tc>
      </w:tr>
      <w:tr w:rsidR="000B4320" w:rsidRPr="008B5E73" w14:paraId="0358E9DA" w14:textId="77777777" w:rsidTr="002B536C">
        <w:tc>
          <w:tcPr>
            <w:tcW w:w="4860" w:type="dxa"/>
            <w:vAlign w:val="center"/>
          </w:tcPr>
          <w:p w14:paraId="60560FBF"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TSS (mg/L)</w:t>
            </w:r>
          </w:p>
        </w:tc>
        <w:tc>
          <w:tcPr>
            <w:tcW w:w="4860" w:type="dxa"/>
            <w:vAlign w:val="center"/>
          </w:tcPr>
          <w:p w14:paraId="60A70ADF"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4</w:t>
            </w:r>
          </w:p>
        </w:tc>
      </w:tr>
      <w:tr w:rsidR="000B4320" w:rsidRPr="008B5E73" w14:paraId="5CDE95F8" w14:textId="77777777" w:rsidTr="002B536C">
        <w:tc>
          <w:tcPr>
            <w:tcW w:w="4860" w:type="dxa"/>
            <w:vAlign w:val="center"/>
          </w:tcPr>
          <w:p w14:paraId="051005B3"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pH (Standard Units)</w:t>
            </w:r>
          </w:p>
        </w:tc>
        <w:tc>
          <w:tcPr>
            <w:tcW w:w="4860" w:type="dxa"/>
            <w:vAlign w:val="center"/>
          </w:tcPr>
          <w:p w14:paraId="52B74BAA"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7.9</w:t>
            </w:r>
          </w:p>
        </w:tc>
      </w:tr>
      <w:tr w:rsidR="000B4320" w:rsidRPr="008B5E73" w14:paraId="1D92B9B7" w14:textId="77777777" w:rsidTr="002B536C">
        <w:tc>
          <w:tcPr>
            <w:tcW w:w="4860" w:type="dxa"/>
            <w:vAlign w:val="center"/>
          </w:tcPr>
          <w:p w14:paraId="622C236F"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Hardness (mg/L as CaCO3)</w:t>
            </w:r>
          </w:p>
        </w:tc>
        <w:tc>
          <w:tcPr>
            <w:tcW w:w="4860" w:type="dxa"/>
            <w:vAlign w:val="center"/>
          </w:tcPr>
          <w:p w14:paraId="52583915"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230</w:t>
            </w:r>
          </w:p>
        </w:tc>
      </w:tr>
      <w:tr w:rsidR="000B4320" w:rsidRPr="008B5E73" w14:paraId="4CCE7023" w14:textId="77777777" w:rsidTr="002B536C">
        <w:tc>
          <w:tcPr>
            <w:tcW w:w="4860" w:type="dxa"/>
            <w:vAlign w:val="center"/>
          </w:tcPr>
          <w:p w14:paraId="20EB6837"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Chloride (mg/L)</w:t>
            </w:r>
          </w:p>
        </w:tc>
        <w:tc>
          <w:tcPr>
            <w:tcW w:w="4860" w:type="dxa"/>
            <w:vAlign w:val="center"/>
          </w:tcPr>
          <w:p w14:paraId="0209CB71"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893</w:t>
            </w:r>
          </w:p>
        </w:tc>
      </w:tr>
      <w:tr w:rsidR="000B4320" w:rsidRPr="008B5E73" w14:paraId="4F3F2B13" w14:textId="77777777" w:rsidTr="002B536C">
        <w:tc>
          <w:tcPr>
            <w:tcW w:w="4860" w:type="dxa"/>
            <w:vAlign w:val="center"/>
          </w:tcPr>
          <w:p w14:paraId="26B0D080"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Effluent Flow for Aquatic Life (MGD)</w:t>
            </w:r>
          </w:p>
        </w:tc>
        <w:tc>
          <w:tcPr>
            <w:tcW w:w="4860" w:type="dxa"/>
            <w:vAlign w:val="center"/>
          </w:tcPr>
          <w:p w14:paraId="683B8A8D"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NA</w:t>
            </w:r>
          </w:p>
        </w:tc>
      </w:tr>
      <w:tr w:rsidR="000B4320" w:rsidRPr="008B5E73" w14:paraId="4E0BE2D4" w14:textId="77777777" w:rsidTr="002B536C">
        <w:tc>
          <w:tcPr>
            <w:tcW w:w="4860" w:type="dxa"/>
            <w:vAlign w:val="center"/>
          </w:tcPr>
          <w:p w14:paraId="4564484D"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Critical Low Flow [7Q2] (</w:t>
            </w:r>
            <w:proofErr w:type="spellStart"/>
            <w:r w:rsidRPr="004830B5">
              <w:rPr>
                <w:rFonts w:ascii="Lucida Bright" w:eastAsia="Times New Roman" w:hAnsi="Lucida Bright" w:cs="Arial"/>
                <w:bCs/>
                <w:kern w:val="32"/>
                <w:sz w:val="22"/>
                <w:szCs w:val="22"/>
                <w:lang w:eastAsia="en-US"/>
              </w:rPr>
              <w:t>cfs</w:t>
            </w:r>
            <w:proofErr w:type="spellEnd"/>
            <w:r w:rsidRPr="004830B5">
              <w:rPr>
                <w:rFonts w:ascii="Lucida Bright" w:eastAsia="Times New Roman" w:hAnsi="Lucida Bright" w:cs="Arial"/>
                <w:bCs/>
                <w:kern w:val="32"/>
                <w:sz w:val="22"/>
                <w:szCs w:val="22"/>
                <w:lang w:eastAsia="en-US"/>
              </w:rPr>
              <w:t>):</w:t>
            </w:r>
          </w:p>
        </w:tc>
        <w:tc>
          <w:tcPr>
            <w:tcW w:w="4860" w:type="dxa"/>
            <w:vAlign w:val="center"/>
          </w:tcPr>
          <w:p w14:paraId="333687FE"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0</w:t>
            </w:r>
          </w:p>
        </w:tc>
      </w:tr>
      <w:tr w:rsidR="000B4320" w:rsidRPr="008B5E73" w14:paraId="72123BB0" w14:textId="77777777" w:rsidTr="002B536C">
        <w:tc>
          <w:tcPr>
            <w:tcW w:w="4860" w:type="dxa"/>
            <w:vAlign w:val="center"/>
          </w:tcPr>
          <w:p w14:paraId="3909CAC3"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Percent Effluent for Acute Aquatic Life</w:t>
            </w:r>
          </w:p>
        </w:tc>
        <w:tc>
          <w:tcPr>
            <w:tcW w:w="4860" w:type="dxa"/>
            <w:vAlign w:val="center"/>
          </w:tcPr>
          <w:p w14:paraId="47B47C52"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100</w:t>
            </w:r>
          </w:p>
        </w:tc>
      </w:tr>
    </w:tbl>
    <w:p w14:paraId="4088D057" w14:textId="77777777" w:rsidR="000B4320" w:rsidRPr="004830B5" w:rsidRDefault="000B4320" w:rsidP="000B4320">
      <w:pPr>
        <w:rPr>
          <w:rFonts w:ascii="Lucida Bright" w:hAnsi="Lucida Bright"/>
        </w:rPr>
      </w:pPr>
    </w:p>
    <w:tbl>
      <w:tblPr>
        <w:tblW w:w="10080" w:type="dxa"/>
        <w:tblInd w:w="-342" w:type="dxa"/>
        <w:tblLook w:val="04A0" w:firstRow="1" w:lastRow="0" w:firstColumn="1" w:lastColumn="0" w:noHBand="0" w:noVBand="1"/>
        <w:tblDescription w:val="Discharge Information Intermittent Receiving Waterbody: Lake Granbury &amp; Brazos River below Possum Kingdom Lake&#10;"/>
      </w:tblPr>
      <w:tblGrid>
        <w:gridCol w:w="1980"/>
        <w:gridCol w:w="1181"/>
        <w:gridCol w:w="889"/>
        <w:gridCol w:w="1350"/>
        <w:gridCol w:w="1350"/>
        <w:gridCol w:w="1170"/>
        <w:gridCol w:w="1080"/>
        <w:gridCol w:w="1117"/>
      </w:tblGrid>
      <w:tr w:rsidR="000B4320" w:rsidRPr="008B5E73" w14:paraId="0864D471" w14:textId="77777777" w:rsidTr="002B536C">
        <w:trPr>
          <w:trHeight w:val="225"/>
        </w:trPr>
        <w:tc>
          <w:tcPr>
            <w:tcW w:w="10080" w:type="dxa"/>
            <w:gridSpan w:val="8"/>
            <w:tcBorders>
              <w:top w:val="nil"/>
              <w:left w:val="nil"/>
              <w:bottom w:val="nil"/>
              <w:right w:val="nil"/>
            </w:tcBorders>
            <w:shd w:val="clear" w:color="auto" w:fill="auto"/>
            <w:noWrap/>
            <w:vAlign w:val="bottom"/>
            <w:hideMark/>
          </w:tcPr>
          <w:p w14:paraId="5BAD67C1" w14:textId="77777777" w:rsidR="000B4320" w:rsidRPr="004830B5" w:rsidRDefault="000B4320" w:rsidP="002B536C">
            <w:pPr>
              <w:rPr>
                <w:rStyle w:val="Strong"/>
                <w:rFonts w:ascii="Lucida Bright" w:hAnsi="Lucida Bright"/>
                <w:sz w:val="22"/>
                <w:szCs w:val="22"/>
              </w:rPr>
            </w:pPr>
            <w:r w:rsidRPr="004830B5">
              <w:rPr>
                <w:rFonts w:ascii="Lucida Bright" w:hAnsi="Lucida Bright"/>
              </w:rPr>
              <w:br w:type="page"/>
            </w:r>
            <w:r w:rsidRPr="004830B5">
              <w:rPr>
                <w:rFonts w:ascii="Lucida Bright" w:hAnsi="Lucida Bright"/>
              </w:rPr>
              <w:br w:type="page"/>
            </w:r>
          </w:p>
          <w:p w14:paraId="26724243" w14:textId="77777777" w:rsidR="000B4320" w:rsidRPr="004830B5" w:rsidRDefault="000B4320" w:rsidP="002B536C">
            <w:pPr>
              <w:rPr>
                <w:rStyle w:val="Strong"/>
                <w:rFonts w:ascii="Lucida Bright" w:hAnsi="Lucida Bright"/>
                <w:sz w:val="22"/>
                <w:szCs w:val="22"/>
              </w:rPr>
            </w:pPr>
            <w:r w:rsidRPr="004830B5">
              <w:rPr>
                <w:rStyle w:val="Strong"/>
                <w:rFonts w:ascii="Lucida Bright" w:hAnsi="Lucida Bright"/>
                <w:sz w:val="22"/>
                <w:szCs w:val="22"/>
              </w:rPr>
              <w:t>Table 3. CALCULATE DISSOLVED FRACTION (AND ENTER WATER EFFECT RATIO IF APPLICABLE)</w:t>
            </w:r>
          </w:p>
        </w:tc>
      </w:tr>
      <w:tr w:rsidR="000B4320" w:rsidRPr="008B5E73" w14:paraId="7224F9E8" w14:textId="77777777" w:rsidTr="002B536C">
        <w:trPr>
          <w:trHeight w:val="675"/>
        </w:trPr>
        <w:tc>
          <w:tcPr>
            <w:tcW w:w="1980" w:type="dxa"/>
            <w:tcBorders>
              <w:top w:val="single" w:sz="4" w:space="0" w:color="auto"/>
              <w:left w:val="nil"/>
              <w:bottom w:val="single" w:sz="4" w:space="0" w:color="auto"/>
              <w:right w:val="nil"/>
            </w:tcBorders>
            <w:shd w:val="clear" w:color="auto" w:fill="auto"/>
            <w:vAlign w:val="bottom"/>
            <w:hideMark/>
          </w:tcPr>
          <w:p w14:paraId="1F36AD33" w14:textId="77777777" w:rsidR="000B4320" w:rsidRPr="004830B5" w:rsidRDefault="000B4320" w:rsidP="002B536C">
            <w:pP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Stream/</w:t>
            </w:r>
          </w:p>
          <w:p w14:paraId="0F9F2F35" w14:textId="77777777" w:rsidR="000B4320" w:rsidRPr="004830B5" w:rsidRDefault="000B4320" w:rsidP="002B536C">
            <w:pP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River Metal</w:t>
            </w:r>
          </w:p>
        </w:tc>
        <w:tc>
          <w:tcPr>
            <w:tcW w:w="1181" w:type="dxa"/>
            <w:tcBorders>
              <w:top w:val="single" w:sz="4" w:space="0" w:color="auto"/>
              <w:left w:val="nil"/>
              <w:bottom w:val="single" w:sz="4" w:space="0" w:color="auto"/>
              <w:right w:val="nil"/>
            </w:tcBorders>
            <w:shd w:val="clear" w:color="auto" w:fill="auto"/>
            <w:vAlign w:val="bottom"/>
            <w:hideMark/>
          </w:tcPr>
          <w:p w14:paraId="68E2C823" w14:textId="77777777" w:rsidR="000B4320" w:rsidRPr="004830B5" w:rsidRDefault="000B4320" w:rsidP="002B536C">
            <w:pPr>
              <w:jc w:val="cente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Intercept (b)</w:t>
            </w:r>
          </w:p>
        </w:tc>
        <w:tc>
          <w:tcPr>
            <w:tcW w:w="889" w:type="dxa"/>
            <w:tcBorders>
              <w:top w:val="single" w:sz="4" w:space="0" w:color="auto"/>
              <w:left w:val="nil"/>
              <w:bottom w:val="single" w:sz="4" w:space="0" w:color="auto"/>
              <w:right w:val="nil"/>
            </w:tcBorders>
            <w:shd w:val="clear" w:color="auto" w:fill="auto"/>
            <w:vAlign w:val="bottom"/>
            <w:hideMark/>
          </w:tcPr>
          <w:p w14:paraId="5F24D648" w14:textId="77777777" w:rsidR="000B4320" w:rsidRPr="004830B5" w:rsidRDefault="000B4320" w:rsidP="002B536C">
            <w:pPr>
              <w:jc w:val="cente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Slope (m)</w:t>
            </w:r>
          </w:p>
        </w:tc>
        <w:tc>
          <w:tcPr>
            <w:tcW w:w="1350" w:type="dxa"/>
            <w:tcBorders>
              <w:top w:val="single" w:sz="4" w:space="0" w:color="auto"/>
              <w:left w:val="nil"/>
              <w:bottom w:val="single" w:sz="4" w:space="0" w:color="auto"/>
              <w:right w:val="nil"/>
            </w:tcBorders>
            <w:shd w:val="clear" w:color="auto" w:fill="auto"/>
            <w:vAlign w:val="bottom"/>
            <w:hideMark/>
          </w:tcPr>
          <w:p w14:paraId="233D73C1" w14:textId="77777777" w:rsidR="000B4320" w:rsidRPr="004830B5" w:rsidRDefault="000B4320" w:rsidP="002B536C">
            <w:pPr>
              <w:jc w:val="cente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Partition Coefficient (</w:t>
            </w:r>
            <w:proofErr w:type="spellStart"/>
            <w:r w:rsidRPr="004830B5">
              <w:rPr>
                <w:rFonts w:ascii="Lucida Bright" w:eastAsia="Times New Roman" w:hAnsi="Lucida Bright" w:cs="Calibri"/>
                <w:b/>
                <w:bCs/>
                <w:i/>
                <w:iCs/>
                <w:sz w:val="20"/>
                <w:szCs w:val="20"/>
                <w:lang w:eastAsia="en-US"/>
              </w:rPr>
              <w:t>Kp</w:t>
            </w:r>
            <w:proofErr w:type="spellEnd"/>
            <w:r w:rsidRPr="004830B5">
              <w:rPr>
                <w:rFonts w:ascii="Lucida Bright" w:eastAsia="Times New Roman" w:hAnsi="Lucida Bright" w:cs="Calibri"/>
                <w:b/>
                <w:bCs/>
                <w:i/>
                <w:iCs/>
                <w:sz w:val="20"/>
                <w:szCs w:val="20"/>
                <w:lang w:eastAsia="en-US"/>
              </w:rPr>
              <w:t>)</w:t>
            </w:r>
          </w:p>
        </w:tc>
        <w:tc>
          <w:tcPr>
            <w:tcW w:w="1350" w:type="dxa"/>
            <w:tcBorders>
              <w:top w:val="single" w:sz="4" w:space="0" w:color="auto"/>
              <w:left w:val="nil"/>
              <w:bottom w:val="single" w:sz="4" w:space="0" w:color="auto"/>
              <w:right w:val="nil"/>
            </w:tcBorders>
            <w:shd w:val="clear" w:color="auto" w:fill="auto"/>
            <w:vAlign w:val="bottom"/>
            <w:hideMark/>
          </w:tcPr>
          <w:p w14:paraId="078E86A9" w14:textId="77777777" w:rsidR="000B4320" w:rsidRPr="004830B5" w:rsidRDefault="000B4320" w:rsidP="002B536C">
            <w:pPr>
              <w:jc w:val="cente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Dissolved Fraction (Cd/Ct)</w:t>
            </w:r>
          </w:p>
        </w:tc>
        <w:tc>
          <w:tcPr>
            <w:tcW w:w="1170" w:type="dxa"/>
            <w:tcBorders>
              <w:top w:val="single" w:sz="4" w:space="0" w:color="auto"/>
              <w:left w:val="nil"/>
              <w:bottom w:val="single" w:sz="4" w:space="0" w:color="auto"/>
              <w:right w:val="nil"/>
            </w:tcBorders>
            <w:shd w:val="clear" w:color="auto" w:fill="auto"/>
            <w:vAlign w:val="bottom"/>
            <w:hideMark/>
          </w:tcPr>
          <w:p w14:paraId="01D0C92E" w14:textId="77777777" w:rsidR="000B4320" w:rsidRPr="004830B5" w:rsidRDefault="000B4320" w:rsidP="002B536C">
            <w:pPr>
              <w:jc w:val="center"/>
              <w:rPr>
                <w:rFonts w:ascii="Lucida Bright" w:eastAsia="Times New Roman" w:hAnsi="Lucida Bright" w:cs="Calibri"/>
                <w:b/>
                <w:bCs/>
                <w:i/>
                <w:iCs/>
                <w:sz w:val="20"/>
                <w:szCs w:val="20"/>
                <w:lang w:eastAsia="en-US"/>
              </w:rPr>
            </w:pPr>
          </w:p>
        </w:tc>
        <w:tc>
          <w:tcPr>
            <w:tcW w:w="1080" w:type="dxa"/>
            <w:tcBorders>
              <w:top w:val="single" w:sz="4" w:space="0" w:color="auto"/>
              <w:left w:val="nil"/>
              <w:bottom w:val="single" w:sz="4" w:space="0" w:color="auto"/>
              <w:right w:val="nil"/>
            </w:tcBorders>
            <w:shd w:val="clear" w:color="auto" w:fill="auto"/>
            <w:vAlign w:val="bottom"/>
            <w:hideMark/>
          </w:tcPr>
          <w:p w14:paraId="41C29DA3" w14:textId="77777777" w:rsidR="000B4320" w:rsidRPr="004830B5" w:rsidRDefault="000B4320" w:rsidP="002B536C">
            <w:pPr>
              <w:jc w:val="cente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Water Effect Ratio (WER)</w:t>
            </w:r>
          </w:p>
        </w:tc>
        <w:tc>
          <w:tcPr>
            <w:tcW w:w="1080" w:type="dxa"/>
            <w:tcBorders>
              <w:top w:val="single" w:sz="4" w:space="0" w:color="auto"/>
              <w:left w:val="nil"/>
              <w:bottom w:val="single" w:sz="4" w:space="0" w:color="auto"/>
              <w:right w:val="nil"/>
            </w:tcBorders>
            <w:shd w:val="clear" w:color="auto" w:fill="auto"/>
            <w:noWrap/>
            <w:vAlign w:val="bottom"/>
            <w:hideMark/>
          </w:tcPr>
          <w:p w14:paraId="62264B55" w14:textId="77777777" w:rsidR="000B4320" w:rsidRPr="004830B5" w:rsidRDefault="000B4320" w:rsidP="002B536C">
            <w:pPr>
              <w:jc w:val="center"/>
              <w:rPr>
                <w:rFonts w:ascii="Lucida Bright" w:eastAsia="Times New Roman" w:hAnsi="Lucida Bright" w:cs="Calibri"/>
                <w:b/>
                <w:bCs/>
                <w:sz w:val="20"/>
                <w:szCs w:val="20"/>
                <w:lang w:eastAsia="en-US"/>
              </w:rPr>
            </w:pPr>
          </w:p>
        </w:tc>
      </w:tr>
      <w:tr w:rsidR="000B4320" w:rsidRPr="008B5E73" w14:paraId="2CAA6611" w14:textId="77777777" w:rsidTr="002B536C">
        <w:trPr>
          <w:trHeight w:val="225"/>
        </w:trPr>
        <w:tc>
          <w:tcPr>
            <w:tcW w:w="1980" w:type="dxa"/>
            <w:tcBorders>
              <w:top w:val="nil"/>
              <w:left w:val="nil"/>
              <w:bottom w:val="nil"/>
              <w:right w:val="nil"/>
            </w:tcBorders>
            <w:shd w:val="clear" w:color="auto" w:fill="auto"/>
            <w:noWrap/>
            <w:vAlign w:val="bottom"/>
            <w:hideMark/>
          </w:tcPr>
          <w:p w14:paraId="0F94270E"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Aluminum</w:t>
            </w:r>
          </w:p>
        </w:tc>
        <w:tc>
          <w:tcPr>
            <w:tcW w:w="1181" w:type="dxa"/>
            <w:tcBorders>
              <w:top w:val="nil"/>
              <w:left w:val="nil"/>
              <w:bottom w:val="nil"/>
              <w:right w:val="nil"/>
            </w:tcBorders>
            <w:shd w:val="clear" w:color="auto" w:fill="auto"/>
            <w:noWrap/>
            <w:vAlign w:val="bottom"/>
            <w:hideMark/>
          </w:tcPr>
          <w:p w14:paraId="41AAFB9C"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889" w:type="dxa"/>
            <w:tcBorders>
              <w:top w:val="nil"/>
              <w:left w:val="nil"/>
              <w:bottom w:val="nil"/>
              <w:right w:val="nil"/>
            </w:tcBorders>
            <w:shd w:val="clear" w:color="auto" w:fill="auto"/>
            <w:noWrap/>
            <w:vAlign w:val="bottom"/>
            <w:hideMark/>
          </w:tcPr>
          <w:p w14:paraId="57835A00"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350" w:type="dxa"/>
            <w:tcBorders>
              <w:top w:val="nil"/>
              <w:left w:val="nil"/>
              <w:bottom w:val="nil"/>
              <w:right w:val="nil"/>
            </w:tcBorders>
            <w:shd w:val="clear" w:color="auto" w:fill="auto"/>
            <w:noWrap/>
            <w:vAlign w:val="bottom"/>
            <w:hideMark/>
          </w:tcPr>
          <w:p w14:paraId="65209308"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350" w:type="dxa"/>
            <w:tcBorders>
              <w:top w:val="nil"/>
              <w:left w:val="nil"/>
              <w:bottom w:val="nil"/>
              <w:right w:val="nil"/>
            </w:tcBorders>
            <w:shd w:val="clear" w:color="auto" w:fill="auto"/>
            <w:noWrap/>
            <w:vAlign w:val="bottom"/>
            <w:hideMark/>
          </w:tcPr>
          <w:p w14:paraId="2DB57C5D"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1.00</w:t>
            </w:r>
          </w:p>
        </w:tc>
        <w:tc>
          <w:tcPr>
            <w:tcW w:w="1170" w:type="dxa"/>
            <w:tcBorders>
              <w:top w:val="nil"/>
              <w:left w:val="nil"/>
              <w:bottom w:val="nil"/>
              <w:right w:val="nil"/>
            </w:tcBorders>
            <w:shd w:val="clear" w:color="auto" w:fill="auto"/>
            <w:noWrap/>
            <w:vAlign w:val="bottom"/>
            <w:hideMark/>
          </w:tcPr>
          <w:p w14:paraId="2670C930"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c>
          <w:tcPr>
            <w:tcW w:w="1080" w:type="dxa"/>
            <w:tcBorders>
              <w:top w:val="nil"/>
              <w:left w:val="nil"/>
              <w:bottom w:val="nil"/>
              <w:right w:val="nil"/>
            </w:tcBorders>
            <w:shd w:val="clear" w:color="auto" w:fill="auto"/>
            <w:noWrap/>
            <w:vAlign w:val="bottom"/>
            <w:hideMark/>
          </w:tcPr>
          <w:p w14:paraId="4FE30244"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52DABDA6"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7A01DC48" w14:textId="77777777" w:rsidTr="002B536C">
        <w:trPr>
          <w:trHeight w:val="225"/>
        </w:trPr>
        <w:tc>
          <w:tcPr>
            <w:tcW w:w="1980" w:type="dxa"/>
            <w:tcBorders>
              <w:top w:val="nil"/>
              <w:left w:val="nil"/>
              <w:bottom w:val="nil"/>
              <w:right w:val="nil"/>
            </w:tcBorders>
            <w:shd w:val="clear" w:color="auto" w:fill="auto"/>
            <w:noWrap/>
            <w:vAlign w:val="bottom"/>
            <w:hideMark/>
          </w:tcPr>
          <w:p w14:paraId="201A6F12"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Arsenic</w:t>
            </w:r>
          </w:p>
        </w:tc>
        <w:tc>
          <w:tcPr>
            <w:tcW w:w="1181" w:type="dxa"/>
            <w:tcBorders>
              <w:top w:val="nil"/>
              <w:left w:val="nil"/>
              <w:bottom w:val="nil"/>
              <w:right w:val="nil"/>
            </w:tcBorders>
            <w:shd w:val="clear" w:color="auto" w:fill="auto"/>
            <w:noWrap/>
            <w:vAlign w:val="bottom"/>
            <w:hideMark/>
          </w:tcPr>
          <w:p w14:paraId="3123D7A9"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5.68</w:t>
            </w:r>
          </w:p>
        </w:tc>
        <w:tc>
          <w:tcPr>
            <w:tcW w:w="889" w:type="dxa"/>
            <w:tcBorders>
              <w:top w:val="nil"/>
              <w:left w:val="nil"/>
              <w:bottom w:val="nil"/>
              <w:right w:val="nil"/>
            </w:tcBorders>
            <w:shd w:val="clear" w:color="auto" w:fill="auto"/>
            <w:noWrap/>
            <w:vAlign w:val="bottom"/>
            <w:hideMark/>
          </w:tcPr>
          <w:p w14:paraId="47154B3B"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-0.73</w:t>
            </w:r>
          </w:p>
        </w:tc>
        <w:tc>
          <w:tcPr>
            <w:tcW w:w="1350" w:type="dxa"/>
            <w:tcBorders>
              <w:top w:val="nil"/>
              <w:left w:val="nil"/>
              <w:bottom w:val="nil"/>
              <w:right w:val="nil"/>
            </w:tcBorders>
            <w:shd w:val="clear" w:color="auto" w:fill="auto"/>
            <w:noWrap/>
            <w:vAlign w:val="bottom"/>
            <w:hideMark/>
          </w:tcPr>
          <w:p w14:paraId="16F3F24C"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173978.75</w:t>
            </w:r>
          </w:p>
        </w:tc>
        <w:tc>
          <w:tcPr>
            <w:tcW w:w="1350" w:type="dxa"/>
            <w:tcBorders>
              <w:top w:val="nil"/>
              <w:left w:val="nil"/>
              <w:bottom w:val="nil"/>
              <w:right w:val="nil"/>
            </w:tcBorders>
            <w:shd w:val="clear" w:color="auto" w:fill="auto"/>
            <w:noWrap/>
            <w:vAlign w:val="bottom"/>
            <w:hideMark/>
          </w:tcPr>
          <w:p w14:paraId="27A31B9D"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0.59</w:t>
            </w:r>
          </w:p>
        </w:tc>
        <w:tc>
          <w:tcPr>
            <w:tcW w:w="1170" w:type="dxa"/>
            <w:tcBorders>
              <w:top w:val="nil"/>
              <w:left w:val="nil"/>
              <w:bottom w:val="nil"/>
              <w:right w:val="nil"/>
            </w:tcBorders>
            <w:shd w:val="clear" w:color="auto" w:fill="auto"/>
            <w:noWrap/>
            <w:vAlign w:val="bottom"/>
            <w:hideMark/>
          </w:tcPr>
          <w:p w14:paraId="37670CE2" w14:textId="77777777" w:rsidR="000B4320" w:rsidRPr="004830B5" w:rsidRDefault="000B4320" w:rsidP="002B536C">
            <w:pPr>
              <w:jc w:val="center"/>
              <w:rPr>
                <w:rFonts w:ascii="Lucida Bright" w:eastAsia="Times New Roman" w:hAnsi="Lucida Bright" w:cs="Calibri"/>
                <w:sz w:val="20"/>
                <w:szCs w:val="20"/>
                <w:lang w:eastAsia="en-US"/>
              </w:rPr>
            </w:pPr>
          </w:p>
        </w:tc>
        <w:tc>
          <w:tcPr>
            <w:tcW w:w="1080" w:type="dxa"/>
            <w:tcBorders>
              <w:top w:val="nil"/>
              <w:left w:val="nil"/>
              <w:bottom w:val="nil"/>
              <w:right w:val="nil"/>
            </w:tcBorders>
            <w:shd w:val="clear" w:color="auto" w:fill="auto"/>
            <w:noWrap/>
            <w:vAlign w:val="bottom"/>
            <w:hideMark/>
          </w:tcPr>
          <w:p w14:paraId="07661272"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71DE58CE"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4926C08F" w14:textId="77777777" w:rsidTr="002B536C">
        <w:trPr>
          <w:trHeight w:val="225"/>
        </w:trPr>
        <w:tc>
          <w:tcPr>
            <w:tcW w:w="1980" w:type="dxa"/>
            <w:tcBorders>
              <w:top w:val="nil"/>
              <w:left w:val="nil"/>
              <w:bottom w:val="nil"/>
              <w:right w:val="nil"/>
            </w:tcBorders>
            <w:shd w:val="clear" w:color="auto" w:fill="auto"/>
            <w:noWrap/>
            <w:vAlign w:val="bottom"/>
            <w:hideMark/>
          </w:tcPr>
          <w:p w14:paraId="346CA354"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Cadmium</w:t>
            </w:r>
          </w:p>
        </w:tc>
        <w:tc>
          <w:tcPr>
            <w:tcW w:w="1181" w:type="dxa"/>
            <w:tcBorders>
              <w:top w:val="nil"/>
              <w:left w:val="nil"/>
              <w:bottom w:val="nil"/>
              <w:right w:val="nil"/>
            </w:tcBorders>
            <w:shd w:val="clear" w:color="auto" w:fill="auto"/>
            <w:noWrap/>
            <w:vAlign w:val="bottom"/>
            <w:hideMark/>
          </w:tcPr>
          <w:p w14:paraId="46C29A04"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6.60</w:t>
            </w:r>
          </w:p>
        </w:tc>
        <w:tc>
          <w:tcPr>
            <w:tcW w:w="889" w:type="dxa"/>
            <w:tcBorders>
              <w:top w:val="nil"/>
              <w:left w:val="nil"/>
              <w:bottom w:val="nil"/>
              <w:right w:val="nil"/>
            </w:tcBorders>
            <w:shd w:val="clear" w:color="auto" w:fill="auto"/>
            <w:noWrap/>
            <w:vAlign w:val="bottom"/>
            <w:hideMark/>
          </w:tcPr>
          <w:p w14:paraId="329B76C0"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-1.13</w:t>
            </w:r>
          </w:p>
        </w:tc>
        <w:tc>
          <w:tcPr>
            <w:tcW w:w="1350" w:type="dxa"/>
            <w:tcBorders>
              <w:top w:val="nil"/>
              <w:left w:val="nil"/>
              <w:bottom w:val="nil"/>
              <w:right w:val="nil"/>
            </w:tcBorders>
            <w:shd w:val="clear" w:color="auto" w:fill="auto"/>
            <w:noWrap/>
            <w:vAlign w:val="bottom"/>
            <w:hideMark/>
          </w:tcPr>
          <w:p w14:paraId="112781CA"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831136.22</w:t>
            </w:r>
          </w:p>
        </w:tc>
        <w:tc>
          <w:tcPr>
            <w:tcW w:w="1350" w:type="dxa"/>
            <w:tcBorders>
              <w:top w:val="nil"/>
              <w:left w:val="nil"/>
              <w:bottom w:val="nil"/>
              <w:right w:val="nil"/>
            </w:tcBorders>
            <w:shd w:val="clear" w:color="auto" w:fill="auto"/>
            <w:noWrap/>
            <w:vAlign w:val="bottom"/>
            <w:hideMark/>
          </w:tcPr>
          <w:p w14:paraId="33AAD449"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0.23</w:t>
            </w:r>
          </w:p>
        </w:tc>
        <w:tc>
          <w:tcPr>
            <w:tcW w:w="1170" w:type="dxa"/>
            <w:tcBorders>
              <w:top w:val="nil"/>
              <w:left w:val="nil"/>
              <w:bottom w:val="nil"/>
              <w:right w:val="nil"/>
            </w:tcBorders>
            <w:shd w:val="clear" w:color="auto" w:fill="auto"/>
            <w:noWrap/>
            <w:vAlign w:val="bottom"/>
            <w:hideMark/>
          </w:tcPr>
          <w:p w14:paraId="3B9ECD4F" w14:textId="77777777" w:rsidR="000B4320" w:rsidRPr="004830B5" w:rsidRDefault="000B4320" w:rsidP="002B536C">
            <w:pPr>
              <w:jc w:val="center"/>
              <w:rPr>
                <w:rFonts w:ascii="Lucida Bright" w:eastAsia="Times New Roman" w:hAnsi="Lucida Bright" w:cs="Calibri"/>
                <w:sz w:val="20"/>
                <w:szCs w:val="20"/>
                <w:lang w:eastAsia="en-US"/>
              </w:rPr>
            </w:pPr>
          </w:p>
        </w:tc>
        <w:tc>
          <w:tcPr>
            <w:tcW w:w="1080" w:type="dxa"/>
            <w:tcBorders>
              <w:top w:val="nil"/>
              <w:left w:val="nil"/>
              <w:bottom w:val="nil"/>
              <w:right w:val="nil"/>
            </w:tcBorders>
            <w:shd w:val="clear" w:color="auto" w:fill="auto"/>
            <w:noWrap/>
            <w:vAlign w:val="bottom"/>
            <w:hideMark/>
          </w:tcPr>
          <w:p w14:paraId="563732E7"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1EA8B4A4"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511466F4" w14:textId="77777777" w:rsidTr="002B536C">
        <w:trPr>
          <w:trHeight w:val="225"/>
        </w:trPr>
        <w:tc>
          <w:tcPr>
            <w:tcW w:w="1980" w:type="dxa"/>
            <w:tcBorders>
              <w:top w:val="nil"/>
              <w:left w:val="nil"/>
              <w:bottom w:val="nil"/>
              <w:right w:val="nil"/>
            </w:tcBorders>
            <w:shd w:val="clear" w:color="auto" w:fill="auto"/>
            <w:noWrap/>
            <w:vAlign w:val="bottom"/>
            <w:hideMark/>
          </w:tcPr>
          <w:p w14:paraId="6EB604A4"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Chromium (Total)</w:t>
            </w:r>
          </w:p>
        </w:tc>
        <w:tc>
          <w:tcPr>
            <w:tcW w:w="1181" w:type="dxa"/>
            <w:tcBorders>
              <w:top w:val="nil"/>
              <w:left w:val="nil"/>
              <w:bottom w:val="nil"/>
              <w:right w:val="nil"/>
            </w:tcBorders>
            <w:shd w:val="clear" w:color="auto" w:fill="auto"/>
            <w:noWrap/>
            <w:vAlign w:val="bottom"/>
            <w:hideMark/>
          </w:tcPr>
          <w:p w14:paraId="57DCE77C"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6.52</w:t>
            </w:r>
          </w:p>
        </w:tc>
        <w:tc>
          <w:tcPr>
            <w:tcW w:w="889" w:type="dxa"/>
            <w:tcBorders>
              <w:top w:val="nil"/>
              <w:left w:val="nil"/>
              <w:bottom w:val="nil"/>
              <w:right w:val="nil"/>
            </w:tcBorders>
            <w:shd w:val="clear" w:color="auto" w:fill="auto"/>
            <w:noWrap/>
            <w:vAlign w:val="bottom"/>
            <w:hideMark/>
          </w:tcPr>
          <w:p w14:paraId="50A96D11"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-0.93</w:t>
            </w:r>
          </w:p>
        </w:tc>
        <w:tc>
          <w:tcPr>
            <w:tcW w:w="1350" w:type="dxa"/>
            <w:tcBorders>
              <w:top w:val="nil"/>
              <w:left w:val="nil"/>
              <w:bottom w:val="nil"/>
              <w:right w:val="nil"/>
            </w:tcBorders>
            <w:shd w:val="clear" w:color="auto" w:fill="auto"/>
            <w:noWrap/>
            <w:vAlign w:val="bottom"/>
            <w:hideMark/>
          </w:tcPr>
          <w:p w14:paraId="0ECA0A08"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912187.69</w:t>
            </w:r>
          </w:p>
        </w:tc>
        <w:tc>
          <w:tcPr>
            <w:tcW w:w="1350" w:type="dxa"/>
            <w:tcBorders>
              <w:top w:val="nil"/>
              <w:left w:val="nil"/>
              <w:bottom w:val="nil"/>
              <w:right w:val="nil"/>
            </w:tcBorders>
            <w:shd w:val="clear" w:color="auto" w:fill="auto"/>
            <w:noWrap/>
            <w:vAlign w:val="bottom"/>
            <w:hideMark/>
          </w:tcPr>
          <w:p w14:paraId="77EF9B1C"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0.22</w:t>
            </w:r>
          </w:p>
        </w:tc>
        <w:tc>
          <w:tcPr>
            <w:tcW w:w="1170" w:type="dxa"/>
            <w:tcBorders>
              <w:top w:val="nil"/>
              <w:left w:val="nil"/>
              <w:bottom w:val="nil"/>
              <w:right w:val="nil"/>
            </w:tcBorders>
            <w:shd w:val="clear" w:color="auto" w:fill="auto"/>
            <w:noWrap/>
            <w:vAlign w:val="bottom"/>
            <w:hideMark/>
          </w:tcPr>
          <w:p w14:paraId="3E1E88F1" w14:textId="77777777" w:rsidR="000B4320" w:rsidRPr="004830B5" w:rsidRDefault="000B4320" w:rsidP="002B536C">
            <w:pPr>
              <w:jc w:val="center"/>
              <w:rPr>
                <w:rFonts w:ascii="Lucida Bright" w:eastAsia="Times New Roman" w:hAnsi="Lucida Bright" w:cs="Calibri"/>
                <w:sz w:val="20"/>
                <w:szCs w:val="20"/>
                <w:lang w:eastAsia="en-US"/>
              </w:rPr>
            </w:pPr>
          </w:p>
        </w:tc>
        <w:tc>
          <w:tcPr>
            <w:tcW w:w="1080" w:type="dxa"/>
            <w:tcBorders>
              <w:top w:val="nil"/>
              <w:left w:val="nil"/>
              <w:bottom w:val="nil"/>
              <w:right w:val="nil"/>
            </w:tcBorders>
            <w:shd w:val="clear" w:color="auto" w:fill="auto"/>
            <w:noWrap/>
            <w:vAlign w:val="bottom"/>
            <w:hideMark/>
          </w:tcPr>
          <w:p w14:paraId="3478647C"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09B3C836"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42A7CC45" w14:textId="77777777" w:rsidTr="002B536C">
        <w:trPr>
          <w:trHeight w:val="225"/>
        </w:trPr>
        <w:tc>
          <w:tcPr>
            <w:tcW w:w="1980" w:type="dxa"/>
            <w:tcBorders>
              <w:top w:val="nil"/>
              <w:left w:val="nil"/>
              <w:bottom w:val="nil"/>
              <w:right w:val="nil"/>
            </w:tcBorders>
            <w:shd w:val="clear" w:color="auto" w:fill="auto"/>
            <w:noWrap/>
            <w:vAlign w:val="bottom"/>
            <w:hideMark/>
          </w:tcPr>
          <w:p w14:paraId="16BE8658"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Chromium (+3)</w:t>
            </w:r>
          </w:p>
        </w:tc>
        <w:tc>
          <w:tcPr>
            <w:tcW w:w="1181" w:type="dxa"/>
            <w:tcBorders>
              <w:top w:val="nil"/>
              <w:left w:val="nil"/>
              <w:bottom w:val="nil"/>
              <w:right w:val="nil"/>
            </w:tcBorders>
            <w:shd w:val="clear" w:color="auto" w:fill="auto"/>
            <w:noWrap/>
            <w:vAlign w:val="bottom"/>
            <w:hideMark/>
          </w:tcPr>
          <w:p w14:paraId="2634A06F"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6.52</w:t>
            </w:r>
          </w:p>
        </w:tc>
        <w:tc>
          <w:tcPr>
            <w:tcW w:w="889" w:type="dxa"/>
            <w:tcBorders>
              <w:top w:val="nil"/>
              <w:left w:val="nil"/>
              <w:bottom w:val="nil"/>
              <w:right w:val="nil"/>
            </w:tcBorders>
            <w:shd w:val="clear" w:color="auto" w:fill="auto"/>
            <w:noWrap/>
            <w:vAlign w:val="bottom"/>
            <w:hideMark/>
          </w:tcPr>
          <w:p w14:paraId="4BFB7A38"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-0.93</w:t>
            </w:r>
          </w:p>
        </w:tc>
        <w:tc>
          <w:tcPr>
            <w:tcW w:w="1350" w:type="dxa"/>
            <w:tcBorders>
              <w:top w:val="nil"/>
              <w:left w:val="nil"/>
              <w:bottom w:val="nil"/>
              <w:right w:val="nil"/>
            </w:tcBorders>
            <w:shd w:val="clear" w:color="auto" w:fill="auto"/>
            <w:noWrap/>
            <w:vAlign w:val="bottom"/>
            <w:hideMark/>
          </w:tcPr>
          <w:p w14:paraId="098CA385"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912187.69</w:t>
            </w:r>
          </w:p>
        </w:tc>
        <w:tc>
          <w:tcPr>
            <w:tcW w:w="1350" w:type="dxa"/>
            <w:tcBorders>
              <w:top w:val="nil"/>
              <w:left w:val="nil"/>
              <w:bottom w:val="nil"/>
              <w:right w:val="nil"/>
            </w:tcBorders>
            <w:shd w:val="clear" w:color="auto" w:fill="auto"/>
            <w:noWrap/>
            <w:vAlign w:val="bottom"/>
            <w:hideMark/>
          </w:tcPr>
          <w:p w14:paraId="7369CB61"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0.22</w:t>
            </w:r>
          </w:p>
        </w:tc>
        <w:tc>
          <w:tcPr>
            <w:tcW w:w="1170" w:type="dxa"/>
            <w:tcBorders>
              <w:top w:val="nil"/>
              <w:left w:val="nil"/>
              <w:bottom w:val="nil"/>
              <w:right w:val="nil"/>
            </w:tcBorders>
            <w:shd w:val="clear" w:color="auto" w:fill="auto"/>
            <w:noWrap/>
            <w:vAlign w:val="bottom"/>
            <w:hideMark/>
          </w:tcPr>
          <w:p w14:paraId="3CAC2C91" w14:textId="77777777" w:rsidR="000B4320" w:rsidRPr="004830B5" w:rsidRDefault="000B4320" w:rsidP="002B536C">
            <w:pPr>
              <w:jc w:val="center"/>
              <w:rPr>
                <w:rFonts w:ascii="Lucida Bright" w:eastAsia="Times New Roman" w:hAnsi="Lucida Bright" w:cs="Calibri"/>
                <w:sz w:val="20"/>
                <w:szCs w:val="20"/>
                <w:lang w:eastAsia="en-US"/>
              </w:rPr>
            </w:pPr>
          </w:p>
        </w:tc>
        <w:tc>
          <w:tcPr>
            <w:tcW w:w="1080" w:type="dxa"/>
            <w:tcBorders>
              <w:top w:val="nil"/>
              <w:left w:val="nil"/>
              <w:bottom w:val="nil"/>
              <w:right w:val="nil"/>
            </w:tcBorders>
            <w:shd w:val="clear" w:color="auto" w:fill="auto"/>
            <w:noWrap/>
            <w:vAlign w:val="bottom"/>
            <w:hideMark/>
          </w:tcPr>
          <w:p w14:paraId="343698E8"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2D94DB24"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63C6D5F6" w14:textId="77777777" w:rsidTr="002B536C">
        <w:trPr>
          <w:trHeight w:val="225"/>
        </w:trPr>
        <w:tc>
          <w:tcPr>
            <w:tcW w:w="1980" w:type="dxa"/>
            <w:tcBorders>
              <w:top w:val="nil"/>
              <w:left w:val="nil"/>
              <w:bottom w:val="nil"/>
              <w:right w:val="nil"/>
            </w:tcBorders>
            <w:shd w:val="clear" w:color="auto" w:fill="auto"/>
            <w:noWrap/>
            <w:vAlign w:val="bottom"/>
            <w:hideMark/>
          </w:tcPr>
          <w:p w14:paraId="3A5444E4"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Chromium (+6)</w:t>
            </w:r>
          </w:p>
        </w:tc>
        <w:tc>
          <w:tcPr>
            <w:tcW w:w="1181" w:type="dxa"/>
            <w:tcBorders>
              <w:top w:val="nil"/>
              <w:left w:val="nil"/>
              <w:bottom w:val="nil"/>
              <w:right w:val="nil"/>
            </w:tcBorders>
            <w:shd w:val="clear" w:color="auto" w:fill="auto"/>
            <w:noWrap/>
            <w:vAlign w:val="bottom"/>
            <w:hideMark/>
          </w:tcPr>
          <w:p w14:paraId="4DE39FCA"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889" w:type="dxa"/>
            <w:tcBorders>
              <w:top w:val="nil"/>
              <w:left w:val="nil"/>
              <w:bottom w:val="nil"/>
              <w:right w:val="nil"/>
            </w:tcBorders>
            <w:shd w:val="clear" w:color="auto" w:fill="auto"/>
            <w:noWrap/>
            <w:vAlign w:val="bottom"/>
            <w:hideMark/>
          </w:tcPr>
          <w:p w14:paraId="3075F4BB"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350" w:type="dxa"/>
            <w:tcBorders>
              <w:top w:val="nil"/>
              <w:left w:val="nil"/>
              <w:bottom w:val="nil"/>
              <w:right w:val="nil"/>
            </w:tcBorders>
            <w:shd w:val="clear" w:color="auto" w:fill="auto"/>
            <w:noWrap/>
            <w:vAlign w:val="bottom"/>
            <w:hideMark/>
          </w:tcPr>
          <w:p w14:paraId="383A7670"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350" w:type="dxa"/>
            <w:tcBorders>
              <w:top w:val="nil"/>
              <w:left w:val="nil"/>
              <w:bottom w:val="nil"/>
              <w:right w:val="nil"/>
            </w:tcBorders>
            <w:shd w:val="clear" w:color="auto" w:fill="auto"/>
            <w:noWrap/>
            <w:vAlign w:val="bottom"/>
            <w:hideMark/>
          </w:tcPr>
          <w:p w14:paraId="35DE6B9F"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1.00</w:t>
            </w:r>
          </w:p>
        </w:tc>
        <w:tc>
          <w:tcPr>
            <w:tcW w:w="1170" w:type="dxa"/>
            <w:tcBorders>
              <w:top w:val="nil"/>
              <w:left w:val="nil"/>
              <w:bottom w:val="nil"/>
              <w:right w:val="nil"/>
            </w:tcBorders>
            <w:shd w:val="clear" w:color="auto" w:fill="auto"/>
            <w:noWrap/>
            <w:vAlign w:val="bottom"/>
            <w:hideMark/>
          </w:tcPr>
          <w:p w14:paraId="30D390CC"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c>
          <w:tcPr>
            <w:tcW w:w="1080" w:type="dxa"/>
            <w:tcBorders>
              <w:top w:val="nil"/>
              <w:left w:val="nil"/>
              <w:bottom w:val="nil"/>
              <w:right w:val="nil"/>
            </w:tcBorders>
            <w:shd w:val="clear" w:color="auto" w:fill="auto"/>
            <w:noWrap/>
            <w:vAlign w:val="bottom"/>
            <w:hideMark/>
          </w:tcPr>
          <w:p w14:paraId="3F66BA60"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6308CDAA"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60043E03" w14:textId="77777777" w:rsidTr="002B536C">
        <w:trPr>
          <w:trHeight w:val="225"/>
        </w:trPr>
        <w:tc>
          <w:tcPr>
            <w:tcW w:w="1980" w:type="dxa"/>
            <w:tcBorders>
              <w:top w:val="nil"/>
              <w:left w:val="nil"/>
              <w:bottom w:val="nil"/>
              <w:right w:val="nil"/>
            </w:tcBorders>
            <w:shd w:val="clear" w:color="auto" w:fill="auto"/>
            <w:noWrap/>
            <w:vAlign w:val="bottom"/>
            <w:hideMark/>
          </w:tcPr>
          <w:p w14:paraId="5E0B2B16"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Copper</w:t>
            </w:r>
          </w:p>
        </w:tc>
        <w:tc>
          <w:tcPr>
            <w:tcW w:w="1181" w:type="dxa"/>
            <w:tcBorders>
              <w:top w:val="nil"/>
              <w:left w:val="nil"/>
              <w:bottom w:val="nil"/>
              <w:right w:val="nil"/>
            </w:tcBorders>
            <w:shd w:val="clear" w:color="auto" w:fill="auto"/>
            <w:noWrap/>
            <w:vAlign w:val="bottom"/>
            <w:hideMark/>
          </w:tcPr>
          <w:p w14:paraId="6D80DA55"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6.02</w:t>
            </w:r>
          </w:p>
        </w:tc>
        <w:tc>
          <w:tcPr>
            <w:tcW w:w="889" w:type="dxa"/>
            <w:tcBorders>
              <w:top w:val="nil"/>
              <w:left w:val="nil"/>
              <w:bottom w:val="nil"/>
              <w:right w:val="nil"/>
            </w:tcBorders>
            <w:shd w:val="clear" w:color="auto" w:fill="auto"/>
            <w:noWrap/>
            <w:vAlign w:val="bottom"/>
            <w:hideMark/>
          </w:tcPr>
          <w:p w14:paraId="0344EBF0"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-0.74</w:t>
            </w:r>
          </w:p>
        </w:tc>
        <w:tc>
          <w:tcPr>
            <w:tcW w:w="1350" w:type="dxa"/>
            <w:tcBorders>
              <w:top w:val="nil"/>
              <w:left w:val="nil"/>
              <w:bottom w:val="nil"/>
              <w:right w:val="nil"/>
            </w:tcBorders>
            <w:shd w:val="clear" w:color="auto" w:fill="auto"/>
            <w:noWrap/>
            <w:vAlign w:val="bottom"/>
            <w:hideMark/>
          </w:tcPr>
          <w:p w14:paraId="061C0FD0"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375383.87</w:t>
            </w:r>
          </w:p>
        </w:tc>
        <w:tc>
          <w:tcPr>
            <w:tcW w:w="1350" w:type="dxa"/>
            <w:tcBorders>
              <w:top w:val="nil"/>
              <w:left w:val="nil"/>
              <w:bottom w:val="nil"/>
              <w:right w:val="nil"/>
            </w:tcBorders>
            <w:shd w:val="clear" w:color="auto" w:fill="auto"/>
            <w:noWrap/>
            <w:vAlign w:val="bottom"/>
            <w:hideMark/>
          </w:tcPr>
          <w:p w14:paraId="7D9745D3"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0.40</w:t>
            </w:r>
          </w:p>
        </w:tc>
        <w:tc>
          <w:tcPr>
            <w:tcW w:w="1170" w:type="dxa"/>
            <w:tcBorders>
              <w:top w:val="nil"/>
              <w:left w:val="nil"/>
              <w:bottom w:val="nil"/>
              <w:right w:val="nil"/>
            </w:tcBorders>
            <w:shd w:val="clear" w:color="auto" w:fill="auto"/>
            <w:noWrap/>
            <w:vAlign w:val="bottom"/>
            <w:hideMark/>
          </w:tcPr>
          <w:p w14:paraId="2F5EA761" w14:textId="77777777" w:rsidR="000B4320" w:rsidRPr="004830B5" w:rsidRDefault="000B4320" w:rsidP="002B536C">
            <w:pPr>
              <w:jc w:val="center"/>
              <w:rPr>
                <w:rFonts w:ascii="Lucida Bright" w:eastAsia="Times New Roman" w:hAnsi="Lucida Bright" w:cs="Calibri"/>
                <w:sz w:val="20"/>
                <w:szCs w:val="20"/>
                <w:lang w:eastAsia="en-US"/>
              </w:rPr>
            </w:pPr>
          </w:p>
        </w:tc>
        <w:tc>
          <w:tcPr>
            <w:tcW w:w="1080" w:type="dxa"/>
            <w:tcBorders>
              <w:top w:val="nil"/>
              <w:left w:val="nil"/>
              <w:bottom w:val="nil"/>
              <w:right w:val="nil"/>
            </w:tcBorders>
            <w:shd w:val="clear" w:color="auto" w:fill="auto"/>
            <w:noWrap/>
            <w:vAlign w:val="bottom"/>
            <w:hideMark/>
          </w:tcPr>
          <w:p w14:paraId="5D4808FB"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2F8D6FBC"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6A1C7EAA" w14:textId="77777777" w:rsidTr="002B536C">
        <w:trPr>
          <w:trHeight w:val="225"/>
        </w:trPr>
        <w:tc>
          <w:tcPr>
            <w:tcW w:w="1980" w:type="dxa"/>
            <w:tcBorders>
              <w:top w:val="nil"/>
              <w:left w:val="nil"/>
              <w:bottom w:val="nil"/>
              <w:right w:val="nil"/>
            </w:tcBorders>
            <w:shd w:val="clear" w:color="auto" w:fill="auto"/>
            <w:noWrap/>
            <w:vAlign w:val="bottom"/>
            <w:hideMark/>
          </w:tcPr>
          <w:p w14:paraId="1DCBD434"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Lead</w:t>
            </w:r>
          </w:p>
        </w:tc>
        <w:tc>
          <w:tcPr>
            <w:tcW w:w="1181" w:type="dxa"/>
            <w:tcBorders>
              <w:top w:val="nil"/>
              <w:left w:val="nil"/>
              <w:bottom w:val="nil"/>
              <w:right w:val="nil"/>
            </w:tcBorders>
            <w:shd w:val="clear" w:color="auto" w:fill="auto"/>
            <w:noWrap/>
            <w:vAlign w:val="bottom"/>
            <w:hideMark/>
          </w:tcPr>
          <w:p w14:paraId="2F98A3F0"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6.45</w:t>
            </w:r>
          </w:p>
        </w:tc>
        <w:tc>
          <w:tcPr>
            <w:tcW w:w="889" w:type="dxa"/>
            <w:tcBorders>
              <w:top w:val="nil"/>
              <w:left w:val="nil"/>
              <w:bottom w:val="nil"/>
              <w:right w:val="nil"/>
            </w:tcBorders>
            <w:shd w:val="clear" w:color="auto" w:fill="auto"/>
            <w:noWrap/>
            <w:vAlign w:val="bottom"/>
            <w:hideMark/>
          </w:tcPr>
          <w:p w14:paraId="0DD5E7E3"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-0.80</w:t>
            </w:r>
          </w:p>
        </w:tc>
        <w:tc>
          <w:tcPr>
            <w:tcW w:w="1350" w:type="dxa"/>
            <w:tcBorders>
              <w:top w:val="nil"/>
              <w:left w:val="nil"/>
              <w:bottom w:val="nil"/>
              <w:right w:val="nil"/>
            </w:tcBorders>
            <w:shd w:val="clear" w:color="auto" w:fill="auto"/>
            <w:noWrap/>
            <w:vAlign w:val="bottom"/>
            <w:hideMark/>
          </w:tcPr>
          <w:p w14:paraId="622D9DB2"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929719.64</w:t>
            </w:r>
          </w:p>
        </w:tc>
        <w:tc>
          <w:tcPr>
            <w:tcW w:w="1350" w:type="dxa"/>
            <w:tcBorders>
              <w:top w:val="nil"/>
              <w:left w:val="nil"/>
              <w:bottom w:val="nil"/>
              <w:right w:val="nil"/>
            </w:tcBorders>
            <w:shd w:val="clear" w:color="auto" w:fill="auto"/>
            <w:noWrap/>
            <w:vAlign w:val="bottom"/>
            <w:hideMark/>
          </w:tcPr>
          <w:p w14:paraId="0B079247"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0.21</w:t>
            </w:r>
          </w:p>
        </w:tc>
        <w:tc>
          <w:tcPr>
            <w:tcW w:w="1170" w:type="dxa"/>
            <w:tcBorders>
              <w:top w:val="nil"/>
              <w:left w:val="nil"/>
              <w:bottom w:val="nil"/>
              <w:right w:val="nil"/>
            </w:tcBorders>
            <w:shd w:val="clear" w:color="auto" w:fill="auto"/>
            <w:noWrap/>
            <w:vAlign w:val="bottom"/>
            <w:hideMark/>
          </w:tcPr>
          <w:p w14:paraId="3C8374C0" w14:textId="77777777" w:rsidR="000B4320" w:rsidRPr="004830B5" w:rsidRDefault="000B4320" w:rsidP="002B536C">
            <w:pPr>
              <w:jc w:val="center"/>
              <w:rPr>
                <w:rFonts w:ascii="Lucida Bright" w:eastAsia="Times New Roman" w:hAnsi="Lucida Bright" w:cs="Calibri"/>
                <w:sz w:val="20"/>
                <w:szCs w:val="20"/>
                <w:lang w:eastAsia="en-US"/>
              </w:rPr>
            </w:pPr>
          </w:p>
        </w:tc>
        <w:tc>
          <w:tcPr>
            <w:tcW w:w="1080" w:type="dxa"/>
            <w:tcBorders>
              <w:top w:val="nil"/>
              <w:left w:val="nil"/>
              <w:bottom w:val="nil"/>
              <w:right w:val="nil"/>
            </w:tcBorders>
            <w:shd w:val="clear" w:color="auto" w:fill="auto"/>
            <w:noWrap/>
            <w:vAlign w:val="bottom"/>
            <w:hideMark/>
          </w:tcPr>
          <w:p w14:paraId="1A22C41E"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42CA689F"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61D8D665" w14:textId="77777777" w:rsidTr="002B536C">
        <w:trPr>
          <w:trHeight w:val="225"/>
        </w:trPr>
        <w:tc>
          <w:tcPr>
            <w:tcW w:w="1980" w:type="dxa"/>
            <w:tcBorders>
              <w:top w:val="nil"/>
              <w:left w:val="nil"/>
              <w:bottom w:val="nil"/>
              <w:right w:val="nil"/>
            </w:tcBorders>
            <w:shd w:val="clear" w:color="auto" w:fill="auto"/>
            <w:noWrap/>
            <w:vAlign w:val="bottom"/>
            <w:hideMark/>
          </w:tcPr>
          <w:p w14:paraId="623436F8"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Mercury</w:t>
            </w:r>
          </w:p>
        </w:tc>
        <w:tc>
          <w:tcPr>
            <w:tcW w:w="1181" w:type="dxa"/>
            <w:tcBorders>
              <w:top w:val="nil"/>
              <w:left w:val="nil"/>
              <w:bottom w:val="nil"/>
              <w:right w:val="nil"/>
            </w:tcBorders>
            <w:shd w:val="clear" w:color="auto" w:fill="auto"/>
            <w:noWrap/>
            <w:vAlign w:val="bottom"/>
            <w:hideMark/>
          </w:tcPr>
          <w:p w14:paraId="082DA190"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889" w:type="dxa"/>
            <w:tcBorders>
              <w:top w:val="nil"/>
              <w:left w:val="nil"/>
              <w:bottom w:val="nil"/>
              <w:right w:val="nil"/>
            </w:tcBorders>
            <w:shd w:val="clear" w:color="auto" w:fill="auto"/>
            <w:noWrap/>
            <w:vAlign w:val="bottom"/>
            <w:hideMark/>
          </w:tcPr>
          <w:p w14:paraId="599BC024"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350" w:type="dxa"/>
            <w:tcBorders>
              <w:top w:val="nil"/>
              <w:left w:val="nil"/>
              <w:bottom w:val="nil"/>
              <w:right w:val="nil"/>
            </w:tcBorders>
            <w:shd w:val="clear" w:color="auto" w:fill="auto"/>
            <w:noWrap/>
            <w:vAlign w:val="bottom"/>
            <w:hideMark/>
          </w:tcPr>
          <w:p w14:paraId="47271313"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350" w:type="dxa"/>
            <w:tcBorders>
              <w:top w:val="nil"/>
              <w:left w:val="nil"/>
              <w:bottom w:val="nil"/>
              <w:right w:val="nil"/>
            </w:tcBorders>
            <w:shd w:val="clear" w:color="auto" w:fill="auto"/>
            <w:noWrap/>
            <w:vAlign w:val="bottom"/>
            <w:hideMark/>
          </w:tcPr>
          <w:p w14:paraId="41138C41"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1.00</w:t>
            </w:r>
          </w:p>
        </w:tc>
        <w:tc>
          <w:tcPr>
            <w:tcW w:w="1170" w:type="dxa"/>
            <w:tcBorders>
              <w:top w:val="nil"/>
              <w:left w:val="nil"/>
              <w:bottom w:val="nil"/>
              <w:right w:val="nil"/>
            </w:tcBorders>
            <w:shd w:val="clear" w:color="auto" w:fill="auto"/>
            <w:noWrap/>
            <w:vAlign w:val="bottom"/>
            <w:hideMark/>
          </w:tcPr>
          <w:p w14:paraId="25F876FA"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c>
          <w:tcPr>
            <w:tcW w:w="1080" w:type="dxa"/>
            <w:tcBorders>
              <w:top w:val="nil"/>
              <w:left w:val="nil"/>
              <w:bottom w:val="nil"/>
              <w:right w:val="nil"/>
            </w:tcBorders>
            <w:shd w:val="clear" w:color="auto" w:fill="auto"/>
            <w:noWrap/>
            <w:vAlign w:val="bottom"/>
            <w:hideMark/>
          </w:tcPr>
          <w:p w14:paraId="47F914BC"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399D47D0"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16162514" w14:textId="77777777" w:rsidTr="002B536C">
        <w:trPr>
          <w:trHeight w:val="225"/>
        </w:trPr>
        <w:tc>
          <w:tcPr>
            <w:tcW w:w="1980" w:type="dxa"/>
            <w:tcBorders>
              <w:top w:val="nil"/>
              <w:left w:val="nil"/>
              <w:bottom w:val="nil"/>
              <w:right w:val="nil"/>
            </w:tcBorders>
            <w:shd w:val="clear" w:color="auto" w:fill="auto"/>
            <w:noWrap/>
            <w:vAlign w:val="bottom"/>
            <w:hideMark/>
          </w:tcPr>
          <w:p w14:paraId="56A5C6BE"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Nickel</w:t>
            </w:r>
          </w:p>
        </w:tc>
        <w:tc>
          <w:tcPr>
            <w:tcW w:w="1181" w:type="dxa"/>
            <w:tcBorders>
              <w:top w:val="nil"/>
              <w:left w:val="nil"/>
              <w:bottom w:val="nil"/>
              <w:right w:val="nil"/>
            </w:tcBorders>
            <w:shd w:val="clear" w:color="auto" w:fill="auto"/>
            <w:noWrap/>
            <w:vAlign w:val="bottom"/>
            <w:hideMark/>
          </w:tcPr>
          <w:p w14:paraId="30C65000"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5.69</w:t>
            </w:r>
          </w:p>
        </w:tc>
        <w:tc>
          <w:tcPr>
            <w:tcW w:w="889" w:type="dxa"/>
            <w:tcBorders>
              <w:top w:val="nil"/>
              <w:left w:val="nil"/>
              <w:bottom w:val="nil"/>
              <w:right w:val="nil"/>
            </w:tcBorders>
            <w:shd w:val="clear" w:color="auto" w:fill="auto"/>
            <w:noWrap/>
            <w:vAlign w:val="bottom"/>
            <w:hideMark/>
          </w:tcPr>
          <w:p w14:paraId="42F7D5D5"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-0.57</w:t>
            </w:r>
          </w:p>
        </w:tc>
        <w:tc>
          <w:tcPr>
            <w:tcW w:w="1350" w:type="dxa"/>
            <w:tcBorders>
              <w:top w:val="nil"/>
              <w:left w:val="nil"/>
              <w:bottom w:val="nil"/>
              <w:right w:val="nil"/>
            </w:tcBorders>
            <w:shd w:val="clear" w:color="auto" w:fill="auto"/>
            <w:noWrap/>
            <w:vAlign w:val="bottom"/>
            <w:hideMark/>
          </w:tcPr>
          <w:p w14:paraId="38D3314F"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222241.83</w:t>
            </w:r>
          </w:p>
        </w:tc>
        <w:tc>
          <w:tcPr>
            <w:tcW w:w="1350" w:type="dxa"/>
            <w:tcBorders>
              <w:top w:val="nil"/>
              <w:left w:val="nil"/>
              <w:bottom w:val="nil"/>
              <w:right w:val="nil"/>
            </w:tcBorders>
            <w:shd w:val="clear" w:color="auto" w:fill="auto"/>
            <w:noWrap/>
            <w:vAlign w:val="bottom"/>
            <w:hideMark/>
          </w:tcPr>
          <w:p w14:paraId="191770E1"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0.53</w:t>
            </w:r>
          </w:p>
        </w:tc>
        <w:tc>
          <w:tcPr>
            <w:tcW w:w="1170" w:type="dxa"/>
            <w:tcBorders>
              <w:top w:val="nil"/>
              <w:left w:val="nil"/>
              <w:bottom w:val="nil"/>
              <w:right w:val="nil"/>
            </w:tcBorders>
            <w:shd w:val="clear" w:color="auto" w:fill="auto"/>
            <w:noWrap/>
            <w:vAlign w:val="bottom"/>
            <w:hideMark/>
          </w:tcPr>
          <w:p w14:paraId="33521EA9" w14:textId="77777777" w:rsidR="000B4320" w:rsidRPr="004830B5" w:rsidRDefault="000B4320" w:rsidP="002B536C">
            <w:pPr>
              <w:jc w:val="center"/>
              <w:rPr>
                <w:rFonts w:ascii="Lucida Bright" w:eastAsia="Times New Roman" w:hAnsi="Lucida Bright" w:cs="Calibri"/>
                <w:sz w:val="20"/>
                <w:szCs w:val="20"/>
                <w:lang w:eastAsia="en-US"/>
              </w:rPr>
            </w:pPr>
          </w:p>
        </w:tc>
        <w:tc>
          <w:tcPr>
            <w:tcW w:w="1080" w:type="dxa"/>
            <w:tcBorders>
              <w:top w:val="nil"/>
              <w:left w:val="nil"/>
              <w:bottom w:val="nil"/>
              <w:right w:val="nil"/>
            </w:tcBorders>
            <w:shd w:val="clear" w:color="auto" w:fill="auto"/>
            <w:noWrap/>
            <w:vAlign w:val="bottom"/>
            <w:hideMark/>
          </w:tcPr>
          <w:p w14:paraId="706F18B3"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71138D06"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0BE17176" w14:textId="77777777" w:rsidTr="002B536C">
        <w:trPr>
          <w:trHeight w:val="225"/>
        </w:trPr>
        <w:tc>
          <w:tcPr>
            <w:tcW w:w="1980" w:type="dxa"/>
            <w:tcBorders>
              <w:top w:val="nil"/>
              <w:left w:val="nil"/>
              <w:bottom w:val="nil"/>
              <w:right w:val="nil"/>
            </w:tcBorders>
            <w:shd w:val="clear" w:color="auto" w:fill="auto"/>
            <w:noWrap/>
            <w:vAlign w:val="bottom"/>
            <w:hideMark/>
          </w:tcPr>
          <w:p w14:paraId="6A993A84"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Selenium</w:t>
            </w:r>
          </w:p>
        </w:tc>
        <w:tc>
          <w:tcPr>
            <w:tcW w:w="1181" w:type="dxa"/>
            <w:tcBorders>
              <w:top w:val="nil"/>
              <w:left w:val="nil"/>
              <w:bottom w:val="nil"/>
              <w:right w:val="nil"/>
            </w:tcBorders>
            <w:shd w:val="clear" w:color="auto" w:fill="auto"/>
            <w:noWrap/>
            <w:vAlign w:val="bottom"/>
            <w:hideMark/>
          </w:tcPr>
          <w:p w14:paraId="1366DA62"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889" w:type="dxa"/>
            <w:tcBorders>
              <w:top w:val="nil"/>
              <w:left w:val="nil"/>
              <w:bottom w:val="nil"/>
              <w:right w:val="nil"/>
            </w:tcBorders>
            <w:shd w:val="clear" w:color="auto" w:fill="auto"/>
            <w:noWrap/>
            <w:vAlign w:val="bottom"/>
            <w:hideMark/>
          </w:tcPr>
          <w:p w14:paraId="6BD4A1D0"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350" w:type="dxa"/>
            <w:tcBorders>
              <w:top w:val="nil"/>
              <w:left w:val="nil"/>
              <w:bottom w:val="nil"/>
              <w:right w:val="nil"/>
            </w:tcBorders>
            <w:shd w:val="clear" w:color="auto" w:fill="auto"/>
            <w:noWrap/>
            <w:vAlign w:val="bottom"/>
            <w:hideMark/>
          </w:tcPr>
          <w:p w14:paraId="57509BF3"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350" w:type="dxa"/>
            <w:tcBorders>
              <w:top w:val="nil"/>
              <w:left w:val="nil"/>
              <w:bottom w:val="nil"/>
              <w:right w:val="nil"/>
            </w:tcBorders>
            <w:shd w:val="clear" w:color="auto" w:fill="auto"/>
            <w:noWrap/>
            <w:vAlign w:val="bottom"/>
            <w:hideMark/>
          </w:tcPr>
          <w:p w14:paraId="4A7BAEFD"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1.00</w:t>
            </w:r>
          </w:p>
        </w:tc>
        <w:tc>
          <w:tcPr>
            <w:tcW w:w="1170" w:type="dxa"/>
            <w:tcBorders>
              <w:top w:val="nil"/>
              <w:left w:val="nil"/>
              <w:bottom w:val="nil"/>
              <w:right w:val="nil"/>
            </w:tcBorders>
            <w:shd w:val="clear" w:color="auto" w:fill="auto"/>
            <w:noWrap/>
            <w:vAlign w:val="bottom"/>
            <w:hideMark/>
          </w:tcPr>
          <w:p w14:paraId="05F50777"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c>
          <w:tcPr>
            <w:tcW w:w="1080" w:type="dxa"/>
            <w:tcBorders>
              <w:top w:val="nil"/>
              <w:left w:val="nil"/>
              <w:bottom w:val="nil"/>
              <w:right w:val="nil"/>
            </w:tcBorders>
            <w:shd w:val="clear" w:color="auto" w:fill="auto"/>
            <w:noWrap/>
            <w:vAlign w:val="bottom"/>
            <w:hideMark/>
          </w:tcPr>
          <w:p w14:paraId="242C14C2"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4A25169D"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240CBDF4" w14:textId="77777777" w:rsidTr="002B536C">
        <w:trPr>
          <w:trHeight w:val="225"/>
        </w:trPr>
        <w:tc>
          <w:tcPr>
            <w:tcW w:w="1980" w:type="dxa"/>
            <w:tcBorders>
              <w:top w:val="nil"/>
              <w:left w:val="nil"/>
              <w:bottom w:val="nil"/>
              <w:right w:val="nil"/>
            </w:tcBorders>
            <w:shd w:val="clear" w:color="auto" w:fill="auto"/>
            <w:noWrap/>
            <w:vAlign w:val="bottom"/>
            <w:hideMark/>
          </w:tcPr>
          <w:p w14:paraId="62CA68F9"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Silver</w:t>
            </w:r>
          </w:p>
        </w:tc>
        <w:tc>
          <w:tcPr>
            <w:tcW w:w="1181" w:type="dxa"/>
            <w:tcBorders>
              <w:top w:val="nil"/>
              <w:left w:val="nil"/>
              <w:bottom w:val="nil"/>
              <w:right w:val="nil"/>
            </w:tcBorders>
            <w:shd w:val="clear" w:color="auto" w:fill="auto"/>
            <w:noWrap/>
            <w:vAlign w:val="bottom"/>
            <w:hideMark/>
          </w:tcPr>
          <w:p w14:paraId="0A29FFA3"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6.38</w:t>
            </w:r>
          </w:p>
        </w:tc>
        <w:tc>
          <w:tcPr>
            <w:tcW w:w="889" w:type="dxa"/>
            <w:tcBorders>
              <w:top w:val="nil"/>
              <w:left w:val="nil"/>
              <w:bottom w:val="nil"/>
              <w:right w:val="nil"/>
            </w:tcBorders>
            <w:shd w:val="clear" w:color="auto" w:fill="auto"/>
            <w:noWrap/>
            <w:vAlign w:val="bottom"/>
            <w:hideMark/>
          </w:tcPr>
          <w:p w14:paraId="0840C844"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-1.03</w:t>
            </w:r>
          </w:p>
        </w:tc>
        <w:tc>
          <w:tcPr>
            <w:tcW w:w="1350" w:type="dxa"/>
            <w:tcBorders>
              <w:top w:val="nil"/>
              <w:left w:val="nil"/>
              <w:bottom w:val="nil"/>
              <w:right w:val="nil"/>
            </w:tcBorders>
            <w:shd w:val="clear" w:color="auto" w:fill="auto"/>
            <w:noWrap/>
            <w:vAlign w:val="bottom"/>
            <w:hideMark/>
          </w:tcPr>
          <w:p w14:paraId="384F8716"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575278.59</w:t>
            </w:r>
          </w:p>
        </w:tc>
        <w:tc>
          <w:tcPr>
            <w:tcW w:w="1350" w:type="dxa"/>
            <w:tcBorders>
              <w:top w:val="nil"/>
              <w:left w:val="nil"/>
              <w:bottom w:val="nil"/>
              <w:right w:val="nil"/>
            </w:tcBorders>
            <w:shd w:val="clear" w:color="auto" w:fill="auto"/>
            <w:noWrap/>
            <w:vAlign w:val="bottom"/>
            <w:hideMark/>
          </w:tcPr>
          <w:p w14:paraId="5DFE1B2D"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0.30</w:t>
            </w:r>
          </w:p>
        </w:tc>
        <w:tc>
          <w:tcPr>
            <w:tcW w:w="1170" w:type="dxa"/>
            <w:tcBorders>
              <w:top w:val="nil"/>
              <w:left w:val="nil"/>
              <w:bottom w:val="nil"/>
              <w:right w:val="nil"/>
            </w:tcBorders>
            <w:shd w:val="clear" w:color="auto" w:fill="auto"/>
            <w:noWrap/>
            <w:vAlign w:val="bottom"/>
            <w:hideMark/>
          </w:tcPr>
          <w:p w14:paraId="7865726C" w14:textId="77777777" w:rsidR="000B4320" w:rsidRPr="004830B5" w:rsidRDefault="000B4320" w:rsidP="002B536C">
            <w:pPr>
              <w:jc w:val="right"/>
              <w:rPr>
                <w:rFonts w:ascii="Lucida Bright" w:eastAsia="Times New Roman" w:hAnsi="Lucida Bright" w:cs="Calibri"/>
                <w:sz w:val="20"/>
                <w:szCs w:val="20"/>
                <w:lang w:eastAsia="en-US"/>
              </w:rPr>
            </w:pPr>
          </w:p>
        </w:tc>
        <w:tc>
          <w:tcPr>
            <w:tcW w:w="1080" w:type="dxa"/>
            <w:tcBorders>
              <w:top w:val="nil"/>
              <w:left w:val="nil"/>
              <w:bottom w:val="nil"/>
              <w:right w:val="nil"/>
            </w:tcBorders>
            <w:shd w:val="clear" w:color="auto" w:fill="auto"/>
            <w:noWrap/>
            <w:vAlign w:val="bottom"/>
            <w:hideMark/>
          </w:tcPr>
          <w:p w14:paraId="66E39AB5"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44B30D29"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03C2F6F0" w14:textId="77777777" w:rsidTr="002B536C">
        <w:trPr>
          <w:trHeight w:val="225"/>
        </w:trPr>
        <w:tc>
          <w:tcPr>
            <w:tcW w:w="1980" w:type="dxa"/>
            <w:tcBorders>
              <w:top w:val="nil"/>
              <w:left w:val="nil"/>
              <w:bottom w:val="single" w:sz="4" w:space="0" w:color="auto"/>
              <w:right w:val="nil"/>
            </w:tcBorders>
            <w:shd w:val="clear" w:color="auto" w:fill="auto"/>
            <w:noWrap/>
            <w:vAlign w:val="bottom"/>
            <w:hideMark/>
          </w:tcPr>
          <w:p w14:paraId="17E00E3D"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Zinc</w:t>
            </w:r>
          </w:p>
        </w:tc>
        <w:tc>
          <w:tcPr>
            <w:tcW w:w="1181" w:type="dxa"/>
            <w:tcBorders>
              <w:top w:val="nil"/>
              <w:left w:val="nil"/>
              <w:bottom w:val="single" w:sz="4" w:space="0" w:color="auto"/>
              <w:right w:val="nil"/>
            </w:tcBorders>
            <w:shd w:val="clear" w:color="auto" w:fill="auto"/>
            <w:noWrap/>
            <w:vAlign w:val="bottom"/>
            <w:hideMark/>
          </w:tcPr>
          <w:p w14:paraId="098EF069"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6.10</w:t>
            </w:r>
          </w:p>
        </w:tc>
        <w:tc>
          <w:tcPr>
            <w:tcW w:w="889" w:type="dxa"/>
            <w:tcBorders>
              <w:top w:val="nil"/>
              <w:left w:val="nil"/>
              <w:bottom w:val="single" w:sz="4" w:space="0" w:color="auto"/>
              <w:right w:val="nil"/>
            </w:tcBorders>
            <w:shd w:val="clear" w:color="auto" w:fill="auto"/>
            <w:noWrap/>
            <w:vAlign w:val="bottom"/>
            <w:hideMark/>
          </w:tcPr>
          <w:p w14:paraId="4BA9B31A"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-0.70</w:t>
            </w:r>
          </w:p>
        </w:tc>
        <w:tc>
          <w:tcPr>
            <w:tcW w:w="1350" w:type="dxa"/>
            <w:tcBorders>
              <w:top w:val="nil"/>
              <w:left w:val="nil"/>
              <w:bottom w:val="single" w:sz="4" w:space="0" w:color="auto"/>
              <w:right w:val="nil"/>
            </w:tcBorders>
            <w:shd w:val="clear" w:color="auto" w:fill="auto"/>
            <w:noWrap/>
            <w:vAlign w:val="bottom"/>
            <w:hideMark/>
          </w:tcPr>
          <w:p w14:paraId="4848C6CF"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477043.53</w:t>
            </w:r>
          </w:p>
        </w:tc>
        <w:tc>
          <w:tcPr>
            <w:tcW w:w="1350" w:type="dxa"/>
            <w:tcBorders>
              <w:top w:val="nil"/>
              <w:left w:val="nil"/>
              <w:bottom w:val="single" w:sz="4" w:space="0" w:color="auto"/>
              <w:right w:val="nil"/>
            </w:tcBorders>
            <w:shd w:val="clear" w:color="auto" w:fill="auto"/>
            <w:noWrap/>
            <w:vAlign w:val="bottom"/>
            <w:hideMark/>
          </w:tcPr>
          <w:p w14:paraId="2AFFCF4A"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0.34</w:t>
            </w:r>
          </w:p>
        </w:tc>
        <w:tc>
          <w:tcPr>
            <w:tcW w:w="1170" w:type="dxa"/>
            <w:tcBorders>
              <w:top w:val="nil"/>
              <w:left w:val="nil"/>
              <w:bottom w:val="single" w:sz="4" w:space="0" w:color="auto"/>
              <w:right w:val="nil"/>
            </w:tcBorders>
            <w:shd w:val="clear" w:color="auto" w:fill="auto"/>
            <w:noWrap/>
            <w:vAlign w:val="bottom"/>
            <w:hideMark/>
          </w:tcPr>
          <w:p w14:paraId="32C0066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 </w:t>
            </w:r>
          </w:p>
        </w:tc>
        <w:tc>
          <w:tcPr>
            <w:tcW w:w="1080" w:type="dxa"/>
            <w:tcBorders>
              <w:top w:val="nil"/>
              <w:left w:val="nil"/>
              <w:bottom w:val="single" w:sz="4" w:space="0" w:color="auto"/>
              <w:right w:val="nil"/>
            </w:tcBorders>
            <w:shd w:val="clear" w:color="auto" w:fill="auto"/>
            <w:noWrap/>
            <w:vAlign w:val="bottom"/>
            <w:hideMark/>
          </w:tcPr>
          <w:p w14:paraId="0BC35473"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single" w:sz="4" w:space="0" w:color="auto"/>
              <w:right w:val="nil"/>
            </w:tcBorders>
            <w:shd w:val="clear" w:color="auto" w:fill="auto"/>
            <w:noWrap/>
            <w:vAlign w:val="bottom"/>
            <w:hideMark/>
          </w:tcPr>
          <w:p w14:paraId="5F8B72E0" w14:textId="77777777" w:rsidR="000B4320" w:rsidRPr="004830B5" w:rsidRDefault="000B4320" w:rsidP="002B536C">
            <w:pPr>
              <w:keepNext/>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bl>
    <w:p w14:paraId="6987F674" w14:textId="77777777" w:rsidR="000B4320" w:rsidRPr="004830B5" w:rsidRDefault="000B4320" w:rsidP="000B4320">
      <w:pPr>
        <w:pStyle w:val="Caption"/>
        <w:rPr>
          <w:rFonts w:ascii="Lucida Bright" w:hAnsi="Lucida Bright"/>
        </w:rPr>
      </w:pPr>
    </w:p>
    <w:p w14:paraId="3C0858EB" w14:textId="77777777" w:rsidR="000B4320" w:rsidRPr="004830B5" w:rsidRDefault="000B4320" w:rsidP="000B4320">
      <w:pPr>
        <w:keepNext/>
        <w:spacing w:after="240"/>
        <w:rPr>
          <w:rStyle w:val="Strong"/>
          <w:rFonts w:ascii="Lucida Bright" w:hAnsi="Lucida Bright"/>
          <w:sz w:val="22"/>
          <w:szCs w:val="22"/>
        </w:rPr>
      </w:pPr>
      <w:r w:rsidRPr="004830B5">
        <w:rPr>
          <w:rStyle w:val="Strong"/>
          <w:rFonts w:ascii="Lucida Bright" w:hAnsi="Lucida Bright"/>
          <w:sz w:val="22"/>
          <w:szCs w:val="22"/>
        </w:rPr>
        <w:t>Table 4. AQUATIC LIFE</w:t>
      </w:r>
    </w:p>
    <w:tbl>
      <w:tblPr>
        <w:tblW w:w="10185" w:type="dxa"/>
        <w:tblInd w:w="93" w:type="dxa"/>
        <w:tblLayout w:type="fixed"/>
        <w:tblLook w:val="04A0" w:firstRow="1" w:lastRow="0" w:firstColumn="1" w:lastColumn="0" w:noHBand="0" w:noVBand="1"/>
      </w:tblPr>
      <w:tblGrid>
        <w:gridCol w:w="3597"/>
        <w:gridCol w:w="1278"/>
        <w:gridCol w:w="1260"/>
        <w:gridCol w:w="1350"/>
        <w:gridCol w:w="1530"/>
        <w:gridCol w:w="1170"/>
      </w:tblGrid>
      <w:tr w:rsidR="000B4320" w:rsidRPr="008B5E73" w14:paraId="137358D3" w14:textId="77777777" w:rsidTr="004C26C8">
        <w:trPr>
          <w:trHeight w:val="225"/>
        </w:trPr>
        <w:tc>
          <w:tcPr>
            <w:tcW w:w="10185" w:type="dxa"/>
            <w:gridSpan w:val="6"/>
            <w:tcBorders>
              <w:top w:val="nil"/>
              <w:left w:val="nil"/>
              <w:bottom w:val="nil"/>
              <w:right w:val="nil"/>
            </w:tcBorders>
            <w:shd w:val="clear" w:color="auto" w:fill="auto"/>
            <w:noWrap/>
            <w:vAlign w:val="bottom"/>
            <w:hideMark/>
          </w:tcPr>
          <w:p w14:paraId="274815A6" w14:textId="77777777" w:rsidR="000B4320" w:rsidRPr="004830B5" w:rsidRDefault="000B4320" w:rsidP="002B536C">
            <w:pPr>
              <w:rPr>
                <w:rStyle w:val="Strong"/>
                <w:rFonts w:ascii="Lucida Bright" w:hAnsi="Lucida Bright"/>
                <w:sz w:val="22"/>
                <w:szCs w:val="22"/>
              </w:rPr>
            </w:pPr>
            <w:r w:rsidRPr="004830B5">
              <w:rPr>
                <w:rStyle w:val="Strong"/>
                <w:rFonts w:ascii="Lucida Bright" w:hAnsi="Lucida Bright"/>
                <w:sz w:val="22"/>
                <w:szCs w:val="22"/>
              </w:rPr>
              <w:t>CALCULATE DAILY AVERAGE AND DAILY MAXIMUM EFFLUENT LIMITATIONS</w:t>
            </w:r>
          </w:p>
        </w:tc>
      </w:tr>
      <w:tr w:rsidR="000B4320" w:rsidRPr="008B5E73" w14:paraId="742121D2" w14:textId="77777777" w:rsidTr="004C26C8">
        <w:trPr>
          <w:trHeight w:val="675"/>
        </w:trPr>
        <w:tc>
          <w:tcPr>
            <w:tcW w:w="3597" w:type="dxa"/>
            <w:tcBorders>
              <w:top w:val="single" w:sz="4" w:space="0" w:color="auto"/>
              <w:left w:val="nil"/>
              <w:bottom w:val="single" w:sz="4" w:space="0" w:color="auto"/>
              <w:right w:val="nil"/>
            </w:tcBorders>
            <w:shd w:val="clear" w:color="auto" w:fill="auto"/>
            <w:vAlign w:val="bottom"/>
            <w:hideMark/>
          </w:tcPr>
          <w:p w14:paraId="4B23501F" w14:textId="77777777" w:rsidR="000B4320" w:rsidRPr="004830B5" w:rsidRDefault="000B4320" w:rsidP="002B536C">
            <w:pP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Parameter</w:t>
            </w:r>
          </w:p>
        </w:tc>
        <w:tc>
          <w:tcPr>
            <w:tcW w:w="1278" w:type="dxa"/>
            <w:tcBorders>
              <w:top w:val="single" w:sz="4" w:space="0" w:color="auto"/>
              <w:left w:val="nil"/>
              <w:bottom w:val="single" w:sz="4" w:space="0" w:color="auto"/>
              <w:right w:val="nil"/>
            </w:tcBorders>
            <w:shd w:val="clear" w:color="auto" w:fill="auto"/>
            <w:vAlign w:val="bottom"/>
            <w:hideMark/>
          </w:tcPr>
          <w:p w14:paraId="24C59B51" w14:textId="77777777" w:rsidR="000B4320" w:rsidRPr="004830B5" w:rsidRDefault="000B4320" w:rsidP="002B536C">
            <w:pPr>
              <w:jc w:val="cente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FW Acute Criterion (ug/L)</w:t>
            </w:r>
          </w:p>
        </w:tc>
        <w:tc>
          <w:tcPr>
            <w:tcW w:w="1260" w:type="dxa"/>
            <w:tcBorders>
              <w:top w:val="single" w:sz="4" w:space="0" w:color="auto"/>
              <w:left w:val="nil"/>
              <w:bottom w:val="single" w:sz="4" w:space="0" w:color="auto"/>
              <w:right w:val="nil"/>
            </w:tcBorders>
            <w:shd w:val="clear" w:color="auto" w:fill="auto"/>
            <w:noWrap/>
            <w:vAlign w:val="bottom"/>
            <w:hideMark/>
          </w:tcPr>
          <w:p w14:paraId="4BE43509" w14:textId="77777777" w:rsidR="000B4320" w:rsidRPr="004830B5" w:rsidRDefault="000B4320" w:rsidP="002B536C">
            <w:pPr>
              <w:jc w:val="center"/>
              <w:rPr>
                <w:rFonts w:ascii="Lucida Bright" w:eastAsia="Times New Roman" w:hAnsi="Lucida Bright" w:cs="Calibri"/>
                <w:b/>
                <w:bCs/>
                <w:i/>
                <w:iCs/>
                <w:sz w:val="20"/>
                <w:szCs w:val="20"/>
                <w:lang w:eastAsia="en-US"/>
              </w:rPr>
            </w:pPr>
            <w:proofErr w:type="spellStart"/>
            <w:r w:rsidRPr="004830B5">
              <w:rPr>
                <w:rFonts w:ascii="Lucida Bright" w:eastAsia="Times New Roman" w:hAnsi="Lucida Bright" w:cs="Calibri"/>
                <w:b/>
                <w:bCs/>
                <w:i/>
                <w:iCs/>
                <w:sz w:val="20"/>
                <w:szCs w:val="20"/>
                <w:lang w:eastAsia="en-US"/>
              </w:rPr>
              <w:t>WLAa</w:t>
            </w:r>
            <w:proofErr w:type="spellEnd"/>
          </w:p>
        </w:tc>
        <w:tc>
          <w:tcPr>
            <w:tcW w:w="1350" w:type="dxa"/>
            <w:tcBorders>
              <w:top w:val="single" w:sz="4" w:space="0" w:color="auto"/>
              <w:left w:val="nil"/>
              <w:bottom w:val="single" w:sz="4" w:space="0" w:color="auto"/>
              <w:right w:val="nil"/>
            </w:tcBorders>
            <w:shd w:val="clear" w:color="auto" w:fill="auto"/>
            <w:noWrap/>
            <w:vAlign w:val="bottom"/>
            <w:hideMark/>
          </w:tcPr>
          <w:p w14:paraId="0CD38678" w14:textId="77777777" w:rsidR="000B4320" w:rsidRPr="004830B5" w:rsidRDefault="000B4320" w:rsidP="002B536C">
            <w:pPr>
              <w:jc w:val="center"/>
              <w:rPr>
                <w:rFonts w:ascii="Lucida Bright" w:eastAsia="Times New Roman" w:hAnsi="Lucida Bright" w:cs="Calibri"/>
                <w:b/>
                <w:bCs/>
                <w:i/>
                <w:iCs/>
                <w:sz w:val="20"/>
                <w:szCs w:val="20"/>
                <w:lang w:eastAsia="en-US"/>
              </w:rPr>
            </w:pPr>
            <w:proofErr w:type="spellStart"/>
            <w:r w:rsidRPr="004830B5">
              <w:rPr>
                <w:rFonts w:ascii="Lucida Bright" w:eastAsia="Times New Roman" w:hAnsi="Lucida Bright" w:cs="Calibri"/>
                <w:b/>
                <w:bCs/>
                <w:i/>
                <w:iCs/>
                <w:sz w:val="20"/>
                <w:szCs w:val="20"/>
                <w:lang w:eastAsia="en-US"/>
              </w:rPr>
              <w:t>LTAa</w:t>
            </w:r>
            <w:proofErr w:type="spellEnd"/>
          </w:p>
        </w:tc>
        <w:tc>
          <w:tcPr>
            <w:tcW w:w="1530" w:type="dxa"/>
            <w:tcBorders>
              <w:top w:val="single" w:sz="4" w:space="0" w:color="auto"/>
              <w:left w:val="nil"/>
              <w:bottom w:val="single" w:sz="4" w:space="0" w:color="auto"/>
              <w:right w:val="nil"/>
            </w:tcBorders>
            <w:shd w:val="clear" w:color="auto" w:fill="auto"/>
            <w:vAlign w:val="bottom"/>
            <w:hideMark/>
          </w:tcPr>
          <w:p w14:paraId="29DA6829" w14:textId="77777777" w:rsidR="000B4320" w:rsidRPr="004830B5" w:rsidRDefault="000B4320" w:rsidP="002B536C">
            <w:pPr>
              <w:jc w:val="cente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Daily Avg. (ug/L)</w:t>
            </w:r>
          </w:p>
        </w:tc>
        <w:tc>
          <w:tcPr>
            <w:tcW w:w="1170" w:type="dxa"/>
            <w:tcBorders>
              <w:top w:val="single" w:sz="4" w:space="0" w:color="auto"/>
              <w:left w:val="nil"/>
              <w:bottom w:val="single" w:sz="4" w:space="0" w:color="auto"/>
              <w:right w:val="nil"/>
            </w:tcBorders>
            <w:shd w:val="clear" w:color="auto" w:fill="auto"/>
            <w:vAlign w:val="bottom"/>
            <w:hideMark/>
          </w:tcPr>
          <w:p w14:paraId="3ADABA12" w14:textId="77777777" w:rsidR="000B4320" w:rsidRPr="004830B5" w:rsidRDefault="000B4320" w:rsidP="002B536C">
            <w:pPr>
              <w:jc w:val="cente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Daily Max. (ug/L)</w:t>
            </w:r>
          </w:p>
        </w:tc>
      </w:tr>
      <w:tr w:rsidR="000B4320" w:rsidRPr="008B5E73" w14:paraId="4F58ACE6" w14:textId="77777777" w:rsidTr="004C26C8">
        <w:trPr>
          <w:trHeight w:val="225"/>
        </w:trPr>
        <w:tc>
          <w:tcPr>
            <w:tcW w:w="3597" w:type="dxa"/>
            <w:tcBorders>
              <w:top w:val="nil"/>
              <w:left w:val="nil"/>
              <w:bottom w:val="nil"/>
              <w:right w:val="nil"/>
            </w:tcBorders>
            <w:shd w:val="clear" w:color="auto" w:fill="auto"/>
            <w:noWrap/>
            <w:vAlign w:val="bottom"/>
            <w:hideMark/>
          </w:tcPr>
          <w:p w14:paraId="361B7AF6"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Aldrin</w:t>
            </w:r>
          </w:p>
        </w:tc>
        <w:tc>
          <w:tcPr>
            <w:tcW w:w="1278" w:type="dxa"/>
            <w:tcBorders>
              <w:top w:val="nil"/>
              <w:left w:val="nil"/>
              <w:bottom w:val="nil"/>
              <w:right w:val="nil"/>
            </w:tcBorders>
            <w:shd w:val="clear" w:color="auto" w:fill="auto"/>
            <w:noWrap/>
            <w:vAlign w:val="bottom"/>
            <w:hideMark/>
          </w:tcPr>
          <w:p w14:paraId="57490B0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3</w:t>
            </w:r>
          </w:p>
        </w:tc>
        <w:tc>
          <w:tcPr>
            <w:tcW w:w="1260" w:type="dxa"/>
            <w:tcBorders>
              <w:top w:val="nil"/>
              <w:left w:val="nil"/>
              <w:bottom w:val="nil"/>
              <w:right w:val="nil"/>
            </w:tcBorders>
            <w:shd w:val="clear" w:color="auto" w:fill="auto"/>
            <w:noWrap/>
            <w:vAlign w:val="bottom"/>
            <w:hideMark/>
          </w:tcPr>
          <w:p w14:paraId="283804D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3</w:t>
            </w:r>
          </w:p>
        </w:tc>
        <w:tc>
          <w:tcPr>
            <w:tcW w:w="1350" w:type="dxa"/>
            <w:tcBorders>
              <w:top w:val="nil"/>
              <w:left w:val="nil"/>
              <w:bottom w:val="nil"/>
              <w:right w:val="nil"/>
            </w:tcBorders>
            <w:shd w:val="clear" w:color="auto" w:fill="auto"/>
            <w:noWrap/>
            <w:vAlign w:val="bottom"/>
            <w:hideMark/>
          </w:tcPr>
          <w:p w14:paraId="081DD5D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1.72</w:t>
            </w:r>
          </w:p>
        </w:tc>
        <w:tc>
          <w:tcPr>
            <w:tcW w:w="1530" w:type="dxa"/>
            <w:tcBorders>
              <w:top w:val="nil"/>
              <w:left w:val="nil"/>
              <w:bottom w:val="nil"/>
              <w:right w:val="nil"/>
            </w:tcBorders>
            <w:shd w:val="clear" w:color="auto" w:fill="auto"/>
            <w:noWrap/>
            <w:vAlign w:val="bottom"/>
            <w:hideMark/>
          </w:tcPr>
          <w:p w14:paraId="7BA25680" w14:textId="3D9DE374"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2.52</w:t>
            </w:r>
          </w:p>
        </w:tc>
        <w:tc>
          <w:tcPr>
            <w:tcW w:w="1170" w:type="dxa"/>
            <w:tcBorders>
              <w:top w:val="nil"/>
              <w:left w:val="nil"/>
              <w:bottom w:val="nil"/>
              <w:right w:val="nil"/>
            </w:tcBorders>
            <w:shd w:val="clear" w:color="auto" w:fill="auto"/>
            <w:noWrap/>
            <w:vAlign w:val="bottom"/>
            <w:hideMark/>
          </w:tcPr>
          <w:p w14:paraId="1DDD56D3" w14:textId="6D2BAFC1"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5.34</w:t>
            </w:r>
          </w:p>
        </w:tc>
      </w:tr>
      <w:tr w:rsidR="000B4320" w:rsidRPr="008B5E73" w14:paraId="21B19196" w14:textId="77777777" w:rsidTr="004C26C8">
        <w:trPr>
          <w:trHeight w:val="225"/>
        </w:trPr>
        <w:tc>
          <w:tcPr>
            <w:tcW w:w="3597" w:type="dxa"/>
            <w:tcBorders>
              <w:top w:val="nil"/>
              <w:left w:val="nil"/>
              <w:bottom w:val="nil"/>
              <w:right w:val="nil"/>
            </w:tcBorders>
            <w:shd w:val="clear" w:color="auto" w:fill="auto"/>
            <w:noWrap/>
            <w:vAlign w:val="bottom"/>
            <w:hideMark/>
          </w:tcPr>
          <w:p w14:paraId="17EDE200"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Aluminum</w:t>
            </w:r>
          </w:p>
        </w:tc>
        <w:tc>
          <w:tcPr>
            <w:tcW w:w="1278" w:type="dxa"/>
            <w:tcBorders>
              <w:top w:val="nil"/>
              <w:left w:val="nil"/>
              <w:bottom w:val="nil"/>
              <w:right w:val="nil"/>
            </w:tcBorders>
            <w:shd w:val="clear" w:color="auto" w:fill="auto"/>
            <w:noWrap/>
            <w:vAlign w:val="bottom"/>
            <w:hideMark/>
          </w:tcPr>
          <w:p w14:paraId="1C03E9C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991</w:t>
            </w:r>
          </w:p>
        </w:tc>
        <w:tc>
          <w:tcPr>
            <w:tcW w:w="1260" w:type="dxa"/>
            <w:tcBorders>
              <w:top w:val="nil"/>
              <w:left w:val="nil"/>
              <w:bottom w:val="nil"/>
              <w:right w:val="nil"/>
            </w:tcBorders>
            <w:shd w:val="clear" w:color="auto" w:fill="auto"/>
            <w:noWrap/>
            <w:vAlign w:val="bottom"/>
            <w:hideMark/>
          </w:tcPr>
          <w:p w14:paraId="5D2D221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991</w:t>
            </w:r>
          </w:p>
        </w:tc>
        <w:tc>
          <w:tcPr>
            <w:tcW w:w="1350" w:type="dxa"/>
            <w:tcBorders>
              <w:top w:val="nil"/>
              <w:left w:val="nil"/>
              <w:bottom w:val="nil"/>
              <w:right w:val="nil"/>
            </w:tcBorders>
            <w:shd w:val="clear" w:color="auto" w:fill="auto"/>
            <w:noWrap/>
            <w:vAlign w:val="bottom"/>
            <w:hideMark/>
          </w:tcPr>
          <w:p w14:paraId="27824E5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568</w:t>
            </w:r>
          </w:p>
        </w:tc>
        <w:tc>
          <w:tcPr>
            <w:tcW w:w="1530" w:type="dxa"/>
            <w:tcBorders>
              <w:top w:val="nil"/>
              <w:left w:val="nil"/>
              <w:bottom w:val="nil"/>
              <w:right w:val="nil"/>
            </w:tcBorders>
            <w:shd w:val="clear" w:color="auto" w:fill="auto"/>
            <w:noWrap/>
            <w:vAlign w:val="bottom"/>
            <w:hideMark/>
          </w:tcPr>
          <w:p w14:paraId="4D03FBA1" w14:textId="40027E6B"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834</w:t>
            </w:r>
          </w:p>
        </w:tc>
        <w:tc>
          <w:tcPr>
            <w:tcW w:w="1170" w:type="dxa"/>
            <w:tcBorders>
              <w:top w:val="nil"/>
              <w:left w:val="nil"/>
              <w:bottom w:val="nil"/>
              <w:right w:val="nil"/>
            </w:tcBorders>
            <w:shd w:val="clear" w:color="auto" w:fill="auto"/>
            <w:noWrap/>
            <w:vAlign w:val="bottom"/>
            <w:hideMark/>
          </w:tcPr>
          <w:p w14:paraId="2CD926C8" w14:textId="3AB899BA"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1765</w:t>
            </w:r>
          </w:p>
        </w:tc>
      </w:tr>
      <w:tr w:rsidR="000B4320" w:rsidRPr="008B5E73" w14:paraId="1CECD739" w14:textId="77777777" w:rsidTr="004C26C8">
        <w:trPr>
          <w:trHeight w:val="225"/>
        </w:trPr>
        <w:tc>
          <w:tcPr>
            <w:tcW w:w="3597" w:type="dxa"/>
            <w:tcBorders>
              <w:top w:val="nil"/>
              <w:left w:val="nil"/>
              <w:bottom w:val="nil"/>
              <w:right w:val="nil"/>
            </w:tcBorders>
            <w:shd w:val="clear" w:color="auto" w:fill="auto"/>
            <w:noWrap/>
            <w:vAlign w:val="bottom"/>
            <w:hideMark/>
          </w:tcPr>
          <w:p w14:paraId="342AF38C"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Arsenic</w:t>
            </w:r>
          </w:p>
        </w:tc>
        <w:tc>
          <w:tcPr>
            <w:tcW w:w="1278" w:type="dxa"/>
            <w:tcBorders>
              <w:top w:val="nil"/>
              <w:left w:val="nil"/>
              <w:bottom w:val="nil"/>
              <w:right w:val="nil"/>
            </w:tcBorders>
            <w:shd w:val="clear" w:color="auto" w:fill="auto"/>
            <w:noWrap/>
            <w:vAlign w:val="bottom"/>
            <w:hideMark/>
          </w:tcPr>
          <w:p w14:paraId="6ECE035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340</w:t>
            </w:r>
          </w:p>
        </w:tc>
        <w:tc>
          <w:tcPr>
            <w:tcW w:w="1260" w:type="dxa"/>
            <w:tcBorders>
              <w:top w:val="nil"/>
              <w:left w:val="nil"/>
              <w:bottom w:val="nil"/>
              <w:right w:val="nil"/>
            </w:tcBorders>
            <w:shd w:val="clear" w:color="auto" w:fill="auto"/>
            <w:noWrap/>
            <w:vAlign w:val="bottom"/>
            <w:hideMark/>
          </w:tcPr>
          <w:p w14:paraId="70633DBA" w14:textId="56EE39A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577</w:t>
            </w:r>
          </w:p>
        </w:tc>
        <w:tc>
          <w:tcPr>
            <w:tcW w:w="1350" w:type="dxa"/>
            <w:tcBorders>
              <w:top w:val="nil"/>
              <w:left w:val="nil"/>
              <w:bottom w:val="nil"/>
              <w:right w:val="nil"/>
            </w:tcBorders>
            <w:shd w:val="clear" w:color="auto" w:fill="auto"/>
            <w:noWrap/>
            <w:vAlign w:val="bottom"/>
            <w:hideMark/>
          </w:tcPr>
          <w:p w14:paraId="2A440507" w14:textId="0C26A7A5"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330</w:t>
            </w:r>
          </w:p>
        </w:tc>
        <w:tc>
          <w:tcPr>
            <w:tcW w:w="1530" w:type="dxa"/>
            <w:tcBorders>
              <w:top w:val="nil"/>
              <w:left w:val="nil"/>
              <w:bottom w:val="nil"/>
              <w:right w:val="nil"/>
            </w:tcBorders>
            <w:shd w:val="clear" w:color="auto" w:fill="auto"/>
            <w:noWrap/>
            <w:vAlign w:val="bottom"/>
            <w:hideMark/>
          </w:tcPr>
          <w:p w14:paraId="0E81AC25" w14:textId="41FA0E9A"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100</w:t>
            </w:r>
          </w:p>
        </w:tc>
        <w:tc>
          <w:tcPr>
            <w:tcW w:w="1170" w:type="dxa"/>
            <w:tcBorders>
              <w:top w:val="nil"/>
              <w:left w:val="nil"/>
              <w:bottom w:val="nil"/>
              <w:right w:val="nil"/>
            </w:tcBorders>
            <w:shd w:val="clear" w:color="auto" w:fill="auto"/>
            <w:noWrap/>
            <w:vAlign w:val="bottom"/>
            <w:hideMark/>
          </w:tcPr>
          <w:p w14:paraId="1FB5CFAD" w14:textId="310F037C"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300</w:t>
            </w:r>
          </w:p>
        </w:tc>
      </w:tr>
      <w:tr w:rsidR="000B4320" w:rsidRPr="008B5E73" w14:paraId="0243404B" w14:textId="77777777" w:rsidTr="004C26C8">
        <w:trPr>
          <w:trHeight w:val="225"/>
        </w:trPr>
        <w:tc>
          <w:tcPr>
            <w:tcW w:w="3597" w:type="dxa"/>
            <w:tcBorders>
              <w:top w:val="nil"/>
              <w:left w:val="nil"/>
              <w:bottom w:val="nil"/>
              <w:right w:val="nil"/>
            </w:tcBorders>
            <w:shd w:val="clear" w:color="auto" w:fill="auto"/>
            <w:noWrap/>
            <w:vAlign w:val="bottom"/>
            <w:hideMark/>
          </w:tcPr>
          <w:p w14:paraId="45096219"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Cadmium</w:t>
            </w:r>
          </w:p>
        </w:tc>
        <w:tc>
          <w:tcPr>
            <w:tcW w:w="1278" w:type="dxa"/>
            <w:tcBorders>
              <w:top w:val="nil"/>
              <w:left w:val="nil"/>
              <w:bottom w:val="nil"/>
              <w:right w:val="nil"/>
            </w:tcBorders>
            <w:shd w:val="clear" w:color="auto" w:fill="auto"/>
            <w:noWrap/>
            <w:vAlign w:val="bottom"/>
            <w:hideMark/>
          </w:tcPr>
          <w:p w14:paraId="1405425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19.27503</w:t>
            </w:r>
          </w:p>
        </w:tc>
        <w:tc>
          <w:tcPr>
            <w:tcW w:w="1260" w:type="dxa"/>
            <w:tcBorders>
              <w:top w:val="nil"/>
              <w:left w:val="nil"/>
              <w:bottom w:val="nil"/>
              <w:right w:val="nil"/>
            </w:tcBorders>
            <w:shd w:val="clear" w:color="auto" w:fill="auto"/>
            <w:noWrap/>
            <w:vAlign w:val="bottom"/>
            <w:hideMark/>
          </w:tcPr>
          <w:p w14:paraId="28CF7EC4" w14:textId="28058836"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83.4</w:t>
            </w:r>
          </w:p>
        </w:tc>
        <w:tc>
          <w:tcPr>
            <w:tcW w:w="1350" w:type="dxa"/>
            <w:tcBorders>
              <w:top w:val="nil"/>
              <w:left w:val="nil"/>
              <w:bottom w:val="nil"/>
              <w:right w:val="nil"/>
            </w:tcBorders>
            <w:shd w:val="clear" w:color="auto" w:fill="auto"/>
            <w:noWrap/>
            <w:vAlign w:val="bottom"/>
            <w:hideMark/>
          </w:tcPr>
          <w:p w14:paraId="3B3EF9A6" w14:textId="77474320"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47.8</w:t>
            </w:r>
          </w:p>
        </w:tc>
        <w:tc>
          <w:tcPr>
            <w:tcW w:w="1530" w:type="dxa"/>
            <w:tcBorders>
              <w:top w:val="nil"/>
              <w:left w:val="nil"/>
              <w:bottom w:val="nil"/>
              <w:right w:val="nil"/>
            </w:tcBorders>
            <w:shd w:val="clear" w:color="auto" w:fill="auto"/>
            <w:noWrap/>
            <w:vAlign w:val="bottom"/>
            <w:hideMark/>
          </w:tcPr>
          <w:p w14:paraId="79FC23FA" w14:textId="03E715B8"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50</w:t>
            </w:r>
          </w:p>
        </w:tc>
        <w:tc>
          <w:tcPr>
            <w:tcW w:w="1170" w:type="dxa"/>
            <w:tcBorders>
              <w:top w:val="nil"/>
              <w:left w:val="nil"/>
              <w:bottom w:val="nil"/>
              <w:right w:val="nil"/>
            </w:tcBorders>
            <w:shd w:val="clear" w:color="auto" w:fill="auto"/>
            <w:noWrap/>
            <w:vAlign w:val="bottom"/>
            <w:hideMark/>
          </w:tcPr>
          <w:p w14:paraId="58FD2362" w14:textId="241BB42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14</w:t>
            </w:r>
            <w:r w:rsidR="007141E9" w:rsidRPr="004830B5">
              <w:rPr>
                <w:rFonts w:ascii="Lucida Bright" w:eastAsia="Times New Roman" w:hAnsi="Lucida Bright" w:cs="Calibri"/>
                <w:sz w:val="20"/>
                <w:szCs w:val="20"/>
                <w:lang w:eastAsia="en-US"/>
              </w:rPr>
              <w:t>0</w:t>
            </w:r>
          </w:p>
        </w:tc>
      </w:tr>
      <w:tr w:rsidR="000B4320" w:rsidRPr="008B5E73" w14:paraId="789A421C" w14:textId="77777777" w:rsidTr="004C26C8">
        <w:trPr>
          <w:trHeight w:val="225"/>
        </w:trPr>
        <w:tc>
          <w:tcPr>
            <w:tcW w:w="3597" w:type="dxa"/>
            <w:tcBorders>
              <w:top w:val="nil"/>
              <w:left w:val="nil"/>
              <w:bottom w:val="nil"/>
              <w:right w:val="nil"/>
            </w:tcBorders>
            <w:shd w:val="clear" w:color="auto" w:fill="auto"/>
            <w:noWrap/>
            <w:vAlign w:val="bottom"/>
            <w:hideMark/>
          </w:tcPr>
          <w:p w14:paraId="690640FB"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Carbaryl</w:t>
            </w:r>
          </w:p>
        </w:tc>
        <w:tc>
          <w:tcPr>
            <w:tcW w:w="1278" w:type="dxa"/>
            <w:tcBorders>
              <w:top w:val="nil"/>
              <w:left w:val="nil"/>
              <w:bottom w:val="nil"/>
              <w:right w:val="nil"/>
            </w:tcBorders>
            <w:shd w:val="clear" w:color="auto" w:fill="auto"/>
            <w:noWrap/>
            <w:vAlign w:val="bottom"/>
            <w:hideMark/>
          </w:tcPr>
          <w:p w14:paraId="2FF7BED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w:t>
            </w:r>
          </w:p>
        </w:tc>
        <w:tc>
          <w:tcPr>
            <w:tcW w:w="1260" w:type="dxa"/>
            <w:tcBorders>
              <w:top w:val="nil"/>
              <w:left w:val="nil"/>
              <w:bottom w:val="nil"/>
              <w:right w:val="nil"/>
            </w:tcBorders>
            <w:shd w:val="clear" w:color="auto" w:fill="auto"/>
            <w:noWrap/>
            <w:vAlign w:val="bottom"/>
            <w:hideMark/>
          </w:tcPr>
          <w:p w14:paraId="4E603C6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w:t>
            </w:r>
          </w:p>
        </w:tc>
        <w:tc>
          <w:tcPr>
            <w:tcW w:w="1350" w:type="dxa"/>
            <w:tcBorders>
              <w:top w:val="nil"/>
              <w:left w:val="nil"/>
              <w:bottom w:val="nil"/>
              <w:right w:val="nil"/>
            </w:tcBorders>
            <w:shd w:val="clear" w:color="auto" w:fill="auto"/>
            <w:noWrap/>
            <w:vAlign w:val="bottom"/>
            <w:hideMark/>
          </w:tcPr>
          <w:p w14:paraId="5CFA2B8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1.15</w:t>
            </w:r>
          </w:p>
        </w:tc>
        <w:tc>
          <w:tcPr>
            <w:tcW w:w="1530" w:type="dxa"/>
            <w:tcBorders>
              <w:top w:val="nil"/>
              <w:left w:val="nil"/>
              <w:bottom w:val="nil"/>
              <w:right w:val="nil"/>
            </w:tcBorders>
            <w:shd w:val="clear" w:color="auto" w:fill="auto"/>
            <w:noWrap/>
            <w:vAlign w:val="bottom"/>
            <w:hideMark/>
          </w:tcPr>
          <w:p w14:paraId="0464103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1.68</w:t>
            </w:r>
          </w:p>
        </w:tc>
        <w:tc>
          <w:tcPr>
            <w:tcW w:w="1170" w:type="dxa"/>
            <w:tcBorders>
              <w:top w:val="nil"/>
              <w:left w:val="nil"/>
              <w:bottom w:val="nil"/>
              <w:right w:val="nil"/>
            </w:tcBorders>
            <w:shd w:val="clear" w:color="auto" w:fill="auto"/>
            <w:noWrap/>
            <w:vAlign w:val="bottom"/>
            <w:hideMark/>
          </w:tcPr>
          <w:p w14:paraId="0DCFD13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3.56</w:t>
            </w:r>
          </w:p>
        </w:tc>
      </w:tr>
      <w:tr w:rsidR="000B4320" w:rsidRPr="008B5E73" w14:paraId="2925EBBC" w14:textId="77777777" w:rsidTr="004C26C8">
        <w:trPr>
          <w:trHeight w:val="225"/>
        </w:trPr>
        <w:tc>
          <w:tcPr>
            <w:tcW w:w="3597" w:type="dxa"/>
            <w:tcBorders>
              <w:top w:val="nil"/>
              <w:left w:val="nil"/>
              <w:bottom w:val="nil"/>
              <w:right w:val="nil"/>
            </w:tcBorders>
            <w:shd w:val="clear" w:color="auto" w:fill="auto"/>
            <w:noWrap/>
            <w:vAlign w:val="bottom"/>
            <w:hideMark/>
          </w:tcPr>
          <w:p w14:paraId="50E7142C"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Chlordane</w:t>
            </w:r>
          </w:p>
        </w:tc>
        <w:tc>
          <w:tcPr>
            <w:tcW w:w="1278" w:type="dxa"/>
            <w:tcBorders>
              <w:top w:val="nil"/>
              <w:left w:val="nil"/>
              <w:bottom w:val="nil"/>
              <w:right w:val="nil"/>
            </w:tcBorders>
            <w:shd w:val="clear" w:color="auto" w:fill="auto"/>
            <w:noWrap/>
            <w:vAlign w:val="bottom"/>
            <w:hideMark/>
          </w:tcPr>
          <w:p w14:paraId="4BFDBA5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2.4</w:t>
            </w:r>
          </w:p>
        </w:tc>
        <w:tc>
          <w:tcPr>
            <w:tcW w:w="1260" w:type="dxa"/>
            <w:tcBorders>
              <w:top w:val="nil"/>
              <w:left w:val="nil"/>
              <w:bottom w:val="nil"/>
              <w:right w:val="nil"/>
            </w:tcBorders>
            <w:shd w:val="clear" w:color="auto" w:fill="auto"/>
            <w:noWrap/>
            <w:vAlign w:val="bottom"/>
            <w:hideMark/>
          </w:tcPr>
          <w:p w14:paraId="5FE1A99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2.4</w:t>
            </w:r>
          </w:p>
        </w:tc>
        <w:tc>
          <w:tcPr>
            <w:tcW w:w="1350" w:type="dxa"/>
            <w:tcBorders>
              <w:top w:val="nil"/>
              <w:left w:val="nil"/>
              <w:bottom w:val="nil"/>
              <w:right w:val="nil"/>
            </w:tcBorders>
            <w:shd w:val="clear" w:color="auto" w:fill="auto"/>
            <w:noWrap/>
            <w:vAlign w:val="bottom"/>
            <w:hideMark/>
          </w:tcPr>
          <w:p w14:paraId="6F32E7F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1.38</w:t>
            </w:r>
          </w:p>
        </w:tc>
        <w:tc>
          <w:tcPr>
            <w:tcW w:w="1530" w:type="dxa"/>
            <w:tcBorders>
              <w:top w:val="nil"/>
              <w:left w:val="nil"/>
              <w:bottom w:val="nil"/>
              <w:right w:val="nil"/>
            </w:tcBorders>
            <w:shd w:val="clear" w:color="auto" w:fill="auto"/>
            <w:noWrap/>
            <w:vAlign w:val="bottom"/>
            <w:hideMark/>
          </w:tcPr>
          <w:p w14:paraId="0EFA6CE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2.02</w:t>
            </w:r>
          </w:p>
        </w:tc>
        <w:tc>
          <w:tcPr>
            <w:tcW w:w="1170" w:type="dxa"/>
            <w:tcBorders>
              <w:top w:val="nil"/>
              <w:left w:val="nil"/>
              <w:bottom w:val="nil"/>
              <w:right w:val="nil"/>
            </w:tcBorders>
            <w:shd w:val="clear" w:color="auto" w:fill="auto"/>
            <w:noWrap/>
            <w:vAlign w:val="bottom"/>
            <w:hideMark/>
          </w:tcPr>
          <w:p w14:paraId="38301F1A" w14:textId="490F0676"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4.27</w:t>
            </w:r>
          </w:p>
        </w:tc>
      </w:tr>
      <w:tr w:rsidR="000B4320" w:rsidRPr="008B5E73" w14:paraId="08D7726A" w14:textId="77777777" w:rsidTr="004C26C8">
        <w:trPr>
          <w:trHeight w:val="225"/>
        </w:trPr>
        <w:tc>
          <w:tcPr>
            <w:tcW w:w="3597" w:type="dxa"/>
            <w:tcBorders>
              <w:top w:val="nil"/>
              <w:left w:val="nil"/>
              <w:bottom w:val="nil"/>
              <w:right w:val="nil"/>
            </w:tcBorders>
            <w:shd w:val="clear" w:color="auto" w:fill="auto"/>
            <w:noWrap/>
            <w:vAlign w:val="bottom"/>
            <w:hideMark/>
          </w:tcPr>
          <w:p w14:paraId="2ED1431F"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Chlorpyrifos</w:t>
            </w:r>
          </w:p>
        </w:tc>
        <w:tc>
          <w:tcPr>
            <w:tcW w:w="1278" w:type="dxa"/>
            <w:tcBorders>
              <w:top w:val="nil"/>
              <w:left w:val="nil"/>
              <w:bottom w:val="nil"/>
              <w:right w:val="nil"/>
            </w:tcBorders>
            <w:shd w:val="clear" w:color="auto" w:fill="auto"/>
            <w:noWrap/>
            <w:vAlign w:val="bottom"/>
            <w:hideMark/>
          </w:tcPr>
          <w:p w14:paraId="2D08BC1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0.083</w:t>
            </w:r>
          </w:p>
        </w:tc>
        <w:tc>
          <w:tcPr>
            <w:tcW w:w="1260" w:type="dxa"/>
            <w:tcBorders>
              <w:top w:val="nil"/>
              <w:left w:val="nil"/>
              <w:bottom w:val="nil"/>
              <w:right w:val="nil"/>
            </w:tcBorders>
            <w:shd w:val="clear" w:color="auto" w:fill="auto"/>
            <w:noWrap/>
            <w:vAlign w:val="bottom"/>
            <w:hideMark/>
          </w:tcPr>
          <w:p w14:paraId="432501F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0.083</w:t>
            </w:r>
          </w:p>
        </w:tc>
        <w:tc>
          <w:tcPr>
            <w:tcW w:w="1350" w:type="dxa"/>
            <w:tcBorders>
              <w:top w:val="nil"/>
              <w:left w:val="nil"/>
              <w:bottom w:val="nil"/>
              <w:right w:val="nil"/>
            </w:tcBorders>
            <w:shd w:val="clear" w:color="auto" w:fill="auto"/>
            <w:noWrap/>
            <w:vAlign w:val="bottom"/>
            <w:hideMark/>
          </w:tcPr>
          <w:p w14:paraId="7DCA5139" w14:textId="6077B641"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0.0476</w:t>
            </w:r>
          </w:p>
        </w:tc>
        <w:tc>
          <w:tcPr>
            <w:tcW w:w="1530" w:type="dxa"/>
            <w:tcBorders>
              <w:top w:val="nil"/>
              <w:left w:val="nil"/>
              <w:bottom w:val="nil"/>
              <w:right w:val="nil"/>
            </w:tcBorders>
            <w:shd w:val="clear" w:color="auto" w:fill="auto"/>
            <w:noWrap/>
            <w:vAlign w:val="bottom"/>
            <w:hideMark/>
          </w:tcPr>
          <w:p w14:paraId="559B03BF" w14:textId="6B97D033"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0.0699</w:t>
            </w:r>
          </w:p>
        </w:tc>
        <w:tc>
          <w:tcPr>
            <w:tcW w:w="1170" w:type="dxa"/>
            <w:tcBorders>
              <w:top w:val="nil"/>
              <w:left w:val="nil"/>
              <w:bottom w:val="nil"/>
              <w:right w:val="nil"/>
            </w:tcBorders>
            <w:shd w:val="clear" w:color="auto" w:fill="auto"/>
            <w:noWrap/>
            <w:vAlign w:val="bottom"/>
            <w:hideMark/>
          </w:tcPr>
          <w:p w14:paraId="36EBA2F5" w14:textId="3A1B26A5"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0.147</w:t>
            </w:r>
          </w:p>
        </w:tc>
      </w:tr>
      <w:tr w:rsidR="000B4320" w:rsidRPr="008B5E73" w14:paraId="2EC3D25C" w14:textId="77777777" w:rsidTr="004C26C8">
        <w:trPr>
          <w:trHeight w:val="225"/>
        </w:trPr>
        <w:tc>
          <w:tcPr>
            <w:tcW w:w="3597" w:type="dxa"/>
            <w:tcBorders>
              <w:top w:val="nil"/>
              <w:left w:val="nil"/>
              <w:bottom w:val="nil"/>
              <w:right w:val="nil"/>
            </w:tcBorders>
            <w:shd w:val="clear" w:color="auto" w:fill="auto"/>
            <w:noWrap/>
            <w:vAlign w:val="bottom"/>
            <w:hideMark/>
          </w:tcPr>
          <w:p w14:paraId="4C4D0514"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Chromium (+3)</w:t>
            </w:r>
          </w:p>
        </w:tc>
        <w:tc>
          <w:tcPr>
            <w:tcW w:w="1278" w:type="dxa"/>
            <w:tcBorders>
              <w:top w:val="nil"/>
              <w:left w:val="nil"/>
              <w:bottom w:val="nil"/>
              <w:right w:val="nil"/>
            </w:tcBorders>
            <w:shd w:val="clear" w:color="auto" w:fill="auto"/>
            <w:noWrap/>
            <w:vAlign w:val="bottom"/>
            <w:hideMark/>
          </w:tcPr>
          <w:p w14:paraId="41C8AF6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1127.067</w:t>
            </w:r>
          </w:p>
        </w:tc>
        <w:tc>
          <w:tcPr>
            <w:tcW w:w="1260" w:type="dxa"/>
            <w:tcBorders>
              <w:top w:val="nil"/>
              <w:left w:val="nil"/>
              <w:bottom w:val="nil"/>
              <w:right w:val="nil"/>
            </w:tcBorders>
            <w:shd w:val="clear" w:color="auto" w:fill="auto"/>
            <w:noWrap/>
            <w:vAlign w:val="bottom"/>
            <w:hideMark/>
          </w:tcPr>
          <w:p w14:paraId="4AFEB64C" w14:textId="3EA653FE"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5239</w:t>
            </w:r>
          </w:p>
        </w:tc>
        <w:tc>
          <w:tcPr>
            <w:tcW w:w="1350" w:type="dxa"/>
            <w:tcBorders>
              <w:top w:val="nil"/>
              <w:left w:val="nil"/>
              <w:bottom w:val="nil"/>
              <w:right w:val="nil"/>
            </w:tcBorders>
            <w:shd w:val="clear" w:color="auto" w:fill="auto"/>
            <w:noWrap/>
            <w:vAlign w:val="bottom"/>
            <w:hideMark/>
          </w:tcPr>
          <w:p w14:paraId="28A46950" w14:textId="0DF11F21"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3002</w:t>
            </w:r>
          </w:p>
        </w:tc>
        <w:tc>
          <w:tcPr>
            <w:tcW w:w="1530" w:type="dxa"/>
            <w:tcBorders>
              <w:top w:val="nil"/>
              <w:left w:val="nil"/>
              <w:bottom w:val="nil"/>
              <w:right w:val="nil"/>
            </w:tcBorders>
            <w:shd w:val="clear" w:color="auto" w:fill="auto"/>
            <w:noWrap/>
            <w:vAlign w:val="bottom"/>
            <w:hideMark/>
          </w:tcPr>
          <w:p w14:paraId="4668E486" w14:textId="7643DF05"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4413</w:t>
            </w:r>
          </w:p>
        </w:tc>
        <w:tc>
          <w:tcPr>
            <w:tcW w:w="1170" w:type="dxa"/>
            <w:tcBorders>
              <w:top w:val="nil"/>
              <w:left w:val="nil"/>
              <w:bottom w:val="nil"/>
              <w:right w:val="nil"/>
            </w:tcBorders>
            <w:shd w:val="clear" w:color="auto" w:fill="auto"/>
            <w:noWrap/>
            <w:vAlign w:val="bottom"/>
            <w:hideMark/>
          </w:tcPr>
          <w:p w14:paraId="4113C6F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9336.86</w:t>
            </w:r>
          </w:p>
        </w:tc>
      </w:tr>
      <w:tr w:rsidR="000B4320" w:rsidRPr="008B5E73" w14:paraId="603E4837" w14:textId="77777777" w:rsidTr="004C26C8">
        <w:trPr>
          <w:trHeight w:val="225"/>
        </w:trPr>
        <w:tc>
          <w:tcPr>
            <w:tcW w:w="3597" w:type="dxa"/>
            <w:tcBorders>
              <w:top w:val="nil"/>
              <w:left w:val="nil"/>
              <w:bottom w:val="nil"/>
              <w:right w:val="nil"/>
            </w:tcBorders>
            <w:shd w:val="clear" w:color="auto" w:fill="auto"/>
            <w:noWrap/>
            <w:vAlign w:val="bottom"/>
            <w:hideMark/>
          </w:tcPr>
          <w:p w14:paraId="2969DFDA"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Chromium (+6)</w:t>
            </w:r>
          </w:p>
        </w:tc>
        <w:tc>
          <w:tcPr>
            <w:tcW w:w="1278" w:type="dxa"/>
            <w:tcBorders>
              <w:top w:val="nil"/>
              <w:left w:val="nil"/>
              <w:bottom w:val="nil"/>
              <w:right w:val="nil"/>
            </w:tcBorders>
            <w:shd w:val="clear" w:color="auto" w:fill="auto"/>
            <w:noWrap/>
            <w:vAlign w:val="bottom"/>
            <w:hideMark/>
          </w:tcPr>
          <w:p w14:paraId="5DBD6C2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15.7</w:t>
            </w:r>
          </w:p>
        </w:tc>
        <w:tc>
          <w:tcPr>
            <w:tcW w:w="1260" w:type="dxa"/>
            <w:tcBorders>
              <w:top w:val="nil"/>
              <w:left w:val="nil"/>
              <w:bottom w:val="nil"/>
              <w:right w:val="nil"/>
            </w:tcBorders>
            <w:shd w:val="clear" w:color="auto" w:fill="auto"/>
            <w:noWrap/>
            <w:vAlign w:val="bottom"/>
            <w:hideMark/>
          </w:tcPr>
          <w:p w14:paraId="46EB430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15.7</w:t>
            </w:r>
          </w:p>
        </w:tc>
        <w:tc>
          <w:tcPr>
            <w:tcW w:w="1350" w:type="dxa"/>
            <w:tcBorders>
              <w:top w:val="nil"/>
              <w:left w:val="nil"/>
              <w:bottom w:val="nil"/>
              <w:right w:val="nil"/>
            </w:tcBorders>
            <w:shd w:val="clear" w:color="auto" w:fill="auto"/>
            <w:noWrap/>
            <w:vAlign w:val="bottom"/>
            <w:hideMark/>
          </w:tcPr>
          <w:p w14:paraId="4A78219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9.00</w:t>
            </w:r>
          </w:p>
        </w:tc>
        <w:tc>
          <w:tcPr>
            <w:tcW w:w="1530" w:type="dxa"/>
            <w:tcBorders>
              <w:top w:val="nil"/>
              <w:left w:val="nil"/>
              <w:bottom w:val="nil"/>
              <w:right w:val="nil"/>
            </w:tcBorders>
            <w:shd w:val="clear" w:color="auto" w:fill="auto"/>
            <w:noWrap/>
            <w:vAlign w:val="bottom"/>
            <w:hideMark/>
          </w:tcPr>
          <w:p w14:paraId="7DAE605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13.2</w:t>
            </w:r>
          </w:p>
        </w:tc>
        <w:tc>
          <w:tcPr>
            <w:tcW w:w="1170" w:type="dxa"/>
            <w:tcBorders>
              <w:top w:val="nil"/>
              <w:left w:val="nil"/>
              <w:bottom w:val="nil"/>
              <w:right w:val="nil"/>
            </w:tcBorders>
            <w:shd w:val="clear" w:color="auto" w:fill="auto"/>
            <w:noWrap/>
            <w:vAlign w:val="bottom"/>
            <w:hideMark/>
          </w:tcPr>
          <w:p w14:paraId="25B307C8" w14:textId="24CFBF33"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27.9</w:t>
            </w:r>
          </w:p>
        </w:tc>
      </w:tr>
      <w:tr w:rsidR="000B4320" w:rsidRPr="008B5E73" w14:paraId="4F0433A9" w14:textId="77777777" w:rsidTr="004C26C8">
        <w:trPr>
          <w:trHeight w:val="225"/>
        </w:trPr>
        <w:tc>
          <w:tcPr>
            <w:tcW w:w="3597" w:type="dxa"/>
            <w:tcBorders>
              <w:top w:val="nil"/>
              <w:left w:val="nil"/>
              <w:bottom w:val="nil"/>
              <w:right w:val="nil"/>
            </w:tcBorders>
            <w:shd w:val="clear" w:color="auto" w:fill="auto"/>
            <w:noWrap/>
            <w:vAlign w:val="bottom"/>
            <w:hideMark/>
          </w:tcPr>
          <w:p w14:paraId="50654789"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Copper</w:t>
            </w:r>
          </w:p>
        </w:tc>
        <w:tc>
          <w:tcPr>
            <w:tcW w:w="1278" w:type="dxa"/>
            <w:tcBorders>
              <w:top w:val="nil"/>
              <w:left w:val="nil"/>
              <w:bottom w:val="nil"/>
              <w:right w:val="nil"/>
            </w:tcBorders>
            <w:shd w:val="clear" w:color="auto" w:fill="auto"/>
            <w:noWrap/>
            <w:vAlign w:val="bottom"/>
            <w:hideMark/>
          </w:tcPr>
          <w:p w14:paraId="58763FA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31.12889</w:t>
            </w:r>
          </w:p>
        </w:tc>
        <w:tc>
          <w:tcPr>
            <w:tcW w:w="1260" w:type="dxa"/>
            <w:tcBorders>
              <w:top w:val="nil"/>
              <w:left w:val="nil"/>
              <w:bottom w:val="nil"/>
              <w:right w:val="nil"/>
            </w:tcBorders>
            <w:shd w:val="clear" w:color="auto" w:fill="auto"/>
            <w:noWrap/>
            <w:vAlign w:val="bottom"/>
            <w:hideMark/>
          </w:tcPr>
          <w:p w14:paraId="4B744D7F" w14:textId="50E6CF15"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77.9</w:t>
            </w:r>
          </w:p>
        </w:tc>
        <w:tc>
          <w:tcPr>
            <w:tcW w:w="1350" w:type="dxa"/>
            <w:tcBorders>
              <w:top w:val="nil"/>
              <w:left w:val="nil"/>
              <w:bottom w:val="nil"/>
              <w:right w:val="nil"/>
            </w:tcBorders>
            <w:shd w:val="clear" w:color="auto" w:fill="auto"/>
            <w:noWrap/>
            <w:vAlign w:val="bottom"/>
            <w:hideMark/>
          </w:tcPr>
          <w:p w14:paraId="47CDCF96" w14:textId="41A34460"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44.6</w:t>
            </w:r>
          </w:p>
        </w:tc>
        <w:tc>
          <w:tcPr>
            <w:tcW w:w="1530" w:type="dxa"/>
            <w:tcBorders>
              <w:top w:val="nil"/>
              <w:left w:val="nil"/>
              <w:bottom w:val="nil"/>
              <w:right w:val="nil"/>
            </w:tcBorders>
            <w:shd w:val="clear" w:color="auto" w:fill="auto"/>
            <w:noWrap/>
            <w:vAlign w:val="bottom"/>
            <w:hideMark/>
          </w:tcPr>
          <w:p w14:paraId="3DA18E26" w14:textId="2F82F85C"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40</w:t>
            </w:r>
          </w:p>
        </w:tc>
        <w:tc>
          <w:tcPr>
            <w:tcW w:w="1170" w:type="dxa"/>
            <w:tcBorders>
              <w:top w:val="nil"/>
              <w:left w:val="nil"/>
              <w:bottom w:val="nil"/>
              <w:right w:val="nil"/>
            </w:tcBorders>
            <w:shd w:val="clear" w:color="auto" w:fill="auto"/>
            <w:noWrap/>
            <w:vAlign w:val="bottom"/>
            <w:hideMark/>
          </w:tcPr>
          <w:p w14:paraId="79D72DC7" w14:textId="6AF1D86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90</w:t>
            </w:r>
          </w:p>
        </w:tc>
      </w:tr>
      <w:tr w:rsidR="000B4320" w:rsidRPr="008B5E73" w14:paraId="38223F2E" w14:textId="77777777" w:rsidTr="004C26C8">
        <w:trPr>
          <w:trHeight w:val="225"/>
        </w:trPr>
        <w:tc>
          <w:tcPr>
            <w:tcW w:w="3597" w:type="dxa"/>
            <w:tcBorders>
              <w:top w:val="nil"/>
              <w:left w:val="nil"/>
              <w:bottom w:val="nil"/>
              <w:right w:val="nil"/>
            </w:tcBorders>
            <w:shd w:val="clear" w:color="auto" w:fill="auto"/>
            <w:noWrap/>
            <w:vAlign w:val="bottom"/>
            <w:hideMark/>
          </w:tcPr>
          <w:p w14:paraId="6F3ECAB6"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 xml:space="preserve">Cyanide </w:t>
            </w:r>
          </w:p>
        </w:tc>
        <w:tc>
          <w:tcPr>
            <w:tcW w:w="1278" w:type="dxa"/>
            <w:tcBorders>
              <w:top w:val="nil"/>
              <w:left w:val="nil"/>
              <w:bottom w:val="nil"/>
              <w:right w:val="nil"/>
            </w:tcBorders>
            <w:shd w:val="clear" w:color="auto" w:fill="auto"/>
            <w:noWrap/>
            <w:vAlign w:val="bottom"/>
            <w:hideMark/>
          </w:tcPr>
          <w:p w14:paraId="56F38CA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45.8</w:t>
            </w:r>
          </w:p>
        </w:tc>
        <w:tc>
          <w:tcPr>
            <w:tcW w:w="1260" w:type="dxa"/>
            <w:tcBorders>
              <w:top w:val="nil"/>
              <w:left w:val="nil"/>
              <w:bottom w:val="nil"/>
              <w:right w:val="nil"/>
            </w:tcBorders>
            <w:shd w:val="clear" w:color="auto" w:fill="auto"/>
            <w:noWrap/>
            <w:vAlign w:val="bottom"/>
            <w:hideMark/>
          </w:tcPr>
          <w:p w14:paraId="5868735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45.8</w:t>
            </w:r>
          </w:p>
        </w:tc>
        <w:tc>
          <w:tcPr>
            <w:tcW w:w="1350" w:type="dxa"/>
            <w:tcBorders>
              <w:top w:val="nil"/>
              <w:left w:val="nil"/>
              <w:bottom w:val="nil"/>
              <w:right w:val="nil"/>
            </w:tcBorders>
            <w:shd w:val="clear" w:color="auto" w:fill="auto"/>
            <w:noWrap/>
            <w:vAlign w:val="bottom"/>
            <w:hideMark/>
          </w:tcPr>
          <w:p w14:paraId="3A1D5D5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26.2</w:t>
            </w:r>
          </w:p>
        </w:tc>
        <w:tc>
          <w:tcPr>
            <w:tcW w:w="1530" w:type="dxa"/>
            <w:tcBorders>
              <w:top w:val="nil"/>
              <w:left w:val="nil"/>
              <w:bottom w:val="nil"/>
              <w:right w:val="nil"/>
            </w:tcBorders>
            <w:shd w:val="clear" w:color="auto" w:fill="auto"/>
            <w:noWrap/>
            <w:vAlign w:val="bottom"/>
            <w:hideMark/>
          </w:tcPr>
          <w:p w14:paraId="1392CE2A" w14:textId="5B07DBDB"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38.5</w:t>
            </w:r>
          </w:p>
        </w:tc>
        <w:tc>
          <w:tcPr>
            <w:tcW w:w="1170" w:type="dxa"/>
            <w:tcBorders>
              <w:top w:val="nil"/>
              <w:left w:val="nil"/>
              <w:bottom w:val="nil"/>
              <w:right w:val="nil"/>
            </w:tcBorders>
            <w:shd w:val="clear" w:color="auto" w:fill="auto"/>
            <w:noWrap/>
            <w:vAlign w:val="bottom"/>
            <w:hideMark/>
          </w:tcPr>
          <w:p w14:paraId="01FBE8E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81.6</w:t>
            </w:r>
          </w:p>
        </w:tc>
      </w:tr>
      <w:tr w:rsidR="000B4320" w:rsidRPr="008B5E73" w14:paraId="4E85E28D" w14:textId="77777777" w:rsidTr="004C26C8">
        <w:trPr>
          <w:trHeight w:val="225"/>
        </w:trPr>
        <w:tc>
          <w:tcPr>
            <w:tcW w:w="3597" w:type="dxa"/>
            <w:tcBorders>
              <w:top w:val="nil"/>
              <w:left w:val="nil"/>
              <w:bottom w:val="nil"/>
              <w:right w:val="nil"/>
            </w:tcBorders>
            <w:shd w:val="clear" w:color="auto" w:fill="auto"/>
            <w:noWrap/>
            <w:vAlign w:val="bottom"/>
            <w:hideMark/>
          </w:tcPr>
          <w:p w14:paraId="14DEA514"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4,4'-DDT</w:t>
            </w:r>
          </w:p>
        </w:tc>
        <w:tc>
          <w:tcPr>
            <w:tcW w:w="1278" w:type="dxa"/>
            <w:tcBorders>
              <w:top w:val="nil"/>
              <w:left w:val="nil"/>
              <w:bottom w:val="nil"/>
              <w:right w:val="nil"/>
            </w:tcBorders>
            <w:shd w:val="clear" w:color="auto" w:fill="auto"/>
            <w:noWrap/>
            <w:vAlign w:val="bottom"/>
            <w:hideMark/>
          </w:tcPr>
          <w:p w14:paraId="3C6FA0D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1.1</w:t>
            </w:r>
          </w:p>
        </w:tc>
        <w:tc>
          <w:tcPr>
            <w:tcW w:w="1260" w:type="dxa"/>
            <w:tcBorders>
              <w:top w:val="nil"/>
              <w:left w:val="nil"/>
              <w:bottom w:val="nil"/>
              <w:right w:val="nil"/>
            </w:tcBorders>
            <w:shd w:val="clear" w:color="auto" w:fill="auto"/>
            <w:noWrap/>
            <w:vAlign w:val="bottom"/>
            <w:hideMark/>
          </w:tcPr>
          <w:p w14:paraId="217966B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1.1</w:t>
            </w:r>
          </w:p>
        </w:tc>
        <w:tc>
          <w:tcPr>
            <w:tcW w:w="1350" w:type="dxa"/>
            <w:tcBorders>
              <w:top w:val="nil"/>
              <w:left w:val="nil"/>
              <w:bottom w:val="nil"/>
              <w:right w:val="nil"/>
            </w:tcBorders>
            <w:shd w:val="clear" w:color="auto" w:fill="auto"/>
            <w:noWrap/>
            <w:vAlign w:val="bottom"/>
            <w:hideMark/>
          </w:tcPr>
          <w:p w14:paraId="4967415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0.630</w:t>
            </w:r>
          </w:p>
        </w:tc>
        <w:tc>
          <w:tcPr>
            <w:tcW w:w="1530" w:type="dxa"/>
            <w:tcBorders>
              <w:top w:val="nil"/>
              <w:left w:val="nil"/>
              <w:bottom w:val="nil"/>
              <w:right w:val="nil"/>
            </w:tcBorders>
            <w:shd w:val="clear" w:color="auto" w:fill="auto"/>
            <w:noWrap/>
            <w:vAlign w:val="bottom"/>
            <w:hideMark/>
          </w:tcPr>
          <w:p w14:paraId="1941A668" w14:textId="578A44E3"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0.926</w:t>
            </w:r>
          </w:p>
        </w:tc>
        <w:tc>
          <w:tcPr>
            <w:tcW w:w="1170" w:type="dxa"/>
            <w:tcBorders>
              <w:top w:val="nil"/>
              <w:left w:val="nil"/>
              <w:bottom w:val="nil"/>
              <w:right w:val="nil"/>
            </w:tcBorders>
            <w:shd w:val="clear" w:color="auto" w:fill="auto"/>
            <w:noWrap/>
            <w:vAlign w:val="bottom"/>
            <w:hideMark/>
          </w:tcPr>
          <w:p w14:paraId="06999F6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1.96</w:t>
            </w:r>
          </w:p>
        </w:tc>
      </w:tr>
      <w:tr w:rsidR="000B4320" w:rsidRPr="008B5E73" w14:paraId="1127B8F8" w14:textId="77777777" w:rsidTr="004C26C8">
        <w:trPr>
          <w:trHeight w:val="225"/>
        </w:trPr>
        <w:tc>
          <w:tcPr>
            <w:tcW w:w="3597" w:type="dxa"/>
            <w:tcBorders>
              <w:top w:val="nil"/>
              <w:left w:val="nil"/>
              <w:bottom w:val="nil"/>
              <w:right w:val="nil"/>
            </w:tcBorders>
            <w:shd w:val="clear" w:color="auto" w:fill="auto"/>
            <w:noWrap/>
            <w:vAlign w:val="bottom"/>
            <w:hideMark/>
          </w:tcPr>
          <w:p w14:paraId="01511FC8"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Demeton</w:t>
            </w:r>
          </w:p>
        </w:tc>
        <w:tc>
          <w:tcPr>
            <w:tcW w:w="1278" w:type="dxa"/>
            <w:tcBorders>
              <w:top w:val="nil"/>
              <w:left w:val="nil"/>
              <w:bottom w:val="nil"/>
              <w:right w:val="nil"/>
            </w:tcBorders>
            <w:shd w:val="clear" w:color="auto" w:fill="auto"/>
            <w:noWrap/>
            <w:vAlign w:val="bottom"/>
            <w:hideMark/>
          </w:tcPr>
          <w:p w14:paraId="203CE5F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260" w:type="dxa"/>
            <w:tcBorders>
              <w:top w:val="nil"/>
              <w:left w:val="nil"/>
              <w:bottom w:val="nil"/>
              <w:right w:val="nil"/>
            </w:tcBorders>
            <w:shd w:val="clear" w:color="auto" w:fill="auto"/>
            <w:noWrap/>
            <w:vAlign w:val="bottom"/>
            <w:hideMark/>
          </w:tcPr>
          <w:p w14:paraId="5B500CC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350" w:type="dxa"/>
            <w:tcBorders>
              <w:top w:val="nil"/>
              <w:left w:val="nil"/>
              <w:bottom w:val="nil"/>
              <w:right w:val="nil"/>
            </w:tcBorders>
            <w:shd w:val="clear" w:color="auto" w:fill="auto"/>
            <w:noWrap/>
            <w:vAlign w:val="bottom"/>
            <w:hideMark/>
          </w:tcPr>
          <w:p w14:paraId="2907FD6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530" w:type="dxa"/>
            <w:tcBorders>
              <w:top w:val="nil"/>
              <w:left w:val="nil"/>
              <w:bottom w:val="nil"/>
              <w:right w:val="nil"/>
            </w:tcBorders>
            <w:shd w:val="clear" w:color="auto" w:fill="auto"/>
            <w:noWrap/>
            <w:vAlign w:val="bottom"/>
            <w:hideMark/>
          </w:tcPr>
          <w:p w14:paraId="32917AB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170" w:type="dxa"/>
            <w:tcBorders>
              <w:top w:val="nil"/>
              <w:left w:val="nil"/>
              <w:bottom w:val="nil"/>
              <w:right w:val="nil"/>
            </w:tcBorders>
            <w:shd w:val="clear" w:color="auto" w:fill="auto"/>
            <w:noWrap/>
            <w:vAlign w:val="bottom"/>
            <w:hideMark/>
          </w:tcPr>
          <w:p w14:paraId="121D829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r>
      <w:tr w:rsidR="000B4320" w:rsidRPr="008B5E73" w14:paraId="17BEBED4" w14:textId="77777777" w:rsidTr="004C26C8">
        <w:trPr>
          <w:trHeight w:val="225"/>
        </w:trPr>
        <w:tc>
          <w:tcPr>
            <w:tcW w:w="3597" w:type="dxa"/>
            <w:tcBorders>
              <w:top w:val="nil"/>
              <w:left w:val="nil"/>
              <w:bottom w:val="nil"/>
              <w:right w:val="nil"/>
            </w:tcBorders>
            <w:shd w:val="clear" w:color="auto" w:fill="auto"/>
            <w:noWrap/>
            <w:vAlign w:val="bottom"/>
            <w:hideMark/>
          </w:tcPr>
          <w:p w14:paraId="3BEFBAF7"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Diazinon</w:t>
            </w:r>
          </w:p>
        </w:tc>
        <w:tc>
          <w:tcPr>
            <w:tcW w:w="1278" w:type="dxa"/>
            <w:tcBorders>
              <w:top w:val="nil"/>
              <w:left w:val="nil"/>
              <w:bottom w:val="nil"/>
              <w:right w:val="nil"/>
            </w:tcBorders>
            <w:shd w:val="clear" w:color="auto" w:fill="auto"/>
            <w:noWrap/>
            <w:vAlign w:val="bottom"/>
            <w:hideMark/>
          </w:tcPr>
          <w:p w14:paraId="76E46A6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0.17</w:t>
            </w:r>
          </w:p>
        </w:tc>
        <w:tc>
          <w:tcPr>
            <w:tcW w:w="1260" w:type="dxa"/>
            <w:tcBorders>
              <w:top w:val="nil"/>
              <w:left w:val="nil"/>
              <w:bottom w:val="nil"/>
              <w:right w:val="nil"/>
            </w:tcBorders>
            <w:shd w:val="clear" w:color="auto" w:fill="auto"/>
            <w:noWrap/>
            <w:vAlign w:val="bottom"/>
            <w:hideMark/>
          </w:tcPr>
          <w:p w14:paraId="33D2AEA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0.17</w:t>
            </w:r>
          </w:p>
        </w:tc>
        <w:tc>
          <w:tcPr>
            <w:tcW w:w="1350" w:type="dxa"/>
            <w:tcBorders>
              <w:top w:val="nil"/>
              <w:left w:val="nil"/>
              <w:bottom w:val="nil"/>
              <w:right w:val="nil"/>
            </w:tcBorders>
            <w:shd w:val="clear" w:color="auto" w:fill="auto"/>
            <w:noWrap/>
            <w:vAlign w:val="bottom"/>
            <w:hideMark/>
          </w:tcPr>
          <w:p w14:paraId="34826620" w14:textId="6E819A9E"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0.0974</w:t>
            </w:r>
          </w:p>
        </w:tc>
        <w:tc>
          <w:tcPr>
            <w:tcW w:w="1530" w:type="dxa"/>
            <w:tcBorders>
              <w:top w:val="nil"/>
              <w:left w:val="nil"/>
              <w:bottom w:val="nil"/>
              <w:right w:val="nil"/>
            </w:tcBorders>
            <w:shd w:val="clear" w:color="auto" w:fill="auto"/>
            <w:noWrap/>
            <w:vAlign w:val="bottom"/>
            <w:hideMark/>
          </w:tcPr>
          <w:p w14:paraId="0994BB5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0.143</w:t>
            </w:r>
          </w:p>
        </w:tc>
        <w:tc>
          <w:tcPr>
            <w:tcW w:w="1170" w:type="dxa"/>
            <w:tcBorders>
              <w:top w:val="nil"/>
              <w:left w:val="nil"/>
              <w:bottom w:val="nil"/>
              <w:right w:val="nil"/>
            </w:tcBorders>
            <w:shd w:val="clear" w:color="auto" w:fill="auto"/>
            <w:noWrap/>
            <w:vAlign w:val="bottom"/>
            <w:hideMark/>
          </w:tcPr>
          <w:p w14:paraId="29E38053" w14:textId="7D159DA6"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0.302</w:t>
            </w:r>
          </w:p>
        </w:tc>
      </w:tr>
      <w:tr w:rsidR="000B4320" w:rsidRPr="008B5E73" w14:paraId="29CF5B92" w14:textId="77777777" w:rsidTr="004C26C8">
        <w:trPr>
          <w:trHeight w:val="225"/>
        </w:trPr>
        <w:tc>
          <w:tcPr>
            <w:tcW w:w="3597" w:type="dxa"/>
            <w:tcBorders>
              <w:top w:val="nil"/>
              <w:left w:val="nil"/>
              <w:bottom w:val="nil"/>
              <w:right w:val="nil"/>
            </w:tcBorders>
            <w:shd w:val="clear" w:color="auto" w:fill="auto"/>
            <w:noWrap/>
            <w:vAlign w:val="bottom"/>
            <w:hideMark/>
          </w:tcPr>
          <w:p w14:paraId="0BAB9A38"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Dicofol</w:t>
            </w:r>
          </w:p>
        </w:tc>
        <w:tc>
          <w:tcPr>
            <w:tcW w:w="1278" w:type="dxa"/>
            <w:tcBorders>
              <w:top w:val="nil"/>
              <w:left w:val="nil"/>
              <w:bottom w:val="nil"/>
              <w:right w:val="nil"/>
            </w:tcBorders>
            <w:shd w:val="clear" w:color="auto" w:fill="auto"/>
            <w:noWrap/>
            <w:vAlign w:val="bottom"/>
            <w:hideMark/>
          </w:tcPr>
          <w:p w14:paraId="5148099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59.3</w:t>
            </w:r>
          </w:p>
        </w:tc>
        <w:tc>
          <w:tcPr>
            <w:tcW w:w="1260" w:type="dxa"/>
            <w:tcBorders>
              <w:top w:val="nil"/>
              <w:left w:val="nil"/>
              <w:bottom w:val="nil"/>
              <w:right w:val="nil"/>
            </w:tcBorders>
            <w:shd w:val="clear" w:color="auto" w:fill="auto"/>
            <w:noWrap/>
            <w:vAlign w:val="bottom"/>
            <w:hideMark/>
          </w:tcPr>
          <w:p w14:paraId="53A4EF5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59.3</w:t>
            </w:r>
          </w:p>
        </w:tc>
        <w:tc>
          <w:tcPr>
            <w:tcW w:w="1350" w:type="dxa"/>
            <w:tcBorders>
              <w:top w:val="nil"/>
              <w:left w:val="nil"/>
              <w:bottom w:val="nil"/>
              <w:right w:val="nil"/>
            </w:tcBorders>
            <w:shd w:val="clear" w:color="auto" w:fill="auto"/>
            <w:noWrap/>
            <w:vAlign w:val="bottom"/>
            <w:hideMark/>
          </w:tcPr>
          <w:p w14:paraId="797F0F1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34.0</w:t>
            </w:r>
          </w:p>
        </w:tc>
        <w:tc>
          <w:tcPr>
            <w:tcW w:w="1530" w:type="dxa"/>
            <w:tcBorders>
              <w:top w:val="nil"/>
              <w:left w:val="nil"/>
              <w:bottom w:val="nil"/>
              <w:right w:val="nil"/>
            </w:tcBorders>
            <w:shd w:val="clear" w:color="auto" w:fill="auto"/>
            <w:noWrap/>
            <w:vAlign w:val="bottom"/>
            <w:hideMark/>
          </w:tcPr>
          <w:p w14:paraId="1A728C1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49.9</w:t>
            </w:r>
          </w:p>
        </w:tc>
        <w:tc>
          <w:tcPr>
            <w:tcW w:w="1170" w:type="dxa"/>
            <w:tcBorders>
              <w:top w:val="nil"/>
              <w:left w:val="nil"/>
              <w:bottom w:val="nil"/>
              <w:right w:val="nil"/>
            </w:tcBorders>
            <w:shd w:val="clear" w:color="auto" w:fill="auto"/>
            <w:noWrap/>
            <w:vAlign w:val="bottom"/>
            <w:hideMark/>
          </w:tcPr>
          <w:p w14:paraId="37754B1D" w14:textId="414DEC0E"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105</w:t>
            </w:r>
          </w:p>
        </w:tc>
      </w:tr>
      <w:tr w:rsidR="000B4320" w:rsidRPr="008B5E73" w14:paraId="0C6BD9DD" w14:textId="77777777" w:rsidTr="004C26C8">
        <w:trPr>
          <w:trHeight w:val="225"/>
        </w:trPr>
        <w:tc>
          <w:tcPr>
            <w:tcW w:w="3597" w:type="dxa"/>
            <w:tcBorders>
              <w:top w:val="nil"/>
              <w:left w:val="nil"/>
              <w:bottom w:val="nil"/>
              <w:right w:val="nil"/>
            </w:tcBorders>
            <w:shd w:val="clear" w:color="auto" w:fill="auto"/>
            <w:noWrap/>
            <w:vAlign w:val="bottom"/>
            <w:hideMark/>
          </w:tcPr>
          <w:p w14:paraId="12F8C72F"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Dieldrin</w:t>
            </w:r>
          </w:p>
        </w:tc>
        <w:tc>
          <w:tcPr>
            <w:tcW w:w="1278" w:type="dxa"/>
            <w:tcBorders>
              <w:top w:val="nil"/>
              <w:left w:val="nil"/>
              <w:bottom w:val="nil"/>
              <w:right w:val="nil"/>
            </w:tcBorders>
            <w:shd w:val="clear" w:color="auto" w:fill="auto"/>
            <w:noWrap/>
            <w:vAlign w:val="bottom"/>
            <w:hideMark/>
          </w:tcPr>
          <w:p w14:paraId="6CFE131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0.24</w:t>
            </w:r>
          </w:p>
        </w:tc>
        <w:tc>
          <w:tcPr>
            <w:tcW w:w="1260" w:type="dxa"/>
            <w:tcBorders>
              <w:top w:val="nil"/>
              <w:left w:val="nil"/>
              <w:bottom w:val="nil"/>
              <w:right w:val="nil"/>
            </w:tcBorders>
            <w:shd w:val="clear" w:color="auto" w:fill="auto"/>
            <w:noWrap/>
            <w:vAlign w:val="bottom"/>
            <w:hideMark/>
          </w:tcPr>
          <w:p w14:paraId="6A2E477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0.24</w:t>
            </w:r>
          </w:p>
        </w:tc>
        <w:tc>
          <w:tcPr>
            <w:tcW w:w="1350" w:type="dxa"/>
            <w:tcBorders>
              <w:top w:val="nil"/>
              <w:left w:val="nil"/>
              <w:bottom w:val="nil"/>
              <w:right w:val="nil"/>
            </w:tcBorders>
            <w:shd w:val="clear" w:color="auto" w:fill="auto"/>
            <w:noWrap/>
            <w:vAlign w:val="bottom"/>
            <w:hideMark/>
          </w:tcPr>
          <w:p w14:paraId="0C78ADC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0.138</w:t>
            </w:r>
          </w:p>
        </w:tc>
        <w:tc>
          <w:tcPr>
            <w:tcW w:w="1530" w:type="dxa"/>
            <w:tcBorders>
              <w:top w:val="nil"/>
              <w:left w:val="nil"/>
              <w:bottom w:val="nil"/>
              <w:right w:val="nil"/>
            </w:tcBorders>
            <w:shd w:val="clear" w:color="auto" w:fill="auto"/>
            <w:noWrap/>
            <w:vAlign w:val="bottom"/>
            <w:hideMark/>
          </w:tcPr>
          <w:p w14:paraId="0CAF3CF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0.202</w:t>
            </w:r>
          </w:p>
        </w:tc>
        <w:tc>
          <w:tcPr>
            <w:tcW w:w="1170" w:type="dxa"/>
            <w:tcBorders>
              <w:top w:val="nil"/>
              <w:left w:val="nil"/>
              <w:bottom w:val="nil"/>
              <w:right w:val="nil"/>
            </w:tcBorders>
            <w:shd w:val="clear" w:color="auto" w:fill="auto"/>
            <w:noWrap/>
            <w:vAlign w:val="bottom"/>
            <w:hideMark/>
          </w:tcPr>
          <w:p w14:paraId="39C31791" w14:textId="6565AD93"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0.427</w:t>
            </w:r>
          </w:p>
        </w:tc>
      </w:tr>
      <w:tr w:rsidR="000B4320" w:rsidRPr="008B5E73" w14:paraId="57025875" w14:textId="77777777" w:rsidTr="004C26C8">
        <w:trPr>
          <w:trHeight w:val="225"/>
        </w:trPr>
        <w:tc>
          <w:tcPr>
            <w:tcW w:w="3597" w:type="dxa"/>
            <w:tcBorders>
              <w:top w:val="nil"/>
              <w:left w:val="nil"/>
              <w:bottom w:val="nil"/>
              <w:right w:val="nil"/>
            </w:tcBorders>
            <w:shd w:val="clear" w:color="auto" w:fill="auto"/>
            <w:noWrap/>
            <w:vAlign w:val="bottom"/>
            <w:hideMark/>
          </w:tcPr>
          <w:p w14:paraId="2091B201"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Diuron</w:t>
            </w:r>
          </w:p>
        </w:tc>
        <w:tc>
          <w:tcPr>
            <w:tcW w:w="1278" w:type="dxa"/>
            <w:tcBorders>
              <w:top w:val="nil"/>
              <w:left w:val="nil"/>
              <w:bottom w:val="nil"/>
              <w:right w:val="nil"/>
            </w:tcBorders>
            <w:shd w:val="clear" w:color="auto" w:fill="auto"/>
            <w:noWrap/>
            <w:vAlign w:val="bottom"/>
            <w:hideMark/>
          </w:tcPr>
          <w:p w14:paraId="1066851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210</w:t>
            </w:r>
          </w:p>
        </w:tc>
        <w:tc>
          <w:tcPr>
            <w:tcW w:w="1260" w:type="dxa"/>
            <w:tcBorders>
              <w:top w:val="nil"/>
              <w:left w:val="nil"/>
              <w:bottom w:val="nil"/>
              <w:right w:val="nil"/>
            </w:tcBorders>
            <w:shd w:val="clear" w:color="auto" w:fill="auto"/>
            <w:noWrap/>
            <w:vAlign w:val="bottom"/>
            <w:hideMark/>
          </w:tcPr>
          <w:p w14:paraId="480D7E9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210</w:t>
            </w:r>
          </w:p>
        </w:tc>
        <w:tc>
          <w:tcPr>
            <w:tcW w:w="1350" w:type="dxa"/>
            <w:tcBorders>
              <w:top w:val="nil"/>
              <w:left w:val="nil"/>
              <w:bottom w:val="nil"/>
              <w:right w:val="nil"/>
            </w:tcBorders>
            <w:shd w:val="clear" w:color="auto" w:fill="auto"/>
            <w:noWrap/>
            <w:vAlign w:val="bottom"/>
            <w:hideMark/>
          </w:tcPr>
          <w:p w14:paraId="48BDD3D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120</w:t>
            </w:r>
          </w:p>
        </w:tc>
        <w:tc>
          <w:tcPr>
            <w:tcW w:w="1530" w:type="dxa"/>
            <w:tcBorders>
              <w:top w:val="nil"/>
              <w:left w:val="nil"/>
              <w:bottom w:val="nil"/>
              <w:right w:val="nil"/>
            </w:tcBorders>
            <w:shd w:val="clear" w:color="auto" w:fill="auto"/>
            <w:noWrap/>
            <w:vAlign w:val="bottom"/>
            <w:hideMark/>
          </w:tcPr>
          <w:p w14:paraId="35741A3F" w14:textId="08C0CE1A"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176</w:t>
            </w:r>
          </w:p>
        </w:tc>
        <w:tc>
          <w:tcPr>
            <w:tcW w:w="1170" w:type="dxa"/>
            <w:tcBorders>
              <w:top w:val="nil"/>
              <w:left w:val="nil"/>
              <w:bottom w:val="nil"/>
              <w:right w:val="nil"/>
            </w:tcBorders>
            <w:shd w:val="clear" w:color="auto" w:fill="auto"/>
            <w:noWrap/>
            <w:vAlign w:val="bottom"/>
            <w:hideMark/>
          </w:tcPr>
          <w:p w14:paraId="421FBF8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374</w:t>
            </w:r>
          </w:p>
        </w:tc>
      </w:tr>
      <w:tr w:rsidR="000B4320" w:rsidRPr="008B5E73" w14:paraId="73549BFE" w14:textId="77777777" w:rsidTr="004C26C8">
        <w:trPr>
          <w:trHeight w:val="225"/>
        </w:trPr>
        <w:tc>
          <w:tcPr>
            <w:tcW w:w="3597" w:type="dxa"/>
            <w:tcBorders>
              <w:top w:val="nil"/>
              <w:left w:val="nil"/>
              <w:bottom w:val="nil"/>
              <w:right w:val="nil"/>
            </w:tcBorders>
            <w:shd w:val="clear" w:color="auto" w:fill="auto"/>
            <w:noWrap/>
            <w:vAlign w:val="bottom"/>
            <w:hideMark/>
          </w:tcPr>
          <w:p w14:paraId="10085ADF"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Endosulfan I (alpha)</w:t>
            </w:r>
          </w:p>
        </w:tc>
        <w:tc>
          <w:tcPr>
            <w:tcW w:w="1278" w:type="dxa"/>
            <w:tcBorders>
              <w:top w:val="nil"/>
              <w:left w:val="nil"/>
              <w:bottom w:val="nil"/>
              <w:right w:val="nil"/>
            </w:tcBorders>
            <w:shd w:val="clear" w:color="auto" w:fill="auto"/>
            <w:noWrap/>
            <w:vAlign w:val="bottom"/>
            <w:hideMark/>
          </w:tcPr>
          <w:p w14:paraId="2B92D2B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0.22</w:t>
            </w:r>
          </w:p>
        </w:tc>
        <w:tc>
          <w:tcPr>
            <w:tcW w:w="1260" w:type="dxa"/>
            <w:tcBorders>
              <w:top w:val="nil"/>
              <w:left w:val="nil"/>
              <w:bottom w:val="nil"/>
              <w:right w:val="nil"/>
            </w:tcBorders>
            <w:shd w:val="clear" w:color="auto" w:fill="auto"/>
            <w:noWrap/>
            <w:vAlign w:val="bottom"/>
            <w:hideMark/>
          </w:tcPr>
          <w:p w14:paraId="3AAB593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0.22</w:t>
            </w:r>
          </w:p>
        </w:tc>
        <w:tc>
          <w:tcPr>
            <w:tcW w:w="1350" w:type="dxa"/>
            <w:tcBorders>
              <w:top w:val="nil"/>
              <w:left w:val="nil"/>
              <w:bottom w:val="nil"/>
              <w:right w:val="nil"/>
            </w:tcBorders>
            <w:shd w:val="clear" w:color="auto" w:fill="auto"/>
            <w:noWrap/>
            <w:vAlign w:val="bottom"/>
            <w:hideMark/>
          </w:tcPr>
          <w:p w14:paraId="5A89F0B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0.126</w:t>
            </w:r>
          </w:p>
        </w:tc>
        <w:tc>
          <w:tcPr>
            <w:tcW w:w="1530" w:type="dxa"/>
            <w:tcBorders>
              <w:top w:val="nil"/>
              <w:left w:val="nil"/>
              <w:bottom w:val="nil"/>
              <w:right w:val="nil"/>
            </w:tcBorders>
            <w:shd w:val="clear" w:color="auto" w:fill="auto"/>
            <w:noWrap/>
            <w:vAlign w:val="bottom"/>
            <w:hideMark/>
          </w:tcPr>
          <w:p w14:paraId="78E55C1F"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0.185</w:t>
            </w:r>
          </w:p>
        </w:tc>
        <w:tc>
          <w:tcPr>
            <w:tcW w:w="1170" w:type="dxa"/>
            <w:tcBorders>
              <w:top w:val="nil"/>
              <w:left w:val="nil"/>
              <w:bottom w:val="nil"/>
              <w:right w:val="nil"/>
            </w:tcBorders>
            <w:shd w:val="clear" w:color="auto" w:fill="auto"/>
            <w:noWrap/>
            <w:vAlign w:val="bottom"/>
            <w:hideMark/>
          </w:tcPr>
          <w:p w14:paraId="120C0CD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0.392</w:t>
            </w:r>
          </w:p>
        </w:tc>
      </w:tr>
      <w:tr w:rsidR="000B4320" w:rsidRPr="008B5E73" w14:paraId="564D44B9" w14:textId="77777777" w:rsidTr="004C26C8">
        <w:trPr>
          <w:trHeight w:val="225"/>
        </w:trPr>
        <w:tc>
          <w:tcPr>
            <w:tcW w:w="3597" w:type="dxa"/>
            <w:tcBorders>
              <w:top w:val="nil"/>
              <w:left w:val="nil"/>
              <w:bottom w:val="nil"/>
              <w:right w:val="nil"/>
            </w:tcBorders>
            <w:shd w:val="clear" w:color="auto" w:fill="auto"/>
            <w:noWrap/>
            <w:vAlign w:val="bottom"/>
            <w:hideMark/>
          </w:tcPr>
          <w:p w14:paraId="0FF158F6"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Endosulfan II (beta)</w:t>
            </w:r>
          </w:p>
        </w:tc>
        <w:tc>
          <w:tcPr>
            <w:tcW w:w="1278" w:type="dxa"/>
            <w:tcBorders>
              <w:top w:val="nil"/>
              <w:left w:val="nil"/>
              <w:bottom w:val="nil"/>
              <w:right w:val="nil"/>
            </w:tcBorders>
            <w:shd w:val="clear" w:color="auto" w:fill="auto"/>
            <w:noWrap/>
            <w:vAlign w:val="bottom"/>
            <w:hideMark/>
          </w:tcPr>
          <w:p w14:paraId="38EE883F"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0.22</w:t>
            </w:r>
          </w:p>
        </w:tc>
        <w:tc>
          <w:tcPr>
            <w:tcW w:w="1260" w:type="dxa"/>
            <w:tcBorders>
              <w:top w:val="nil"/>
              <w:left w:val="nil"/>
              <w:bottom w:val="nil"/>
              <w:right w:val="nil"/>
            </w:tcBorders>
            <w:shd w:val="clear" w:color="auto" w:fill="auto"/>
            <w:noWrap/>
            <w:vAlign w:val="bottom"/>
            <w:hideMark/>
          </w:tcPr>
          <w:p w14:paraId="31ED992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0.22</w:t>
            </w:r>
          </w:p>
        </w:tc>
        <w:tc>
          <w:tcPr>
            <w:tcW w:w="1350" w:type="dxa"/>
            <w:tcBorders>
              <w:top w:val="nil"/>
              <w:left w:val="nil"/>
              <w:bottom w:val="nil"/>
              <w:right w:val="nil"/>
            </w:tcBorders>
            <w:shd w:val="clear" w:color="auto" w:fill="auto"/>
            <w:noWrap/>
            <w:vAlign w:val="bottom"/>
            <w:hideMark/>
          </w:tcPr>
          <w:p w14:paraId="031A275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0.126</w:t>
            </w:r>
          </w:p>
        </w:tc>
        <w:tc>
          <w:tcPr>
            <w:tcW w:w="1530" w:type="dxa"/>
            <w:tcBorders>
              <w:top w:val="nil"/>
              <w:left w:val="nil"/>
              <w:bottom w:val="nil"/>
              <w:right w:val="nil"/>
            </w:tcBorders>
            <w:shd w:val="clear" w:color="auto" w:fill="auto"/>
            <w:noWrap/>
            <w:vAlign w:val="bottom"/>
            <w:hideMark/>
          </w:tcPr>
          <w:p w14:paraId="1D64263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0.185</w:t>
            </w:r>
          </w:p>
        </w:tc>
        <w:tc>
          <w:tcPr>
            <w:tcW w:w="1170" w:type="dxa"/>
            <w:tcBorders>
              <w:top w:val="nil"/>
              <w:left w:val="nil"/>
              <w:bottom w:val="nil"/>
              <w:right w:val="nil"/>
            </w:tcBorders>
            <w:shd w:val="clear" w:color="auto" w:fill="auto"/>
            <w:noWrap/>
            <w:vAlign w:val="bottom"/>
            <w:hideMark/>
          </w:tcPr>
          <w:p w14:paraId="261A341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0.392</w:t>
            </w:r>
          </w:p>
        </w:tc>
      </w:tr>
      <w:tr w:rsidR="000B4320" w:rsidRPr="008B5E73" w14:paraId="15194F97" w14:textId="77777777" w:rsidTr="004C26C8">
        <w:trPr>
          <w:trHeight w:val="225"/>
        </w:trPr>
        <w:tc>
          <w:tcPr>
            <w:tcW w:w="3597" w:type="dxa"/>
            <w:tcBorders>
              <w:top w:val="nil"/>
              <w:left w:val="nil"/>
              <w:bottom w:val="nil"/>
              <w:right w:val="nil"/>
            </w:tcBorders>
            <w:shd w:val="clear" w:color="auto" w:fill="auto"/>
            <w:noWrap/>
            <w:vAlign w:val="bottom"/>
            <w:hideMark/>
          </w:tcPr>
          <w:p w14:paraId="6D525C66"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Endosulfan sulfate</w:t>
            </w:r>
          </w:p>
        </w:tc>
        <w:tc>
          <w:tcPr>
            <w:tcW w:w="1278" w:type="dxa"/>
            <w:tcBorders>
              <w:top w:val="nil"/>
              <w:left w:val="nil"/>
              <w:bottom w:val="nil"/>
              <w:right w:val="nil"/>
            </w:tcBorders>
            <w:shd w:val="clear" w:color="auto" w:fill="auto"/>
            <w:noWrap/>
            <w:vAlign w:val="bottom"/>
            <w:hideMark/>
          </w:tcPr>
          <w:p w14:paraId="0BAFA42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0.22</w:t>
            </w:r>
          </w:p>
        </w:tc>
        <w:tc>
          <w:tcPr>
            <w:tcW w:w="1260" w:type="dxa"/>
            <w:tcBorders>
              <w:top w:val="nil"/>
              <w:left w:val="nil"/>
              <w:bottom w:val="nil"/>
              <w:right w:val="nil"/>
            </w:tcBorders>
            <w:shd w:val="clear" w:color="auto" w:fill="auto"/>
            <w:noWrap/>
            <w:vAlign w:val="bottom"/>
            <w:hideMark/>
          </w:tcPr>
          <w:p w14:paraId="6C3A143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0.22</w:t>
            </w:r>
          </w:p>
        </w:tc>
        <w:tc>
          <w:tcPr>
            <w:tcW w:w="1350" w:type="dxa"/>
            <w:tcBorders>
              <w:top w:val="nil"/>
              <w:left w:val="nil"/>
              <w:bottom w:val="nil"/>
              <w:right w:val="nil"/>
            </w:tcBorders>
            <w:shd w:val="clear" w:color="auto" w:fill="auto"/>
            <w:noWrap/>
            <w:vAlign w:val="bottom"/>
            <w:hideMark/>
          </w:tcPr>
          <w:p w14:paraId="0B26287F"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0.126</w:t>
            </w:r>
          </w:p>
        </w:tc>
        <w:tc>
          <w:tcPr>
            <w:tcW w:w="1530" w:type="dxa"/>
            <w:tcBorders>
              <w:top w:val="nil"/>
              <w:left w:val="nil"/>
              <w:bottom w:val="nil"/>
              <w:right w:val="nil"/>
            </w:tcBorders>
            <w:shd w:val="clear" w:color="auto" w:fill="auto"/>
            <w:noWrap/>
            <w:vAlign w:val="bottom"/>
            <w:hideMark/>
          </w:tcPr>
          <w:p w14:paraId="51EC51B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0.185</w:t>
            </w:r>
          </w:p>
        </w:tc>
        <w:tc>
          <w:tcPr>
            <w:tcW w:w="1170" w:type="dxa"/>
            <w:tcBorders>
              <w:top w:val="nil"/>
              <w:left w:val="nil"/>
              <w:bottom w:val="nil"/>
              <w:right w:val="nil"/>
            </w:tcBorders>
            <w:shd w:val="clear" w:color="auto" w:fill="auto"/>
            <w:noWrap/>
            <w:vAlign w:val="bottom"/>
            <w:hideMark/>
          </w:tcPr>
          <w:p w14:paraId="7207176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0.392</w:t>
            </w:r>
          </w:p>
        </w:tc>
      </w:tr>
      <w:tr w:rsidR="000B4320" w:rsidRPr="008B5E73" w14:paraId="599E79DE" w14:textId="77777777" w:rsidTr="004C26C8">
        <w:trPr>
          <w:trHeight w:val="225"/>
        </w:trPr>
        <w:tc>
          <w:tcPr>
            <w:tcW w:w="3597" w:type="dxa"/>
            <w:tcBorders>
              <w:top w:val="nil"/>
              <w:left w:val="nil"/>
              <w:bottom w:val="nil"/>
              <w:right w:val="nil"/>
            </w:tcBorders>
            <w:shd w:val="clear" w:color="auto" w:fill="auto"/>
            <w:noWrap/>
            <w:vAlign w:val="bottom"/>
            <w:hideMark/>
          </w:tcPr>
          <w:p w14:paraId="070F1BDE"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Endrin</w:t>
            </w:r>
          </w:p>
        </w:tc>
        <w:tc>
          <w:tcPr>
            <w:tcW w:w="1278" w:type="dxa"/>
            <w:tcBorders>
              <w:top w:val="nil"/>
              <w:left w:val="nil"/>
              <w:bottom w:val="nil"/>
              <w:right w:val="nil"/>
            </w:tcBorders>
            <w:shd w:val="clear" w:color="auto" w:fill="auto"/>
            <w:noWrap/>
            <w:vAlign w:val="bottom"/>
            <w:hideMark/>
          </w:tcPr>
          <w:p w14:paraId="69ACB61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0.086</w:t>
            </w:r>
          </w:p>
        </w:tc>
        <w:tc>
          <w:tcPr>
            <w:tcW w:w="1260" w:type="dxa"/>
            <w:tcBorders>
              <w:top w:val="nil"/>
              <w:left w:val="nil"/>
              <w:bottom w:val="nil"/>
              <w:right w:val="nil"/>
            </w:tcBorders>
            <w:shd w:val="clear" w:color="auto" w:fill="auto"/>
            <w:noWrap/>
            <w:vAlign w:val="bottom"/>
            <w:hideMark/>
          </w:tcPr>
          <w:p w14:paraId="21D365A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0.086</w:t>
            </w:r>
          </w:p>
        </w:tc>
        <w:tc>
          <w:tcPr>
            <w:tcW w:w="1350" w:type="dxa"/>
            <w:tcBorders>
              <w:top w:val="nil"/>
              <w:left w:val="nil"/>
              <w:bottom w:val="nil"/>
              <w:right w:val="nil"/>
            </w:tcBorders>
            <w:shd w:val="clear" w:color="auto" w:fill="auto"/>
            <w:noWrap/>
            <w:vAlign w:val="bottom"/>
            <w:hideMark/>
          </w:tcPr>
          <w:p w14:paraId="45EF9FD1" w14:textId="67AF6BEC"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0.0493</w:t>
            </w:r>
          </w:p>
        </w:tc>
        <w:tc>
          <w:tcPr>
            <w:tcW w:w="1530" w:type="dxa"/>
            <w:tcBorders>
              <w:top w:val="nil"/>
              <w:left w:val="nil"/>
              <w:bottom w:val="nil"/>
              <w:right w:val="nil"/>
            </w:tcBorders>
            <w:shd w:val="clear" w:color="auto" w:fill="auto"/>
            <w:noWrap/>
            <w:vAlign w:val="bottom"/>
            <w:hideMark/>
          </w:tcPr>
          <w:p w14:paraId="14D30133" w14:textId="4FCC2A94"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0.0724</w:t>
            </w:r>
          </w:p>
        </w:tc>
        <w:tc>
          <w:tcPr>
            <w:tcW w:w="1170" w:type="dxa"/>
            <w:tcBorders>
              <w:top w:val="nil"/>
              <w:left w:val="nil"/>
              <w:bottom w:val="nil"/>
              <w:right w:val="nil"/>
            </w:tcBorders>
            <w:shd w:val="clear" w:color="auto" w:fill="auto"/>
            <w:noWrap/>
            <w:vAlign w:val="bottom"/>
            <w:hideMark/>
          </w:tcPr>
          <w:p w14:paraId="7DE1C70F"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0.153</w:t>
            </w:r>
          </w:p>
        </w:tc>
      </w:tr>
      <w:tr w:rsidR="000B4320" w:rsidRPr="008B5E73" w14:paraId="03E4D7B1" w14:textId="77777777" w:rsidTr="004C26C8">
        <w:trPr>
          <w:trHeight w:val="225"/>
        </w:trPr>
        <w:tc>
          <w:tcPr>
            <w:tcW w:w="3597" w:type="dxa"/>
            <w:tcBorders>
              <w:top w:val="nil"/>
              <w:left w:val="nil"/>
              <w:bottom w:val="nil"/>
              <w:right w:val="nil"/>
            </w:tcBorders>
            <w:shd w:val="clear" w:color="auto" w:fill="auto"/>
            <w:noWrap/>
            <w:vAlign w:val="bottom"/>
            <w:hideMark/>
          </w:tcPr>
          <w:p w14:paraId="2FB61763" w14:textId="77777777" w:rsidR="000B4320" w:rsidRPr="004830B5" w:rsidRDefault="000B4320" w:rsidP="002B536C">
            <w:pPr>
              <w:rPr>
                <w:rFonts w:ascii="Lucida Bright" w:eastAsia="Times New Roman" w:hAnsi="Lucida Bright" w:cs="Calibri"/>
                <w:sz w:val="20"/>
                <w:szCs w:val="20"/>
                <w:lang w:eastAsia="en-US"/>
              </w:rPr>
            </w:pPr>
            <w:proofErr w:type="spellStart"/>
            <w:r w:rsidRPr="004830B5">
              <w:rPr>
                <w:rFonts w:ascii="Lucida Bright" w:eastAsia="Times New Roman" w:hAnsi="Lucida Bright" w:cs="Calibri"/>
                <w:sz w:val="20"/>
                <w:szCs w:val="20"/>
                <w:lang w:eastAsia="en-US"/>
              </w:rPr>
              <w:t>Guthion</w:t>
            </w:r>
            <w:proofErr w:type="spellEnd"/>
          </w:p>
        </w:tc>
        <w:tc>
          <w:tcPr>
            <w:tcW w:w="1278" w:type="dxa"/>
            <w:tcBorders>
              <w:top w:val="nil"/>
              <w:left w:val="nil"/>
              <w:bottom w:val="nil"/>
              <w:right w:val="nil"/>
            </w:tcBorders>
            <w:shd w:val="clear" w:color="auto" w:fill="auto"/>
            <w:noWrap/>
            <w:vAlign w:val="bottom"/>
            <w:hideMark/>
          </w:tcPr>
          <w:p w14:paraId="77ABED5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260" w:type="dxa"/>
            <w:tcBorders>
              <w:top w:val="nil"/>
              <w:left w:val="nil"/>
              <w:bottom w:val="nil"/>
              <w:right w:val="nil"/>
            </w:tcBorders>
            <w:shd w:val="clear" w:color="auto" w:fill="auto"/>
            <w:noWrap/>
            <w:vAlign w:val="bottom"/>
            <w:hideMark/>
          </w:tcPr>
          <w:p w14:paraId="19BDA55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350" w:type="dxa"/>
            <w:tcBorders>
              <w:top w:val="nil"/>
              <w:left w:val="nil"/>
              <w:bottom w:val="nil"/>
              <w:right w:val="nil"/>
            </w:tcBorders>
            <w:shd w:val="clear" w:color="auto" w:fill="auto"/>
            <w:noWrap/>
            <w:vAlign w:val="bottom"/>
            <w:hideMark/>
          </w:tcPr>
          <w:p w14:paraId="1B7C8FA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530" w:type="dxa"/>
            <w:tcBorders>
              <w:top w:val="nil"/>
              <w:left w:val="nil"/>
              <w:bottom w:val="nil"/>
              <w:right w:val="nil"/>
            </w:tcBorders>
            <w:shd w:val="clear" w:color="auto" w:fill="auto"/>
            <w:noWrap/>
            <w:vAlign w:val="bottom"/>
            <w:hideMark/>
          </w:tcPr>
          <w:p w14:paraId="14A021CF"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170" w:type="dxa"/>
            <w:tcBorders>
              <w:top w:val="nil"/>
              <w:left w:val="nil"/>
              <w:bottom w:val="nil"/>
              <w:right w:val="nil"/>
            </w:tcBorders>
            <w:shd w:val="clear" w:color="auto" w:fill="auto"/>
            <w:noWrap/>
            <w:vAlign w:val="bottom"/>
            <w:hideMark/>
          </w:tcPr>
          <w:p w14:paraId="5E3DCCC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r>
      <w:tr w:rsidR="000B4320" w:rsidRPr="008B5E73" w14:paraId="301057D4" w14:textId="77777777" w:rsidTr="004C26C8">
        <w:trPr>
          <w:trHeight w:val="225"/>
        </w:trPr>
        <w:tc>
          <w:tcPr>
            <w:tcW w:w="3597" w:type="dxa"/>
            <w:tcBorders>
              <w:top w:val="nil"/>
              <w:left w:val="nil"/>
              <w:bottom w:val="nil"/>
              <w:right w:val="nil"/>
            </w:tcBorders>
            <w:shd w:val="clear" w:color="auto" w:fill="auto"/>
            <w:noWrap/>
            <w:vAlign w:val="bottom"/>
            <w:hideMark/>
          </w:tcPr>
          <w:p w14:paraId="7D335107"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Heptachlor</w:t>
            </w:r>
          </w:p>
        </w:tc>
        <w:tc>
          <w:tcPr>
            <w:tcW w:w="1278" w:type="dxa"/>
            <w:tcBorders>
              <w:top w:val="nil"/>
              <w:left w:val="nil"/>
              <w:bottom w:val="nil"/>
              <w:right w:val="nil"/>
            </w:tcBorders>
            <w:shd w:val="clear" w:color="auto" w:fill="auto"/>
            <w:noWrap/>
            <w:vAlign w:val="bottom"/>
            <w:hideMark/>
          </w:tcPr>
          <w:p w14:paraId="34B86E6F"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0.52</w:t>
            </w:r>
          </w:p>
        </w:tc>
        <w:tc>
          <w:tcPr>
            <w:tcW w:w="1260" w:type="dxa"/>
            <w:tcBorders>
              <w:top w:val="nil"/>
              <w:left w:val="nil"/>
              <w:bottom w:val="nil"/>
              <w:right w:val="nil"/>
            </w:tcBorders>
            <w:shd w:val="clear" w:color="auto" w:fill="auto"/>
            <w:noWrap/>
            <w:vAlign w:val="bottom"/>
            <w:hideMark/>
          </w:tcPr>
          <w:p w14:paraId="2271599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0.52</w:t>
            </w:r>
          </w:p>
        </w:tc>
        <w:tc>
          <w:tcPr>
            <w:tcW w:w="1350" w:type="dxa"/>
            <w:tcBorders>
              <w:top w:val="nil"/>
              <w:left w:val="nil"/>
              <w:bottom w:val="nil"/>
              <w:right w:val="nil"/>
            </w:tcBorders>
            <w:shd w:val="clear" w:color="auto" w:fill="auto"/>
            <w:noWrap/>
            <w:vAlign w:val="bottom"/>
            <w:hideMark/>
          </w:tcPr>
          <w:p w14:paraId="7186B15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0.298</w:t>
            </w:r>
          </w:p>
        </w:tc>
        <w:tc>
          <w:tcPr>
            <w:tcW w:w="1530" w:type="dxa"/>
            <w:tcBorders>
              <w:top w:val="nil"/>
              <w:left w:val="nil"/>
              <w:bottom w:val="nil"/>
              <w:right w:val="nil"/>
            </w:tcBorders>
            <w:shd w:val="clear" w:color="auto" w:fill="auto"/>
            <w:noWrap/>
            <w:vAlign w:val="bottom"/>
            <w:hideMark/>
          </w:tcPr>
          <w:p w14:paraId="574E85B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0.438</w:t>
            </w:r>
          </w:p>
        </w:tc>
        <w:tc>
          <w:tcPr>
            <w:tcW w:w="1170" w:type="dxa"/>
            <w:tcBorders>
              <w:top w:val="nil"/>
              <w:left w:val="nil"/>
              <w:bottom w:val="nil"/>
              <w:right w:val="nil"/>
            </w:tcBorders>
            <w:shd w:val="clear" w:color="auto" w:fill="auto"/>
            <w:noWrap/>
            <w:vAlign w:val="bottom"/>
            <w:hideMark/>
          </w:tcPr>
          <w:p w14:paraId="7A6C83FC" w14:textId="668A548B"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0.926</w:t>
            </w:r>
          </w:p>
        </w:tc>
      </w:tr>
      <w:tr w:rsidR="000B4320" w:rsidRPr="008B5E73" w14:paraId="152735E5" w14:textId="77777777" w:rsidTr="004C26C8">
        <w:trPr>
          <w:trHeight w:val="225"/>
        </w:trPr>
        <w:tc>
          <w:tcPr>
            <w:tcW w:w="3597" w:type="dxa"/>
            <w:tcBorders>
              <w:top w:val="nil"/>
              <w:left w:val="nil"/>
              <w:bottom w:val="nil"/>
              <w:right w:val="nil"/>
            </w:tcBorders>
            <w:shd w:val="clear" w:color="auto" w:fill="auto"/>
            <w:noWrap/>
            <w:vAlign w:val="bottom"/>
            <w:hideMark/>
          </w:tcPr>
          <w:p w14:paraId="7E062E76" w14:textId="77777777" w:rsidR="000B4320" w:rsidRPr="004830B5" w:rsidRDefault="000B4320" w:rsidP="002B536C">
            <w:pPr>
              <w:tabs>
                <w:tab w:val="left" w:pos="2247"/>
              </w:tabs>
              <w:ind w:right="-80"/>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Hexachlorocyclohexane (Lindane)</w:t>
            </w:r>
          </w:p>
        </w:tc>
        <w:tc>
          <w:tcPr>
            <w:tcW w:w="1278" w:type="dxa"/>
            <w:tcBorders>
              <w:top w:val="nil"/>
              <w:left w:val="nil"/>
              <w:bottom w:val="nil"/>
              <w:right w:val="nil"/>
            </w:tcBorders>
            <w:shd w:val="clear" w:color="auto" w:fill="auto"/>
            <w:noWrap/>
            <w:vAlign w:val="bottom"/>
            <w:hideMark/>
          </w:tcPr>
          <w:p w14:paraId="4E316BE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1.126</w:t>
            </w:r>
          </w:p>
        </w:tc>
        <w:tc>
          <w:tcPr>
            <w:tcW w:w="1260" w:type="dxa"/>
            <w:tcBorders>
              <w:top w:val="nil"/>
              <w:left w:val="nil"/>
              <w:bottom w:val="nil"/>
              <w:right w:val="nil"/>
            </w:tcBorders>
            <w:shd w:val="clear" w:color="auto" w:fill="auto"/>
            <w:noWrap/>
            <w:vAlign w:val="bottom"/>
            <w:hideMark/>
          </w:tcPr>
          <w:p w14:paraId="5904C997" w14:textId="63DA3E19"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1.13</w:t>
            </w:r>
          </w:p>
        </w:tc>
        <w:tc>
          <w:tcPr>
            <w:tcW w:w="1350" w:type="dxa"/>
            <w:tcBorders>
              <w:top w:val="nil"/>
              <w:left w:val="nil"/>
              <w:bottom w:val="nil"/>
              <w:right w:val="nil"/>
            </w:tcBorders>
            <w:shd w:val="clear" w:color="auto" w:fill="auto"/>
            <w:noWrap/>
            <w:vAlign w:val="bottom"/>
            <w:hideMark/>
          </w:tcPr>
          <w:p w14:paraId="27B695C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0.645</w:t>
            </w:r>
          </w:p>
        </w:tc>
        <w:tc>
          <w:tcPr>
            <w:tcW w:w="1530" w:type="dxa"/>
            <w:tcBorders>
              <w:top w:val="nil"/>
              <w:left w:val="nil"/>
              <w:bottom w:val="nil"/>
              <w:right w:val="nil"/>
            </w:tcBorders>
            <w:shd w:val="clear" w:color="auto" w:fill="auto"/>
            <w:noWrap/>
            <w:vAlign w:val="bottom"/>
            <w:hideMark/>
          </w:tcPr>
          <w:p w14:paraId="229D9B3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0.948</w:t>
            </w:r>
          </w:p>
        </w:tc>
        <w:tc>
          <w:tcPr>
            <w:tcW w:w="1170" w:type="dxa"/>
            <w:tcBorders>
              <w:top w:val="nil"/>
              <w:left w:val="nil"/>
              <w:bottom w:val="nil"/>
              <w:right w:val="nil"/>
            </w:tcBorders>
            <w:shd w:val="clear" w:color="auto" w:fill="auto"/>
            <w:noWrap/>
            <w:vAlign w:val="bottom"/>
            <w:hideMark/>
          </w:tcPr>
          <w:p w14:paraId="13573F61" w14:textId="468D2A9C"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2.00</w:t>
            </w:r>
          </w:p>
        </w:tc>
      </w:tr>
      <w:tr w:rsidR="000B4320" w:rsidRPr="008B5E73" w14:paraId="1D8F31A9" w14:textId="77777777" w:rsidTr="004C26C8">
        <w:trPr>
          <w:trHeight w:val="225"/>
        </w:trPr>
        <w:tc>
          <w:tcPr>
            <w:tcW w:w="3597" w:type="dxa"/>
            <w:tcBorders>
              <w:top w:val="nil"/>
              <w:left w:val="nil"/>
              <w:bottom w:val="nil"/>
              <w:right w:val="nil"/>
            </w:tcBorders>
            <w:shd w:val="clear" w:color="auto" w:fill="auto"/>
            <w:noWrap/>
            <w:vAlign w:val="bottom"/>
            <w:hideMark/>
          </w:tcPr>
          <w:p w14:paraId="1C4B5AE0"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Lead</w:t>
            </w:r>
          </w:p>
        </w:tc>
        <w:tc>
          <w:tcPr>
            <w:tcW w:w="1278" w:type="dxa"/>
            <w:tcBorders>
              <w:top w:val="nil"/>
              <w:left w:val="nil"/>
              <w:bottom w:val="nil"/>
              <w:right w:val="nil"/>
            </w:tcBorders>
            <w:shd w:val="clear" w:color="auto" w:fill="auto"/>
            <w:noWrap/>
            <w:vAlign w:val="bottom"/>
            <w:hideMark/>
          </w:tcPr>
          <w:p w14:paraId="11E9FE3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157.8515</w:t>
            </w:r>
          </w:p>
        </w:tc>
        <w:tc>
          <w:tcPr>
            <w:tcW w:w="1260" w:type="dxa"/>
            <w:tcBorders>
              <w:top w:val="nil"/>
              <w:left w:val="nil"/>
              <w:bottom w:val="nil"/>
              <w:right w:val="nil"/>
            </w:tcBorders>
            <w:shd w:val="clear" w:color="auto" w:fill="auto"/>
            <w:noWrap/>
            <w:vAlign w:val="bottom"/>
            <w:hideMark/>
          </w:tcPr>
          <w:p w14:paraId="58C98E31" w14:textId="30A8813C"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745</w:t>
            </w:r>
          </w:p>
        </w:tc>
        <w:tc>
          <w:tcPr>
            <w:tcW w:w="1350" w:type="dxa"/>
            <w:tcBorders>
              <w:top w:val="nil"/>
              <w:left w:val="nil"/>
              <w:bottom w:val="nil"/>
              <w:right w:val="nil"/>
            </w:tcBorders>
            <w:shd w:val="clear" w:color="auto" w:fill="auto"/>
            <w:noWrap/>
            <w:vAlign w:val="bottom"/>
            <w:hideMark/>
          </w:tcPr>
          <w:p w14:paraId="4760D953" w14:textId="4B72971D"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427</w:t>
            </w:r>
          </w:p>
        </w:tc>
        <w:tc>
          <w:tcPr>
            <w:tcW w:w="1530" w:type="dxa"/>
            <w:tcBorders>
              <w:top w:val="nil"/>
              <w:left w:val="nil"/>
              <w:bottom w:val="nil"/>
              <w:right w:val="nil"/>
            </w:tcBorders>
            <w:shd w:val="clear" w:color="auto" w:fill="auto"/>
            <w:noWrap/>
            <w:vAlign w:val="bottom"/>
            <w:hideMark/>
          </w:tcPr>
          <w:p w14:paraId="697E11BA" w14:textId="061C15D8"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350</w:t>
            </w:r>
          </w:p>
        </w:tc>
        <w:tc>
          <w:tcPr>
            <w:tcW w:w="1170" w:type="dxa"/>
            <w:tcBorders>
              <w:top w:val="nil"/>
              <w:left w:val="nil"/>
              <w:bottom w:val="nil"/>
              <w:right w:val="nil"/>
            </w:tcBorders>
            <w:shd w:val="clear" w:color="auto" w:fill="auto"/>
            <w:noWrap/>
            <w:vAlign w:val="bottom"/>
            <w:hideMark/>
          </w:tcPr>
          <w:p w14:paraId="247AFED7" w14:textId="7E7EBEEE"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750</w:t>
            </w:r>
          </w:p>
        </w:tc>
      </w:tr>
      <w:tr w:rsidR="000B4320" w:rsidRPr="008B5E73" w14:paraId="698BE68D" w14:textId="77777777" w:rsidTr="004C26C8">
        <w:trPr>
          <w:trHeight w:val="225"/>
        </w:trPr>
        <w:tc>
          <w:tcPr>
            <w:tcW w:w="3597" w:type="dxa"/>
            <w:tcBorders>
              <w:top w:val="nil"/>
              <w:left w:val="nil"/>
              <w:bottom w:val="nil"/>
              <w:right w:val="nil"/>
            </w:tcBorders>
            <w:shd w:val="clear" w:color="auto" w:fill="auto"/>
            <w:noWrap/>
            <w:vAlign w:val="bottom"/>
            <w:hideMark/>
          </w:tcPr>
          <w:p w14:paraId="1970D2AD"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Malathion</w:t>
            </w:r>
          </w:p>
        </w:tc>
        <w:tc>
          <w:tcPr>
            <w:tcW w:w="1278" w:type="dxa"/>
            <w:tcBorders>
              <w:top w:val="nil"/>
              <w:left w:val="nil"/>
              <w:bottom w:val="nil"/>
              <w:right w:val="nil"/>
            </w:tcBorders>
            <w:shd w:val="clear" w:color="auto" w:fill="auto"/>
            <w:noWrap/>
            <w:vAlign w:val="bottom"/>
            <w:hideMark/>
          </w:tcPr>
          <w:p w14:paraId="184EE5C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260" w:type="dxa"/>
            <w:tcBorders>
              <w:top w:val="nil"/>
              <w:left w:val="nil"/>
              <w:bottom w:val="nil"/>
              <w:right w:val="nil"/>
            </w:tcBorders>
            <w:shd w:val="clear" w:color="auto" w:fill="auto"/>
            <w:noWrap/>
            <w:vAlign w:val="bottom"/>
            <w:hideMark/>
          </w:tcPr>
          <w:p w14:paraId="25D0EBB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350" w:type="dxa"/>
            <w:tcBorders>
              <w:top w:val="nil"/>
              <w:left w:val="nil"/>
              <w:bottom w:val="nil"/>
              <w:right w:val="nil"/>
            </w:tcBorders>
            <w:shd w:val="clear" w:color="auto" w:fill="auto"/>
            <w:noWrap/>
            <w:vAlign w:val="bottom"/>
            <w:hideMark/>
          </w:tcPr>
          <w:p w14:paraId="5AEF93B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530" w:type="dxa"/>
            <w:tcBorders>
              <w:top w:val="nil"/>
              <w:left w:val="nil"/>
              <w:bottom w:val="nil"/>
              <w:right w:val="nil"/>
            </w:tcBorders>
            <w:shd w:val="clear" w:color="auto" w:fill="auto"/>
            <w:noWrap/>
            <w:vAlign w:val="bottom"/>
            <w:hideMark/>
          </w:tcPr>
          <w:p w14:paraId="34028AD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170" w:type="dxa"/>
            <w:tcBorders>
              <w:top w:val="nil"/>
              <w:left w:val="nil"/>
              <w:bottom w:val="nil"/>
              <w:right w:val="nil"/>
            </w:tcBorders>
            <w:shd w:val="clear" w:color="auto" w:fill="auto"/>
            <w:noWrap/>
            <w:vAlign w:val="bottom"/>
            <w:hideMark/>
          </w:tcPr>
          <w:p w14:paraId="6095AFF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r>
      <w:tr w:rsidR="000B4320" w:rsidRPr="008B5E73" w14:paraId="70DAB352" w14:textId="77777777" w:rsidTr="004C26C8">
        <w:trPr>
          <w:trHeight w:val="225"/>
        </w:trPr>
        <w:tc>
          <w:tcPr>
            <w:tcW w:w="3597" w:type="dxa"/>
            <w:tcBorders>
              <w:top w:val="nil"/>
              <w:left w:val="nil"/>
              <w:bottom w:val="nil"/>
              <w:right w:val="nil"/>
            </w:tcBorders>
            <w:shd w:val="clear" w:color="auto" w:fill="auto"/>
            <w:noWrap/>
            <w:vAlign w:val="bottom"/>
            <w:hideMark/>
          </w:tcPr>
          <w:p w14:paraId="371890EE"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Mercury</w:t>
            </w:r>
          </w:p>
        </w:tc>
        <w:tc>
          <w:tcPr>
            <w:tcW w:w="1278" w:type="dxa"/>
            <w:tcBorders>
              <w:top w:val="nil"/>
              <w:left w:val="nil"/>
              <w:bottom w:val="nil"/>
              <w:right w:val="nil"/>
            </w:tcBorders>
            <w:shd w:val="clear" w:color="auto" w:fill="auto"/>
            <w:noWrap/>
            <w:vAlign w:val="bottom"/>
            <w:hideMark/>
          </w:tcPr>
          <w:p w14:paraId="447CCEE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2.4</w:t>
            </w:r>
          </w:p>
        </w:tc>
        <w:tc>
          <w:tcPr>
            <w:tcW w:w="1260" w:type="dxa"/>
            <w:tcBorders>
              <w:top w:val="nil"/>
              <w:left w:val="nil"/>
              <w:bottom w:val="nil"/>
              <w:right w:val="nil"/>
            </w:tcBorders>
            <w:shd w:val="clear" w:color="auto" w:fill="auto"/>
            <w:noWrap/>
            <w:vAlign w:val="bottom"/>
            <w:hideMark/>
          </w:tcPr>
          <w:p w14:paraId="031A68F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2.4</w:t>
            </w:r>
          </w:p>
        </w:tc>
        <w:tc>
          <w:tcPr>
            <w:tcW w:w="1350" w:type="dxa"/>
            <w:tcBorders>
              <w:top w:val="nil"/>
              <w:left w:val="nil"/>
              <w:bottom w:val="nil"/>
              <w:right w:val="nil"/>
            </w:tcBorders>
            <w:shd w:val="clear" w:color="auto" w:fill="auto"/>
            <w:noWrap/>
            <w:vAlign w:val="bottom"/>
            <w:hideMark/>
          </w:tcPr>
          <w:p w14:paraId="27394E3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1.38</w:t>
            </w:r>
          </w:p>
        </w:tc>
        <w:tc>
          <w:tcPr>
            <w:tcW w:w="1530" w:type="dxa"/>
            <w:tcBorders>
              <w:top w:val="nil"/>
              <w:left w:val="nil"/>
              <w:bottom w:val="nil"/>
              <w:right w:val="nil"/>
            </w:tcBorders>
            <w:shd w:val="clear" w:color="auto" w:fill="auto"/>
            <w:noWrap/>
            <w:vAlign w:val="bottom"/>
            <w:hideMark/>
          </w:tcPr>
          <w:p w14:paraId="5C79FA81" w14:textId="5F6FAAE4"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w:t>
            </w:r>
          </w:p>
        </w:tc>
        <w:tc>
          <w:tcPr>
            <w:tcW w:w="1170" w:type="dxa"/>
            <w:tcBorders>
              <w:top w:val="nil"/>
              <w:left w:val="nil"/>
              <w:bottom w:val="nil"/>
              <w:right w:val="nil"/>
            </w:tcBorders>
            <w:shd w:val="clear" w:color="auto" w:fill="auto"/>
            <w:noWrap/>
            <w:vAlign w:val="bottom"/>
            <w:hideMark/>
          </w:tcPr>
          <w:p w14:paraId="4E8C20FF" w14:textId="59FBE589"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4</w:t>
            </w:r>
          </w:p>
        </w:tc>
      </w:tr>
      <w:tr w:rsidR="000B4320" w:rsidRPr="008B5E73" w14:paraId="03A9F87F" w14:textId="77777777" w:rsidTr="004C26C8">
        <w:trPr>
          <w:trHeight w:val="225"/>
        </w:trPr>
        <w:tc>
          <w:tcPr>
            <w:tcW w:w="3597" w:type="dxa"/>
            <w:tcBorders>
              <w:top w:val="nil"/>
              <w:left w:val="nil"/>
              <w:bottom w:val="nil"/>
              <w:right w:val="nil"/>
            </w:tcBorders>
            <w:shd w:val="clear" w:color="auto" w:fill="auto"/>
            <w:noWrap/>
            <w:vAlign w:val="bottom"/>
            <w:hideMark/>
          </w:tcPr>
          <w:p w14:paraId="111E4515"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Methoxychlor</w:t>
            </w:r>
          </w:p>
        </w:tc>
        <w:tc>
          <w:tcPr>
            <w:tcW w:w="1278" w:type="dxa"/>
            <w:tcBorders>
              <w:top w:val="nil"/>
              <w:left w:val="nil"/>
              <w:bottom w:val="nil"/>
              <w:right w:val="nil"/>
            </w:tcBorders>
            <w:shd w:val="clear" w:color="auto" w:fill="auto"/>
            <w:noWrap/>
            <w:vAlign w:val="bottom"/>
            <w:hideMark/>
          </w:tcPr>
          <w:p w14:paraId="514CE68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260" w:type="dxa"/>
            <w:tcBorders>
              <w:top w:val="nil"/>
              <w:left w:val="nil"/>
              <w:bottom w:val="nil"/>
              <w:right w:val="nil"/>
            </w:tcBorders>
            <w:shd w:val="clear" w:color="auto" w:fill="auto"/>
            <w:noWrap/>
            <w:vAlign w:val="bottom"/>
            <w:hideMark/>
          </w:tcPr>
          <w:p w14:paraId="0E33E5B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350" w:type="dxa"/>
            <w:tcBorders>
              <w:top w:val="nil"/>
              <w:left w:val="nil"/>
              <w:bottom w:val="nil"/>
              <w:right w:val="nil"/>
            </w:tcBorders>
            <w:shd w:val="clear" w:color="auto" w:fill="auto"/>
            <w:noWrap/>
            <w:vAlign w:val="bottom"/>
            <w:hideMark/>
          </w:tcPr>
          <w:p w14:paraId="77FF705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530" w:type="dxa"/>
            <w:tcBorders>
              <w:top w:val="nil"/>
              <w:left w:val="nil"/>
              <w:bottom w:val="nil"/>
              <w:right w:val="nil"/>
            </w:tcBorders>
            <w:shd w:val="clear" w:color="auto" w:fill="auto"/>
            <w:noWrap/>
            <w:vAlign w:val="bottom"/>
            <w:hideMark/>
          </w:tcPr>
          <w:p w14:paraId="1D84DC6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170" w:type="dxa"/>
            <w:tcBorders>
              <w:top w:val="nil"/>
              <w:left w:val="nil"/>
              <w:bottom w:val="nil"/>
              <w:right w:val="nil"/>
            </w:tcBorders>
            <w:shd w:val="clear" w:color="auto" w:fill="auto"/>
            <w:noWrap/>
            <w:vAlign w:val="bottom"/>
            <w:hideMark/>
          </w:tcPr>
          <w:p w14:paraId="0D07EA0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r>
      <w:tr w:rsidR="000B4320" w:rsidRPr="008B5E73" w14:paraId="02C395C9" w14:textId="77777777" w:rsidTr="004C26C8">
        <w:trPr>
          <w:trHeight w:val="225"/>
        </w:trPr>
        <w:tc>
          <w:tcPr>
            <w:tcW w:w="3597" w:type="dxa"/>
            <w:tcBorders>
              <w:top w:val="nil"/>
              <w:left w:val="nil"/>
              <w:bottom w:val="nil"/>
              <w:right w:val="nil"/>
            </w:tcBorders>
            <w:shd w:val="clear" w:color="auto" w:fill="auto"/>
            <w:noWrap/>
            <w:vAlign w:val="bottom"/>
            <w:hideMark/>
          </w:tcPr>
          <w:p w14:paraId="2AAECD78" w14:textId="77777777" w:rsidR="000B4320" w:rsidRPr="004830B5" w:rsidRDefault="000B4320" w:rsidP="002B536C">
            <w:pPr>
              <w:rPr>
                <w:rFonts w:ascii="Lucida Bright" w:eastAsia="Times New Roman" w:hAnsi="Lucida Bright" w:cs="Calibri"/>
                <w:sz w:val="20"/>
                <w:szCs w:val="20"/>
                <w:lang w:eastAsia="en-US"/>
              </w:rPr>
            </w:pPr>
            <w:proofErr w:type="spellStart"/>
            <w:r w:rsidRPr="004830B5">
              <w:rPr>
                <w:rFonts w:ascii="Lucida Bright" w:eastAsia="Times New Roman" w:hAnsi="Lucida Bright" w:cs="Calibri"/>
                <w:sz w:val="20"/>
                <w:szCs w:val="20"/>
                <w:lang w:eastAsia="en-US"/>
              </w:rPr>
              <w:t>Mirex</w:t>
            </w:r>
            <w:proofErr w:type="spellEnd"/>
          </w:p>
        </w:tc>
        <w:tc>
          <w:tcPr>
            <w:tcW w:w="1278" w:type="dxa"/>
            <w:tcBorders>
              <w:top w:val="nil"/>
              <w:left w:val="nil"/>
              <w:bottom w:val="nil"/>
              <w:right w:val="nil"/>
            </w:tcBorders>
            <w:shd w:val="clear" w:color="auto" w:fill="auto"/>
            <w:noWrap/>
            <w:vAlign w:val="bottom"/>
            <w:hideMark/>
          </w:tcPr>
          <w:p w14:paraId="0F0D4A5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260" w:type="dxa"/>
            <w:tcBorders>
              <w:top w:val="nil"/>
              <w:left w:val="nil"/>
              <w:bottom w:val="nil"/>
              <w:right w:val="nil"/>
            </w:tcBorders>
            <w:shd w:val="clear" w:color="auto" w:fill="auto"/>
            <w:noWrap/>
            <w:vAlign w:val="bottom"/>
            <w:hideMark/>
          </w:tcPr>
          <w:p w14:paraId="0BE8B11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350" w:type="dxa"/>
            <w:tcBorders>
              <w:top w:val="nil"/>
              <w:left w:val="nil"/>
              <w:bottom w:val="nil"/>
              <w:right w:val="nil"/>
            </w:tcBorders>
            <w:shd w:val="clear" w:color="auto" w:fill="auto"/>
            <w:noWrap/>
            <w:vAlign w:val="bottom"/>
            <w:hideMark/>
          </w:tcPr>
          <w:p w14:paraId="78DF550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530" w:type="dxa"/>
            <w:tcBorders>
              <w:top w:val="nil"/>
              <w:left w:val="nil"/>
              <w:bottom w:val="nil"/>
              <w:right w:val="nil"/>
            </w:tcBorders>
            <w:shd w:val="clear" w:color="auto" w:fill="auto"/>
            <w:noWrap/>
            <w:vAlign w:val="bottom"/>
            <w:hideMark/>
          </w:tcPr>
          <w:p w14:paraId="2ACE409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170" w:type="dxa"/>
            <w:tcBorders>
              <w:top w:val="nil"/>
              <w:left w:val="nil"/>
              <w:bottom w:val="nil"/>
              <w:right w:val="nil"/>
            </w:tcBorders>
            <w:shd w:val="clear" w:color="auto" w:fill="auto"/>
            <w:noWrap/>
            <w:vAlign w:val="bottom"/>
            <w:hideMark/>
          </w:tcPr>
          <w:p w14:paraId="4591BB1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r>
      <w:tr w:rsidR="000B4320" w:rsidRPr="008B5E73" w14:paraId="5E282490" w14:textId="77777777" w:rsidTr="004C26C8">
        <w:trPr>
          <w:trHeight w:val="225"/>
        </w:trPr>
        <w:tc>
          <w:tcPr>
            <w:tcW w:w="3597" w:type="dxa"/>
            <w:tcBorders>
              <w:top w:val="nil"/>
              <w:left w:val="nil"/>
              <w:bottom w:val="nil"/>
              <w:right w:val="nil"/>
            </w:tcBorders>
            <w:shd w:val="clear" w:color="auto" w:fill="auto"/>
            <w:noWrap/>
            <w:vAlign w:val="bottom"/>
            <w:hideMark/>
          </w:tcPr>
          <w:p w14:paraId="2456027C"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Nickel</w:t>
            </w:r>
          </w:p>
        </w:tc>
        <w:tc>
          <w:tcPr>
            <w:tcW w:w="1278" w:type="dxa"/>
            <w:tcBorders>
              <w:top w:val="nil"/>
              <w:left w:val="nil"/>
              <w:bottom w:val="nil"/>
              <w:right w:val="nil"/>
            </w:tcBorders>
            <w:shd w:val="clear" w:color="auto" w:fill="auto"/>
            <w:noWrap/>
            <w:vAlign w:val="bottom"/>
            <w:hideMark/>
          </w:tcPr>
          <w:p w14:paraId="12AA06F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947.2974</w:t>
            </w:r>
          </w:p>
        </w:tc>
        <w:tc>
          <w:tcPr>
            <w:tcW w:w="1260" w:type="dxa"/>
            <w:tcBorders>
              <w:top w:val="nil"/>
              <w:left w:val="nil"/>
              <w:bottom w:val="nil"/>
              <w:right w:val="nil"/>
            </w:tcBorders>
            <w:shd w:val="clear" w:color="auto" w:fill="auto"/>
            <w:noWrap/>
            <w:vAlign w:val="bottom"/>
            <w:hideMark/>
          </w:tcPr>
          <w:p w14:paraId="1FD94FBA" w14:textId="2FA1AA83"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1789</w:t>
            </w:r>
          </w:p>
        </w:tc>
        <w:tc>
          <w:tcPr>
            <w:tcW w:w="1350" w:type="dxa"/>
            <w:tcBorders>
              <w:top w:val="nil"/>
              <w:left w:val="nil"/>
              <w:bottom w:val="nil"/>
              <w:right w:val="nil"/>
            </w:tcBorders>
            <w:shd w:val="clear" w:color="auto" w:fill="auto"/>
            <w:noWrap/>
            <w:vAlign w:val="bottom"/>
            <w:hideMark/>
          </w:tcPr>
          <w:p w14:paraId="6ED455EE" w14:textId="68173316"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1025</w:t>
            </w:r>
          </w:p>
        </w:tc>
        <w:tc>
          <w:tcPr>
            <w:tcW w:w="1530" w:type="dxa"/>
            <w:tcBorders>
              <w:top w:val="nil"/>
              <w:left w:val="nil"/>
              <w:bottom w:val="nil"/>
              <w:right w:val="nil"/>
            </w:tcBorders>
            <w:shd w:val="clear" w:color="auto" w:fill="auto"/>
            <w:noWrap/>
            <w:vAlign w:val="bottom"/>
            <w:hideMark/>
          </w:tcPr>
          <w:p w14:paraId="62F1709D" w14:textId="5D0FC87A"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1000</w:t>
            </w:r>
          </w:p>
        </w:tc>
        <w:tc>
          <w:tcPr>
            <w:tcW w:w="1170" w:type="dxa"/>
            <w:tcBorders>
              <w:top w:val="nil"/>
              <w:left w:val="nil"/>
              <w:bottom w:val="nil"/>
              <w:right w:val="nil"/>
            </w:tcBorders>
            <w:shd w:val="clear" w:color="auto" w:fill="auto"/>
            <w:noWrap/>
            <w:vAlign w:val="bottom"/>
            <w:hideMark/>
          </w:tcPr>
          <w:p w14:paraId="637A1944" w14:textId="092622C5"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3000</w:t>
            </w:r>
          </w:p>
        </w:tc>
      </w:tr>
      <w:tr w:rsidR="000B4320" w:rsidRPr="008B5E73" w14:paraId="25DD3ADC" w14:textId="77777777" w:rsidTr="004C26C8">
        <w:trPr>
          <w:trHeight w:val="225"/>
        </w:trPr>
        <w:tc>
          <w:tcPr>
            <w:tcW w:w="3597" w:type="dxa"/>
            <w:tcBorders>
              <w:top w:val="nil"/>
              <w:left w:val="nil"/>
              <w:bottom w:val="nil"/>
              <w:right w:val="nil"/>
            </w:tcBorders>
            <w:shd w:val="clear" w:color="auto" w:fill="auto"/>
            <w:noWrap/>
            <w:vAlign w:val="bottom"/>
            <w:hideMark/>
          </w:tcPr>
          <w:p w14:paraId="450F8081"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Nonylphenol</w:t>
            </w:r>
          </w:p>
        </w:tc>
        <w:tc>
          <w:tcPr>
            <w:tcW w:w="1278" w:type="dxa"/>
            <w:tcBorders>
              <w:top w:val="nil"/>
              <w:left w:val="nil"/>
              <w:bottom w:val="nil"/>
              <w:right w:val="nil"/>
            </w:tcBorders>
            <w:shd w:val="clear" w:color="auto" w:fill="auto"/>
            <w:noWrap/>
            <w:vAlign w:val="bottom"/>
            <w:hideMark/>
          </w:tcPr>
          <w:p w14:paraId="7EC1A6A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28</w:t>
            </w:r>
          </w:p>
        </w:tc>
        <w:tc>
          <w:tcPr>
            <w:tcW w:w="1260" w:type="dxa"/>
            <w:tcBorders>
              <w:top w:val="nil"/>
              <w:left w:val="nil"/>
              <w:bottom w:val="nil"/>
              <w:right w:val="nil"/>
            </w:tcBorders>
            <w:shd w:val="clear" w:color="auto" w:fill="auto"/>
            <w:noWrap/>
            <w:vAlign w:val="bottom"/>
            <w:hideMark/>
          </w:tcPr>
          <w:p w14:paraId="66246EE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28</w:t>
            </w:r>
          </w:p>
        </w:tc>
        <w:tc>
          <w:tcPr>
            <w:tcW w:w="1350" w:type="dxa"/>
            <w:tcBorders>
              <w:top w:val="nil"/>
              <w:left w:val="nil"/>
              <w:bottom w:val="nil"/>
              <w:right w:val="nil"/>
            </w:tcBorders>
            <w:shd w:val="clear" w:color="auto" w:fill="auto"/>
            <w:noWrap/>
            <w:vAlign w:val="bottom"/>
            <w:hideMark/>
          </w:tcPr>
          <w:p w14:paraId="1EBF59F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16.0</w:t>
            </w:r>
          </w:p>
        </w:tc>
        <w:tc>
          <w:tcPr>
            <w:tcW w:w="1530" w:type="dxa"/>
            <w:tcBorders>
              <w:top w:val="nil"/>
              <w:left w:val="nil"/>
              <w:bottom w:val="nil"/>
              <w:right w:val="nil"/>
            </w:tcBorders>
            <w:shd w:val="clear" w:color="auto" w:fill="auto"/>
            <w:noWrap/>
            <w:vAlign w:val="bottom"/>
            <w:hideMark/>
          </w:tcPr>
          <w:p w14:paraId="2DEB9F4B" w14:textId="17109E95"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23.5</w:t>
            </w:r>
          </w:p>
        </w:tc>
        <w:tc>
          <w:tcPr>
            <w:tcW w:w="1170" w:type="dxa"/>
            <w:tcBorders>
              <w:top w:val="nil"/>
              <w:left w:val="nil"/>
              <w:bottom w:val="nil"/>
              <w:right w:val="nil"/>
            </w:tcBorders>
            <w:shd w:val="clear" w:color="auto" w:fill="auto"/>
            <w:noWrap/>
            <w:vAlign w:val="bottom"/>
            <w:hideMark/>
          </w:tcPr>
          <w:p w14:paraId="434AC10F" w14:textId="73A08AC0"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49.8</w:t>
            </w:r>
          </w:p>
        </w:tc>
      </w:tr>
      <w:tr w:rsidR="000B4320" w:rsidRPr="008B5E73" w14:paraId="1A958BA9" w14:textId="77777777" w:rsidTr="004C26C8">
        <w:trPr>
          <w:trHeight w:val="225"/>
        </w:trPr>
        <w:tc>
          <w:tcPr>
            <w:tcW w:w="3597" w:type="dxa"/>
            <w:tcBorders>
              <w:top w:val="nil"/>
              <w:left w:val="nil"/>
              <w:bottom w:val="nil"/>
              <w:right w:val="nil"/>
            </w:tcBorders>
            <w:shd w:val="clear" w:color="auto" w:fill="auto"/>
            <w:noWrap/>
            <w:vAlign w:val="bottom"/>
            <w:hideMark/>
          </w:tcPr>
          <w:p w14:paraId="3327DEAB"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Parathion (ethyl)</w:t>
            </w:r>
          </w:p>
        </w:tc>
        <w:tc>
          <w:tcPr>
            <w:tcW w:w="1278" w:type="dxa"/>
            <w:tcBorders>
              <w:top w:val="nil"/>
              <w:left w:val="nil"/>
              <w:bottom w:val="nil"/>
              <w:right w:val="nil"/>
            </w:tcBorders>
            <w:shd w:val="clear" w:color="auto" w:fill="auto"/>
            <w:noWrap/>
            <w:vAlign w:val="bottom"/>
            <w:hideMark/>
          </w:tcPr>
          <w:p w14:paraId="1B960A4F"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0.065</w:t>
            </w:r>
          </w:p>
        </w:tc>
        <w:tc>
          <w:tcPr>
            <w:tcW w:w="1260" w:type="dxa"/>
            <w:tcBorders>
              <w:top w:val="nil"/>
              <w:left w:val="nil"/>
              <w:bottom w:val="nil"/>
              <w:right w:val="nil"/>
            </w:tcBorders>
            <w:shd w:val="clear" w:color="auto" w:fill="auto"/>
            <w:noWrap/>
            <w:vAlign w:val="bottom"/>
            <w:hideMark/>
          </w:tcPr>
          <w:p w14:paraId="6616376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0.065</w:t>
            </w:r>
          </w:p>
        </w:tc>
        <w:tc>
          <w:tcPr>
            <w:tcW w:w="1350" w:type="dxa"/>
            <w:tcBorders>
              <w:top w:val="nil"/>
              <w:left w:val="nil"/>
              <w:bottom w:val="nil"/>
              <w:right w:val="nil"/>
            </w:tcBorders>
            <w:shd w:val="clear" w:color="auto" w:fill="auto"/>
            <w:noWrap/>
            <w:vAlign w:val="bottom"/>
            <w:hideMark/>
          </w:tcPr>
          <w:p w14:paraId="7D58B89E" w14:textId="70F7D2AC"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0.0372</w:t>
            </w:r>
          </w:p>
        </w:tc>
        <w:tc>
          <w:tcPr>
            <w:tcW w:w="1530" w:type="dxa"/>
            <w:tcBorders>
              <w:top w:val="nil"/>
              <w:left w:val="nil"/>
              <w:bottom w:val="nil"/>
              <w:right w:val="nil"/>
            </w:tcBorders>
            <w:shd w:val="clear" w:color="auto" w:fill="auto"/>
            <w:noWrap/>
            <w:vAlign w:val="bottom"/>
            <w:hideMark/>
          </w:tcPr>
          <w:p w14:paraId="4FAF80C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0.055</w:t>
            </w:r>
          </w:p>
        </w:tc>
        <w:tc>
          <w:tcPr>
            <w:tcW w:w="1170" w:type="dxa"/>
            <w:tcBorders>
              <w:top w:val="nil"/>
              <w:left w:val="nil"/>
              <w:bottom w:val="nil"/>
              <w:right w:val="nil"/>
            </w:tcBorders>
            <w:shd w:val="clear" w:color="auto" w:fill="auto"/>
            <w:noWrap/>
            <w:vAlign w:val="bottom"/>
            <w:hideMark/>
          </w:tcPr>
          <w:p w14:paraId="1AED3EF9" w14:textId="6E59F21D"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0.115</w:t>
            </w:r>
          </w:p>
        </w:tc>
      </w:tr>
      <w:tr w:rsidR="000B4320" w:rsidRPr="008B5E73" w14:paraId="2AADC83F" w14:textId="77777777" w:rsidTr="004C26C8">
        <w:trPr>
          <w:trHeight w:val="225"/>
        </w:trPr>
        <w:tc>
          <w:tcPr>
            <w:tcW w:w="3597" w:type="dxa"/>
            <w:tcBorders>
              <w:top w:val="nil"/>
              <w:left w:val="nil"/>
              <w:bottom w:val="nil"/>
              <w:right w:val="nil"/>
            </w:tcBorders>
            <w:shd w:val="clear" w:color="auto" w:fill="auto"/>
            <w:noWrap/>
            <w:vAlign w:val="bottom"/>
            <w:hideMark/>
          </w:tcPr>
          <w:p w14:paraId="761B8485"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Pentachlorophenol</w:t>
            </w:r>
          </w:p>
        </w:tc>
        <w:tc>
          <w:tcPr>
            <w:tcW w:w="1278" w:type="dxa"/>
            <w:tcBorders>
              <w:top w:val="nil"/>
              <w:left w:val="nil"/>
              <w:bottom w:val="nil"/>
              <w:right w:val="nil"/>
            </w:tcBorders>
            <w:shd w:val="clear" w:color="auto" w:fill="auto"/>
            <w:noWrap/>
            <w:vAlign w:val="bottom"/>
            <w:hideMark/>
          </w:tcPr>
          <w:p w14:paraId="18B7D004" w14:textId="0BAA3674"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21.553</w:t>
            </w:r>
          </w:p>
        </w:tc>
        <w:tc>
          <w:tcPr>
            <w:tcW w:w="1260" w:type="dxa"/>
            <w:tcBorders>
              <w:top w:val="nil"/>
              <w:left w:val="nil"/>
              <w:bottom w:val="nil"/>
              <w:right w:val="nil"/>
            </w:tcBorders>
            <w:shd w:val="clear" w:color="auto" w:fill="auto"/>
            <w:noWrap/>
            <w:vAlign w:val="bottom"/>
            <w:hideMark/>
          </w:tcPr>
          <w:p w14:paraId="5EB3D9EE" w14:textId="1BF7B39E"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21.6</w:t>
            </w:r>
          </w:p>
        </w:tc>
        <w:tc>
          <w:tcPr>
            <w:tcW w:w="1350" w:type="dxa"/>
            <w:tcBorders>
              <w:top w:val="nil"/>
              <w:left w:val="nil"/>
              <w:bottom w:val="nil"/>
              <w:right w:val="nil"/>
            </w:tcBorders>
            <w:shd w:val="clear" w:color="auto" w:fill="auto"/>
            <w:noWrap/>
            <w:vAlign w:val="bottom"/>
            <w:hideMark/>
          </w:tcPr>
          <w:p w14:paraId="34BC6D4F" w14:textId="08B28613"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12.3</w:t>
            </w:r>
          </w:p>
        </w:tc>
        <w:tc>
          <w:tcPr>
            <w:tcW w:w="1530" w:type="dxa"/>
            <w:tcBorders>
              <w:top w:val="nil"/>
              <w:left w:val="nil"/>
              <w:bottom w:val="nil"/>
              <w:right w:val="nil"/>
            </w:tcBorders>
            <w:shd w:val="clear" w:color="auto" w:fill="auto"/>
            <w:noWrap/>
            <w:vAlign w:val="bottom"/>
            <w:hideMark/>
          </w:tcPr>
          <w:p w14:paraId="3BBA2E1D" w14:textId="43CE39EE"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18.1</w:t>
            </w:r>
          </w:p>
        </w:tc>
        <w:tc>
          <w:tcPr>
            <w:tcW w:w="1170" w:type="dxa"/>
            <w:tcBorders>
              <w:top w:val="nil"/>
              <w:left w:val="nil"/>
              <w:bottom w:val="nil"/>
              <w:right w:val="nil"/>
            </w:tcBorders>
            <w:shd w:val="clear" w:color="auto" w:fill="auto"/>
            <w:noWrap/>
            <w:vAlign w:val="bottom"/>
            <w:hideMark/>
          </w:tcPr>
          <w:p w14:paraId="7087F423" w14:textId="59912DAF"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38.4</w:t>
            </w:r>
          </w:p>
        </w:tc>
      </w:tr>
      <w:tr w:rsidR="000B4320" w:rsidRPr="008B5E73" w14:paraId="35029737" w14:textId="77777777" w:rsidTr="004C26C8">
        <w:trPr>
          <w:trHeight w:val="225"/>
        </w:trPr>
        <w:tc>
          <w:tcPr>
            <w:tcW w:w="3597" w:type="dxa"/>
            <w:tcBorders>
              <w:top w:val="nil"/>
              <w:left w:val="nil"/>
              <w:bottom w:val="nil"/>
              <w:right w:val="nil"/>
            </w:tcBorders>
            <w:shd w:val="clear" w:color="auto" w:fill="auto"/>
            <w:noWrap/>
            <w:vAlign w:val="bottom"/>
            <w:hideMark/>
          </w:tcPr>
          <w:p w14:paraId="67E7D128"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Phenanthrene</w:t>
            </w:r>
          </w:p>
        </w:tc>
        <w:tc>
          <w:tcPr>
            <w:tcW w:w="1278" w:type="dxa"/>
            <w:tcBorders>
              <w:top w:val="nil"/>
              <w:left w:val="nil"/>
              <w:bottom w:val="nil"/>
              <w:right w:val="nil"/>
            </w:tcBorders>
            <w:shd w:val="clear" w:color="auto" w:fill="auto"/>
            <w:noWrap/>
            <w:vAlign w:val="bottom"/>
            <w:hideMark/>
          </w:tcPr>
          <w:p w14:paraId="434FD52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30</w:t>
            </w:r>
          </w:p>
        </w:tc>
        <w:tc>
          <w:tcPr>
            <w:tcW w:w="1260" w:type="dxa"/>
            <w:tcBorders>
              <w:top w:val="nil"/>
              <w:left w:val="nil"/>
              <w:bottom w:val="nil"/>
              <w:right w:val="nil"/>
            </w:tcBorders>
            <w:shd w:val="clear" w:color="auto" w:fill="auto"/>
            <w:noWrap/>
            <w:vAlign w:val="bottom"/>
            <w:hideMark/>
          </w:tcPr>
          <w:p w14:paraId="68B223E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30</w:t>
            </w:r>
          </w:p>
        </w:tc>
        <w:tc>
          <w:tcPr>
            <w:tcW w:w="1350" w:type="dxa"/>
            <w:tcBorders>
              <w:top w:val="nil"/>
              <w:left w:val="nil"/>
              <w:bottom w:val="nil"/>
              <w:right w:val="nil"/>
            </w:tcBorders>
            <w:shd w:val="clear" w:color="auto" w:fill="auto"/>
            <w:noWrap/>
            <w:vAlign w:val="bottom"/>
            <w:hideMark/>
          </w:tcPr>
          <w:p w14:paraId="1517EE6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17.2</w:t>
            </w:r>
          </w:p>
        </w:tc>
        <w:tc>
          <w:tcPr>
            <w:tcW w:w="1530" w:type="dxa"/>
            <w:tcBorders>
              <w:top w:val="nil"/>
              <w:left w:val="nil"/>
              <w:bottom w:val="nil"/>
              <w:right w:val="nil"/>
            </w:tcBorders>
            <w:shd w:val="clear" w:color="auto" w:fill="auto"/>
            <w:noWrap/>
            <w:vAlign w:val="bottom"/>
            <w:hideMark/>
          </w:tcPr>
          <w:p w14:paraId="5221693D" w14:textId="319284B1"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25.2</w:t>
            </w:r>
          </w:p>
        </w:tc>
        <w:tc>
          <w:tcPr>
            <w:tcW w:w="1170" w:type="dxa"/>
            <w:tcBorders>
              <w:top w:val="nil"/>
              <w:left w:val="nil"/>
              <w:bottom w:val="nil"/>
              <w:right w:val="nil"/>
            </w:tcBorders>
            <w:shd w:val="clear" w:color="auto" w:fill="auto"/>
            <w:noWrap/>
            <w:vAlign w:val="bottom"/>
            <w:hideMark/>
          </w:tcPr>
          <w:p w14:paraId="66CF2D1D" w14:textId="5CF9464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53.4</w:t>
            </w:r>
          </w:p>
        </w:tc>
      </w:tr>
      <w:tr w:rsidR="000B4320" w:rsidRPr="008B5E73" w14:paraId="5FD4F621" w14:textId="77777777" w:rsidTr="004C26C8">
        <w:trPr>
          <w:trHeight w:val="225"/>
        </w:trPr>
        <w:tc>
          <w:tcPr>
            <w:tcW w:w="3597" w:type="dxa"/>
            <w:tcBorders>
              <w:top w:val="nil"/>
              <w:left w:val="nil"/>
              <w:bottom w:val="nil"/>
              <w:right w:val="nil"/>
            </w:tcBorders>
            <w:shd w:val="clear" w:color="auto" w:fill="auto"/>
            <w:noWrap/>
            <w:vAlign w:val="bottom"/>
            <w:hideMark/>
          </w:tcPr>
          <w:p w14:paraId="3F6FDF1D"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Polychlorinated Biphenyls (PCBs)</w:t>
            </w:r>
          </w:p>
        </w:tc>
        <w:tc>
          <w:tcPr>
            <w:tcW w:w="1278" w:type="dxa"/>
            <w:tcBorders>
              <w:top w:val="nil"/>
              <w:left w:val="nil"/>
              <w:bottom w:val="nil"/>
              <w:right w:val="nil"/>
            </w:tcBorders>
            <w:shd w:val="clear" w:color="auto" w:fill="auto"/>
            <w:noWrap/>
            <w:vAlign w:val="bottom"/>
            <w:hideMark/>
          </w:tcPr>
          <w:p w14:paraId="41CF35F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w:t>
            </w:r>
          </w:p>
        </w:tc>
        <w:tc>
          <w:tcPr>
            <w:tcW w:w="1260" w:type="dxa"/>
            <w:tcBorders>
              <w:top w:val="nil"/>
              <w:left w:val="nil"/>
              <w:bottom w:val="nil"/>
              <w:right w:val="nil"/>
            </w:tcBorders>
            <w:shd w:val="clear" w:color="auto" w:fill="auto"/>
            <w:noWrap/>
            <w:vAlign w:val="bottom"/>
            <w:hideMark/>
          </w:tcPr>
          <w:p w14:paraId="4556748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w:t>
            </w:r>
          </w:p>
        </w:tc>
        <w:tc>
          <w:tcPr>
            <w:tcW w:w="1350" w:type="dxa"/>
            <w:tcBorders>
              <w:top w:val="nil"/>
              <w:left w:val="nil"/>
              <w:bottom w:val="nil"/>
              <w:right w:val="nil"/>
            </w:tcBorders>
            <w:shd w:val="clear" w:color="auto" w:fill="auto"/>
            <w:noWrap/>
            <w:vAlign w:val="bottom"/>
            <w:hideMark/>
          </w:tcPr>
          <w:p w14:paraId="20C0A46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1.15</w:t>
            </w:r>
          </w:p>
        </w:tc>
        <w:tc>
          <w:tcPr>
            <w:tcW w:w="1530" w:type="dxa"/>
            <w:tcBorders>
              <w:top w:val="nil"/>
              <w:left w:val="nil"/>
              <w:bottom w:val="nil"/>
              <w:right w:val="nil"/>
            </w:tcBorders>
            <w:shd w:val="clear" w:color="auto" w:fill="auto"/>
            <w:noWrap/>
            <w:vAlign w:val="bottom"/>
            <w:hideMark/>
          </w:tcPr>
          <w:p w14:paraId="196EC81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1.68</w:t>
            </w:r>
          </w:p>
        </w:tc>
        <w:tc>
          <w:tcPr>
            <w:tcW w:w="1170" w:type="dxa"/>
            <w:tcBorders>
              <w:top w:val="nil"/>
              <w:left w:val="nil"/>
              <w:bottom w:val="nil"/>
              <w:right w:val="nil"/>
            </w:tcBorders>
            <w:shd w:val="clear" w:color="auto" w:fill="auto"/>
            <w:noWrap/>
            <w:vAlign w:val="bottom"/>
            <w:hideMark/>
          </w:tcPr>
          <w:p w14:paraId="49FF3D0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3.56</w:t>
            </w:r>
          </w:p>
        </w:tc>
      </w:tr>
      <w:tr w:rsidR="000B4320" w:rsidRPr="008B5E73" w14:paraId="09870B5D" w14:textId="77777777" w:rsidTr="004C26C8">
        <w:trPr>
          <w:trHeight w:val="225"/>
        </w:trPr>
        <w:tc>
          <w:tcPr>
            <w:tcW w:w="3597" w:type="dxa"/>
            <w:tcBorders>
              <w:top w:val="nil"/>
              <w:left w:val="nil"/>
              <w:bottom w:val="nil"/>
              <w:right w:val="nil"/>
            </w:tcBorders>
            <w:shd w:val="clear" w:color="auto" w:fill="auto"/>
            <w:noWrap/>
            <w:vAlign w:val="bottom"/>
            <w:hideMark/>
          </w:tcPr>
          <w:p w14:paraId="07F33FDC"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Selenium</w:t>
            </w:r>
          </w:p>
        </w:tc>
        <w:tc>
          <w:tcPr>
            <w:tcW w:w="1278" w:type="dxa"/>
            <w:tcBorders>
              <w:top w:val="nil"/>
              <w:left w:val="nil"/>
              <w:bottom w:val="nil"/>
              <w:right w:val="nil"/>
            </w:tcBorders>
            <w:shd w:val="clear" w:color="auto" w:fill="auto"/>
            <w:noWrap/>
            <w:vAlign w:val="bottom"/>
            <w:hideMark/>
          </w:tcPr>
          <w:p w14:paraId="19E595A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20</w:t>
            </w:r>
          </w:p>
        </w:tc>
        <w:tc>
          <w:tcPr>
            <w:tcW w:w="1260" w:type="dxa"/>
            <w:tcBorders>
              <w:top w:val="nil"/>
              <w:left w:val="nil"/>
              <w:bottom w:val="nil"/>
              <w:right w:val="nil"/>
            </w:tcBorders>
            <w:shd w:val="clear" w:color="auto" w:fill="auto"/>
            <w:noWrap/>
            <w:vAlign w:val="bottom"/>
            <w:hideMark/>
          </w:tcPr>
          <w:p w14:paraId="17AB842F"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20</w:t>
            </w:r>
          </w:p>
        </w:tc>
        <w:tc>
          <w:tcPr>
            <w:tcW w:w="1350" w:type="dxa"/>
            <w:tcBorders>
              <w:top w:val="nil"/>
              <w:left w:val="nil"/>
              <w:bottom w:val="nil"/>
              <w:right w:val="nil"/>
            </w:tcBorders>
            <w:shd w:val="clear" w:color="auto" w:fill="auto"/>
            <w:noWrap/>
            <w:vAlign w:val="bottom"/>
            <w:hideMark/>
          </w:tcPr>
          <w:p w14:paraId="29FAC85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11.5</w:t>
            </w:r>
          </w:p>
        </w:tc>
        <w:tc>
          <w:tcPr>
            <w:tcW w:w="1530" w:type="dxa"/>
            <w:tcBorders>
              <w:top w:val="nil"/>
              <w:left w:val="nil"/>
              <w:bottom w:val="nil"/>
              <w:right w:val="nil"/>
            </w:tcBorders>
            <w:shd w:val="clear" w:color="auto" w:fill="auto"/>
            <w:noWrap/>
            <w:vAlign w:val="bottom"/>
            <w:hideMark/>
          </w:tcPr>
          <w:p w14:paraId="14E5174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16.8</w:t>
            </w:r>
          </w:p>
        </w:tc>
        <w:tc>
          <w:tcPr>
            <w:tcW w:w="1170" w:type="dxa"/>
            <w:tcBorders>
              <w:top w:val="nil"/>
              <w:left w:val="nil"/>
              <w:bottom w:val="nil"/>
              <w:right w:val="nil"/>
            </w:tcBorders>
            <w:shd w:val="clear" w:color="auto" w:fill="auto"/>
            <w:noWrap/>
            <w:vAlign w:val="bottom"/>
            <w:hideMark/>
          </w:tcPr>
          <w:p w14:paraId="33BA34C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35.6</w:t>
            </w:r>
          </w:p>
        </w:tc>
      </w:tr>
      <w:tr w:rsidR="000B4320" w:rsidRPr="008B5E73" w14:paraId="584EF458" w14:textId="77777777" w:rsidTr="004C26C8">
        <w:trPr>
          <w:trHeight w:val="225"/>
        </w:trPr>
        <w:tc>
          <w:tcPr>
            <w:tcW w:w="3597" w:type="dxa"/>
            <w:tcBorders>
              <w:top w:val="nil"/>
              <w:left w:val="nil"/>
              <w:bottom w:val="nil"/>
              <w:right w:val="nil"/>
            </w:tcBorders>
            <w:shd w:val="clear" w:color="auto" w:fill="auto"/>
            <w:noWrap/>
            <w:vAlign w:val="bottom"/>
            <w:hideMark/>
          </w:tcPr>
          <w:p w14:paraId="1CCB9F31"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Silver (free ion)</w:t>
            </w:r>
          </w:p>
        </w:tc>
        <w:tc>
          <w:tcPr>
            <w:tcW w:w="1278" w:type="dxa"/>
            <w:tcBorders>
              <w:top w:val="nil"/>
              <w:left w:val="nil"/>
              <w:bottom w:val="nil"/>
              <w:right w:val="nil"/>
            </w:tcBorders>
            <w:shd w:val="clear" w:color="auto" w:fill="auto"/>
            <w:noWrap/>
            <w:vAlign w:val="bottom"/>
            <w:hideMark/>
          </w:tcPr>
          <w:p w14:paraId="4AA6DB5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0.8</w:t>
            </w:r>
          </w:p>
        </w:tc>
        <w:tc>
          <w:tcPr>
            <w:tcW w:w="1260" w:type="dxa"/>
            <w:tcBorders>
              <w:top w:val="nil"/>
              <w:left w:val="nil"/>
              <w:bottom w:val="nil"/>
              <w:right w:val="nil"/>
            </w:tcBorders>
            <w:shd w:val="clear" w:color="auto" w:fill="auto"/>
            <w:noWrap/>
            <w:vAlign w:val="bottom"/>
            <w:hideMark/>
          </w:tcPr>
          <w:p w14:paraId="7E3874F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29.4</w:t>
            </w:r>
          </w:p>
        </w:tc>
        <w:tc>
          <w:tcPr>
            <w:tcW w:w="1350" w:type="dxa"/>
            <w:tcBorders>
              <w:top w:val="nil"/>
              <w:left w:val="nil"/>
              <w:bottom w:val="nil"/>
              <w:right w:val="nil"/>
            </w:tcBorders>
            <w:shd w:val="clear" w:color="auto" w:fill="auto"/>
            <w:noWrap/>
            <w:vAlign w:val="bottom"/>
            <w:hideMark/>
          </w:tcPr>
          <w:p w14:paraId="56EBE69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16.8</w:t>
            </w:r>
          </w:p>
        </w:tc>
        <w:tc>
          <w:tcPr>
            <w:tcW w:w="1530" w:type="dxa"/>
            <w:tcBorders>
              <w:top w:val="nil"/>
              <w:left w:val="nil"/>
              <w:bottom w:val="nil"/>
              <w:right w:val="nil"/>
            </w:tcBorders>
            <w:shd w:val="clear" w:color="auto" w:fill="auto"/>
            <w:noWrap/>
            <w:vAlign w:val="bottom"/>
            <w:hideMark/>
          </w:tcPr>
          <w:p w14:paraId="32FA3E5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24.7</w:t>
            </w:r>
          </w:p>
        </w:tc>
        <w:tc>
          <w:tcPr>
            <w:tcW w:w="1170" w:type="dxa"/>
            <w:tcBorders>
              <w:top w:val="nil"/>
              <w:left w:val="nil"/>
              <w:bottom w:val="nil"/>
              <w:right w:val="nil"/>
            </w:tcBorders>
            <w:shd w:val="clear" w:color="auto" w:fill="auto"/>
            <w:noWrap/>
            <w:vAlign w:val="bottom"/>
            <w:hideMark/>
          </w:tcPr>
          <w:p w14:paraId="453689B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52.4</w:t>
            </w:r>
          </w:p>
        </w:tc>
      </w:tr>
      <w:tr w:rsidR="000B4320" w:rsidRPr="008B5E73" w14:paraId="41597141" w14:textId="77777777" w:rsidTr="004C26C8">
        <w:trPr>
          <w:trHeight w:val="225"/>
        </w:trPr>
        <w:tc>
          <w:tcPr>
            <w:tcW w:w="3597" w:type="dxa"/>
            <w:tcBorders>
              <w:top w:val="nil"/>
              <w:left w:val="nil"/>
              <w:bottom w:val="nil"/>
              <w:right w:val="nil"/>
            </w:tcBorders>
            <w:shd w:val="clear" w:color="auto" w:fill="auto"/>
            <w:noWrap/>
            <w:vAlign w:val="bottom"/>
            <w:hideMark/>
          </w:tcPr>
          <w:p w14:paraId="6800C841"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Toxaphene</w:t>
            </w:r>
          </w:p>
        </w:tc>
        <w:tc>
          <w:tcPr>
            <w:tcW w:w="1278" w:type="dxa"/>
            <w:tcBorders>
              <w:top w:val="nil"/>
              <w:left w:val="nil"/>
              <w:bottom w:val="nil"/>
              <w:right w:val="nil"/>
            </w:tcBorders>
            <w:shd w:val="clear" w:color="auto" w:fill="auto"/>
            <w:noWrap/>
            <w:vAlign w:val="bottom"/>
            <w:hideMark/>
          </w:tcPr>
          <w:p w14:paraId="010F623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0.78</w:t>
            </w:r>
          </w:p>
        </w:tc>
        <w:tc>
          <w:tcPr>
            <w:tcW w:w="1260" w:type="dxa"/>
            <w:tcBorders>
              <w:top w:val="nil"/>
              <w:left w:val="nil"/>
              <w:bottom w:val="nil"/>
              <w:right w:val="nil"/>
            </w:tcBorders>
            <w:shd w:val="clear" w:color="auto" w:fill="auto"/>
            <w:noWrap/>
            <w:vAlign w:val="bottom"/>
            <w:hideMark/>
          </w:tcPr>
          <w:p w14:paraId="4637DAC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0.78</w:t>
            </w:r>
          </w:p>
        </w:tc>
        <w:tc>
          <w:tcPr>
            <w:tcW w:w="1350" w:type="dxa"/>
            <w:tcBorders>
              <w:top w:val="nil"/>
              <w:left w:val="nil"/>
              <w:bottom w:val="nil"/>
              <w:right w:val="nil"/>
            </w:tcBorders>
            <w:shd w:val="clear" w:color="auto" w:fill="auto"/>
            <w:noWrap/>
            <w:vAlign w:val="bottom"/>
            <w:hideMark/>
          </w:tcPr>
          <w:p w14:paraId="67D1F03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0.447</w:t>
            </w:r>
          </w:p>
        </w:tc>
        <w:tc>
          <w:tcPr>
            <w:tcW w:w="1530" w:type="dxa"/>
            <w:tcBorders>
              <w:top w:val="nil"/>
              <w:left w:val="nil"/>
              <w:bottom w:val="nil"/>
              <w:right w:val="nil"/>
            </w:tcBorders>
            <w:shd w:val="clear" w:color="auto" w:fill="auto"/>
            <w:noWrap/>
            <w:vAlign w:val="bottom"/>
            <w:hideMark/>
          </w:tcPr>
          <w:p w14:paraId="7BF9826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0.657</w:t>
            </w:r>
          </w:p>
        </w:tc>
        <w:tc>
          <w:tcPr>
            <w:tcW w:w="1170" w:type="dxa"/>
            <w:tcBorders>
              <w:top w:val="nil"/>
              <w:left w:val="nil"/>
              <w:bottom w:val="nil"/>
              <w:right w:val="nil"/>
            </w:tcBorders>
            <w:shd w:val="clear" w:color="auto" w:fill="auto"/>
            <w:noWrap/>
            <w:vAlign w:val="bottom"/>
            <w:hideMark/>
          </w:tcPr>
          <w:p w14:paraId="2E0CEFD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1.38</w:t>
            </w:r>
          </w:p>
        </w:tc>
      </w:tr>
      <w:tr w:rsidR="000B4320" w:rsidRPr="008B5E73" w14:paraId="66B4FBBF" w14:textId="77777777" w:rsidTr="004C26C8">
        <w:trPr>
          <w:trHeight w:val="225"/>
        </w:trPr>
        <w:tc>
          <w:tcPr>
            <w:tcW w:w="3597" w:type="dxa"/>
            <w:tcBorders>
              <w:top w:val="nil"/>
              <w:left w:val="nil"/>
              <w:bottom w:val="nil"/>
              <w:right w:val="nil"/>
            </w:tcBorders>
            <w:shd w:val="clear" w:color="auto" w:fill="auto"/>
            <w:noWrap/>
            <w:vAlign w:val="bottom"/>
            <w:hideMark/>
          </w:tcPr>
          <w:p w14:paraId="1F5AB144"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Tributyltin (TBT)</w:t>
            </w:r>
          </w:p>
        </w:tc>
        <w:tc>
          <w:tcPr>
            <w:tcW w:w="1278" w:type="dxa"/>
            <w:tcBorders>
              <w:top w:val="nil"/>
              <w:left w:val="nil"/>
              <w:bottom w:val="nil"/>
              <w:right w:val="nil"/>
            </w:tcBorders>
            <w:shd w:val="clear" w:color="auto" w:fill="auto"/>
            <w:noWrap/>
            <w:vAlign w:val="bottom"/>
            <w:hideMark/>
          </w:tcPr>
          <w:p w14:paraId="754F51B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0.13</w:t>
            </w:r>
          </w:p>
        </w:tc>
        <w:tc>
          <w:tcPr>
            <w:tcW w:w="1260" w:type="dxa"/>
            <w:tcBorders>
              <w:top w:val="nil"/>
              <w:left w:val="nil"/>
              <w:bottom w:val="nil"/>
              <w:right w:val="nil"/>
            </w:tcBorders>
            <w:shd w:val="clear" w:color="auto" w:fill="auto"/>
            <w:noWrap/>
            <w:vAlign w:val="bottom"/>
            <w:hideMark/>
          </w:tcPr>
          <w:p w14:paraId="7EFE0B4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0.13</w:t>
            </w:r>
          </w:p>
        </w:tc>
        <w:tc>
          <w:tcPr>
            <w:tcW w:w="1350" w:type="dxa"/>
            <w:tcBorders>
              <w:top w:val="nil"/>
              <w:left w:val="nil"/>
              <w:bottom w:val="nil"/>
              <w:right w:val="nil"/>
            </w:tcBorders>
            <w:shd w:val="clear" w:color="auto" w:fill="auto"/>
            <w:noWrap/>
            <w:vAlign w:val="bottom"/>
            <w:hideMark/>
          </w:tcPr>
          <w:p w14:paraId="7302A48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0.0745</w:t>
            </w:r>
          </w:p>
        </w:tc>
        <w:tc>
          <w:tcPr>
            <w:tcW w:w="1530" w:type="dxa"/>
            <w:tcBorders>
              <w:top w:val="nil"/>
              <w:left w:val="nil"/>
              <w:bottom w:val="nil"/>
              <w:right w:val="nil"/>
            </w:tcBorders>
            <w:shd w:val="clear" w:color="auto" w:fill="auto"/>
            <w:noWrap/>
            <w:vAlign w:val="bottom"/>
            <w:hideMark/>
          </w:tcPr>
          <w:p w14:paraId="476F199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0.109</w:t>
            </w:r>
          </w:p>
        </w:tc>
        <w:tc>
          <w:tcPr>
            <w:tcW w:w="1170" w:type="dxa"/>
            <w:tcBorders>
              <w:top w:val="nil"/>
              <w:left w:val="nil"/>
              <w:bottom w:val="nil"/>
              <w:right w:val="nil"/>
            </w:tcBorders>
            <w:shd w:val="clear" w:color="auto" w:fill="auto"/>
            <w:noWrap/>
            <w:vAlign w:val="bottom"/>
            <w:hideMark/>
          </w:tcPr>
          <w:p w14:paraId="0C34F55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0.231</w:t>
            </w:r>
          </w:p>
        </w:tc>
      </w:tr>
      <w:tr w:rsidR="000B4320" w:rsidRPr="008B5E73" w14:paraId="44512BD8" w14:textId="77777777" w:rsidTr="004C26C8">
        <w:trPr>
          <w:trHeight w:val="225"/>
        </w:trPr>
        <w:tc>
          <w:tcPr>
            <w:tcW w:w="3597" w:type="dxa"/>
            <w:tcBorders>
              <w:top w:val="nil"/>
              <w:left w:val="nil"/>
              <w:bottom w:val="nil"/>
              <w:right w:val="nil"/>
            </w:tcBorders>
            <w:shd w:val="clear" w:color="auto" w:fill="auto"/>
            <w:noWrap/>
            <w:vAlign w:val="bottom"/>
            <w:hideMark/>
          </w:tcPr>
          <w:p w14:paraId="482AB2DE"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2,4,5 Trichlorophenol</w:t>
            </w:r>
          </w:p>
        </w:tc>
        <w:tc>
          <w:tcPr>
            <w:tcW w:w="1278" w:type="dxa"/>
            <w:tcBorders>
              <w:top w:val="nil"/>
              <w:left w:val="nil"/>
              <w:bottom w:val="nil"/>
              <w:right w:val="nil"/>
            </w:tcBorders>
            <w:shd w:val="clear" w:color="auto" w:fill="auto"/>
            <w:noWrap/>
            <w:vAlign w:val="bottom"/>
            <w:hideMark/>
          </w:tcPr>
          <w:p w14:paraId="291CB86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136</w:t>
            </w:r>
          </w:p>
        </w:tc>
        <w:tc>
          <w:tcPr>
            <w:tcW w:w="1260" w:type="dxa"/>
            <w:tcBorders>
              <w:top w:val="nil"/>
              <w:left w:val="nil"/>
              <w:bottom w:val="nil"/>
              <w:right w:val="nil"/>
            </w:tcBorders>
            <w:shd w:val="clear" w:color="auto" w:fill="auto"/>
            <w:noWrap/>
            <w:vAlign w:val="bottom"/>
            <w:hideMark/>
          </w:tcPr>
          <w:p w14:paraId="4DDA30E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136</w:t>
            </w:r>
          </w:p>
        </w:tc>
        <w:tc>
          <w:tcPr>
            <w:tcW w:w="1350" w:type="dxa"/>
            <w:tcBorders>
              <w:top w:val="nil"/>
              <w:left w:val="nil"/>
              <w:bottom w:val="nil"/>
              <w:right w:val="nil"/>
            </w:tcBorders>
            <w:shd w:val="clear" w:color="auto" w:fill="auto"/>
            <w:noWrap/>
            <w:vAlign w:val="bottom"/>
            <w:hideMark/>
          </w:tcPr>
          <w:p w14:paraId="4692518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77.9</w:t>
            </w:r>
          </w:p>
        </w:tc>
        <w:tc>
          <w:tcPr>
            <w:tcW w:w="1530" w:type="dxa"/>
            <w:tcBorders>
              <w:top w:val="nil"/>
              <w:left w:val="nil"/>
              <w:bottom w:val="nil"/>
              <w:right w:val="nil"/>
            </w:tcBorders>
            <w:shd w:val="clear" w:color="auto" w:fill="auto"/>
            <w:noWrap/>
            <w:vAlign w:val="bottom"/>
            <w:hideMark/>
          </w:tcPr>
          <w:p w14:paraId="764E727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114</w:t>
            </w:r>
          </w:p>
        </w:tc>
        <w:tc>
          <w:tcPr>
            <w:tcW w:w="1170" w:type="dxa"/>
            <w:tcBorders>
              <w:top w:val="nil"/>
              <w:left w:val="nil"/>
              <w:bottom w:val="nil"/>
              <w:right w:val="nil"/>
            </w:tcBorders>
            <w:shd w:val="clear" w:color="auto" w:fill="auto"/>
            <w:noWrap/>
            <w:vAlign w:val="bottom"/>
            <w:hideMark/>
          </w:tcPr>
          <w:p w14:paraId="3A89676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242</w:t>
            </w:r>
          </w:p>
        </w:tc>
      </w:tr>
      <w:tr w:rsidR="000B4320" w:rsidRPr="008B5E73" w14:paraId="0B8A3D9D" w14:textId="77777777" w:rsidTr="004C26C8">
        <w:trPr>
          <w:trHeight w:val="225"/>
        </w:trPr>
        <w:tc>
          <w:tcPr>
            <w:tcW w:w="3597" w:type="dxa"/>
            <w:tcBorders>
              <w:top w:val="nil"/>
              <w:left w:val="nil"/>
              <w:bottom w:val="single" w:sz="4" w:space="0" w:color="auto"/>
              <w:right w:val="nil"/>
            </w:tcBorders>
            <w:shd w:val="clear" w:color="auto" w:fill="auto"/>
            <w:noWrap/>
            <w:vAlign w:val="bottom"/>
            <w:hideMark/>
          </w:tcPr>
          <w:p w14:paraId="790BCB3E"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Zinc</w:t>
            </w:r>
          </w:p>
        </w:tc>
        <w:tc>
          <w:tcPr>
            <w:tcW w:w="1278" w:type="dxa"/>
            <w:tcBorders>
              <w:top w:val="nil"/>
              <w:left w:val="nil"/>
              <w:bottom w:val="single" w:sz="4" w:space="0" w:color="auto"/>
              <w:right w:val="nil"/>
            </w:tcBorders>
            <w:shd w:val="clear" w:color="auto" w:fill="auto"/>
            <w:noWrap/>
            <w:vAlign w:val="bottom"/>
            <w:hideMark/>
          </w:tcPr>
          <w:p w14:paraId="5480F83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237.327</w:t>
            </w:r>
          </w:p>
        </w:tc>
        <w:tc>
          <w:tcPr>
            <w:tcW w:w="1260" w:type="dxa"/>
            <w:tcBorders>
              <w:top w:val="nil"/>
              <w:left w:val="nil"/>
              <w:bottom w:val="single" w:sz="4" w:space="0" w:color="auto"/>
              <w:right w:val="nil"/>
            </w:tcBorders>
            <w:shd w:val="clear" w:color="auto" w:fill="auto"/>
            <w:noWrap/>
            <w:vAlign w:val="bottom"/>
            <w:hideMark/>
          </w:tcPr>
          <w:p w14:paraId="72BE549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690</w:t>
            </w:r>
          </w:p>
        </w:tc>
        <w:tc>
          <w:tcPr>
            <w:tcW w:w="1350" w:type="dxa"/>
            <w:tcBorders>
              <w:top w:val="nil"/>
              <w:left w:val="nil"/>
              <w:bottom w:val="single" w:sz="4" w:space="0" w:color="auto"/>
              <w:right w:val="nil"/>
            </w:tcBorders>
            <w:shd w:val="clear" w:color="auto" w:fill="auto"/>
            <w:noWrap/>
            <w:vAlign w:val="bottom"/>
            <w:hideMark/>
          </w:tcPr>
          <w:p w14:paraId="0ABF975F"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395</w:t>
            </w:r>
          </w:p>
        </w:tc>
        <w:tc>
          <w:tcPr>
            <w:tcW w:w="1530" w:type="dxa"/>
            <w:tcBorders>
              <w:top w:val="nil"/>
              <w:left w:val="nil"/>
              <w:bottom w:val="single" w:sz="4" w:space="0" w:color="auto"/>
              <w:right w:val="nil"/>
            </w:tcBorders>
            <w:shd w:val="clear" w:color="auto" w:fill="auto"/>
            <w:noWrap/>
            <w:vAlign w:val="bottom"/>
            <w:hideMark/>
          </w:tcPr>
          <w:p w14:paraId="731ED6A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310</w:t>
            </w:r>
          </w:p>
        </w:tc>
        <w:tc>
          <w:tcPr>
            <w:tcW w:w="1170" w:type="dxa"/>
            <w:tcBorders>
              <w:top w:val="nil"/>
              <w:left w:val="nil"/>
              <w:bottom w:val="single" w:sz="4" w:space="0" w:color="auto"/>
              <w:right w:val="nil"/>
            </w:tcBorders>
            <w:shd w:val="clear" w:color="auto" w:fill="auto"/>
            <w:noWrap/>
            <w:vAlign w:val="bottom"/>
            <w:hideMark/>
          </w:tcPr>
          <w:p w14:paraId="011E896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660</w:t>
            </w:r>
          </w:p>
        </w:tc>
      </w:tr>
    </w:tbl>
    <w:p w14:paraId="516A79EA" w14:textId="714712FE" w:rsidR="008F48FB" w:rsidRPr="004830B5" w:rsidRDefault="008F48FB" w:rsidP="000B4320">
      <w:pPr>
        <w:rPr>
          <w:rFonts w:ascii="Lucida Bright" w:hAnsi="Lucida Bright"/>
          <w:sz w:val="22"/>
          <w:szCs w:val="22"/>
        </w:rPr>
      </w:pPr>
    </w:p>
    <w:p w14:paraId="4EB0A0C5" w14:textId="77777777" w:rsidR="008F48FB" w:rsidRPr="004830B5" w:rsidRDefault="008F48FB">
      <w:pPr>
        <w:rPr>
          <w:rFonts w:ascii="Lucida Bright" w:hAnsi="Lucida Bright"/>
          <w:sz w:val="22"/>
          <w:szCs w:val="22"/>
        </w:rPr>
      </w:pPr>
      <w:r w:rsidRPr="004830B5">
        <w:rPr>
          <w:rFonts w:ascii="Lucida Bright" w:hAnsi="Lucida Bright"/>
          <w:sz w:val="22"/>
          <w:szCs w:val="22"/>
        </w:rPr>
        <w:br w:type="page"/>
      </w:r>
    </w:p>
    <w:p w14:paraId="7FD6DF72" w14:textId="77777777" w:rsidR="000B4320" w:rsidRPr="004830B5" w:rsidRDefault="000B4320" w:rsidP="000B4320">
      <w:pPr>
        <w:rPr>
          <w:rFonts w:ascii="Lucida Bright" w:hAnsi="Lucida Bright"/>
          <w:sz w:val="22"/>
          <w:szCs w:val="22"/>
        </w:rPr>
      </w:pPr>
    </w:p>
    <w:p w14:paraId="65B5FD8E" w14:textId="77777777" w:rsidR="000B4320" w:rsidRPr="004830B5" w:rsidRDefault="000B4320" w:rsidP="00214B83">
      <w:pPr>
        <w:jc w:val="center"/>
        <w:outlineLvl w:val="0"/>
        <w:rPr>
          <w:rFonts w:ascii="Lucida Bright" w:eastAsia="Times New Roman" w:hAnsi="Lucida Bright"/>
          <w:b/>
          <w:bCs/>
          <w:kern w:val="28"/>
          <w:sz w:val="22"/>
          <w:szCs w:val="22"/>
        </w:rPr>
      </w:pPr>
      <w:bookmarkStart w:id="153" w:name="_Toc158296931"/>
      <w:bookmarkStart w:id="154" w:name="_Toc159853472"/>
      <w:bookmarkStart w:id="155" w:name="_Toc160130800"/>
      <w:r w:rsidRPr="004830B5">
        <w:rPr>
          <w:rFonts w:ascii="Lucida Bright" w:eastAsia="Times New Roman" w:hAnsi="Lucida Bright"/>
          <w:b/>
          <w:bCs/>
          <w:kern w:val="28"/>
          <w:sz w:val="22"/>
          <w:szCs w:val="22"/>
        </w:rPr>
        <w:t>Appendix 2</w:t>
      </w:r>
      <w:bookmarkEnd w:id="153"/>
      <w:bookmarkEnd w:id="154"/>
      <w:bookmarkEnd w:id="155"/>
    </w:p>
    <w:p w14:paraId="11CD0ACE" w14:textId="77777777" w:rsidR="000B4320" w:rsidRPr="004830B5" w:rsidRDefault="000B4320" w:rsidP="000B4320">
      <w:pPr>
        <w:rPr>
          <w:rStyle w:val="Strong"/>
          <w:rFonts w:ascii="Lucida Bright" w:hAnsi="Lucida Bright"/>
          <w:sz w:val="22"/>
          <w:szCs w:val="22"/>
        </w:rPr>
      </w:pPr>
    </w:p>
    <w:p w14:paraId="022428A1" w14:textId="77777777" w:rsidR="000B4320" w:rsidRPr="004830B5" w:rsidRDefault="000B4320" w:rsidP="000B4320">
      <w:pPr>
        <w:rPr>
          <w:rStyle w:val="Strong"/>
          <w:rFonts w:ascii="Lucida Bright" w:hAnsi="Lucida Bright"/>
          <w:sz w:val="22"/>
          <w:szCs w:val="22"/>
        </w:rPr>
      </w:pPr>
      <w:r w:rsidRPr="004830B5">
        <w:rPr>
          <w:rStyle w:val="Strong"/>
          <w:rFonts w:ascii="Lucida Bright" w:hAnsi="Lucida Bright"/>
          <w:sz w:val="22"/>
          <w:szCs w:val="22"/>
        </w:rPr>
        <w:t>TEXTOX MENU #1 Intermittent Stream</w:t>
      </w:r>
    </w:p>
    <w:p w14:paraId="403746E9" w14:textId="77777777" w:rsidR="000B4320" w:rsidRPr="004830B5" w:rsidRDefault="000B4320" w:rsidP="000B4320">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The water quality-based effluent limitations developed below are calculated using:</w:t>
      </w:r>
    </w:p>
    <w:p w14:paraId="23A828BF" w14:textId="46D7EA2E" w:rsidR="000B4320" w:rsidRPr="004830B5" w:rsidRDefault="000B4320" w:rsidP="51F2E5C8">
      <w:pPr>
        <w:rPr>
          <w:rFonts w:ascii="Lucida Bright" w:eastAsia="Times New Roman" w:hAnsi="Lucida Bright" w:cs="Arial"/>
          <w:kern w:val="32"/>
          <w:sz w:val="22"/>
          <w:szCs w:val="22"/>
          <w:lang w:eastAsia="en-US"/>
        </w:rPr>
      </w:pPr>
      <w:r w:rsidRPr="004830B5">
        <w:rPr>
          <w:rFonts w:ascii="Lucida Bright" w:eastAsia="Times New Roman" w:hAnsi="Lucida Bright" w:cs="Arial"/>
          <w:kern w:val="32"/>
          <w:sz w:val="22"/>
          <w:szCs w:val="22"/>
          <w:lang w:eastAsia="en-US"/>
        </w:rPr>
        <w:t>Table 1, 201</w:t>
      </w:r>
      <w:r w:rsidR="007020A7" w:rsidRPr="004830B5">
        <w:rPr>
          <w:rFonts w:ascii="Lucida Bright" w:eastAsia="Times New Roman" w:hAnsi="Lucida Bright" w:cs="Arial"/>
          <w:kern w:val="32"/>
          <w:sz w:val="22"/>
          <w:szCs w:val="22"/>
          <w:lang w:eastAsia="en-US"/>
        </w:rPr>
        <w:t>4</w:t>
      </w:r>
      <w:r w:rsidRPr="004830B5">
        <w:rPr>
          <w:rFonts w:ascii="Lucida Bright" w:eastAsia="Times New Roman" w:hAnsi="Lucida Bright" w:cs="Arial"/>
          <w:kern w:val="32"/>
          <w:sz w:val="22"/>
          <w:szCs w:val="22"/>
          <w:lang w:eastAsia="en-US"/>
        </w:rPr>
        <w:t xml:space="preserve"> Texas Surface Water Quality Standards (30 TAC 307) for </w:t>
      </w:r>
      <w:r w:rsidRPr="004830B5">
        <w:rPr>
          <w:rFonts w:ascii="Lucida Bright" w:eastAsia="Times New Roman" w:hAnsi="Lucida Bright" w:cs="Arial"/>
          <w:sz w:val="22"/>
          <w:szCs w:val="22"/>
          <w:lang w:eastAsia="en-US"/>
        </w:rPr>
        <w:t>F</w:t>
      </w:r>
      <w:r w:rsidRPr="004830B5">
        <w:rPr>
          <w:rFonts w:ascii="Lucida Bright" w:eastAsia="Times New Roman" w:hAnsi="Lucida Bright" w:cs="Arial"/>
          <w:kern w:val="32"/>
          <w:sz w:val="22"/>
          <w:szCs w:val="22"/>
          <w:lang w:eastAsia="en-US"/>
        </w:rPr>
        <w:t>reshwater Aquatic Life</w:t>
      </w:r>
      <w:r w:rsidR="00886CB9">
        <w:rPr>
          <w:rFonts w:ascii="Lucida Bright" w:eastAsia="Times New Roman" w:hAnsi="Lucida Bright" w:cs="Arial"/>
          <w:kern w:val="32"/>
          <w:sz w:val="22"/>
          <w:szCs w:val="22"/>
          <w:lang w:eastAsia="en-US"/>
        </w:rPr>
        <w:t>,</w:t>
      </w:r>
      <w:r w:rsidRPr="004830B5">
        <w:rPr>
          <w:rFonts w:ascii="Lucida Bright" w:eastAsia="Times New Roman" w:hAnsi="Lucida Bright" w:cs="Arial"/>
          <w:sz w:val="22"/>
          <w:szCs w:val="22"/>
          <w:lang w:eastAsia="en-US"/>
        </w:rPr>
        <w:t xml:space="preserve"> </w:t>
      </w:r>
      <w:r w:rsidRPr="004830B5">
        <w:rPr>
          <w:rFonts w:ascii="Lucida Bright" w:eastAsia="Times New Roman" w:hAnsi="Lucida Bright" w:cs="Arial"/>
          <w:i/>
          <w:iCs/>
          <w:kern w:val="32"/>
          <w:sz w:val="22"/>
          <w:szCs w:val="22"/>
          <w:lang w:eastAsia="en-US"/>
        </w:rPr>
        <w:t>Procedures to Implement the Texas Surface Water Quality Standards</w:t>
      </w:r>
      <w:r w:rsidRPr="004830B5">
        <w:rPr>
          <w:rFonts w:ascii="Lucida Bright" w:eastAsia="Times New Roman" w:hAnsi="Lucida Bright" w:cs="Arial"/>
          <w:kern w:val="32"/>
          <w:sz w:val="22"/>
          <w:szCs w:val="22"/>
          <w:lang w:eastAsia="en-US"/>
        </w:rPr>
        <w:t>, Appendix D, Texas Commission on Environmental Quality, June 2010.</w:t>
      </w:r>
    </w:p>
    <w:p w14:paraId="052FF88A" w14:textId="77777777" w:rsidR="000B4320" w:rsidRPr="004830B5" w:rsidRDefault="000B4320" w:rsidP="000B4320">
      <w:pPr>
        <w:rPr>
          <w:rFonts w:ascii="Lucida Bright" w:eastAsia="Times New Roman" w:hAnsi="Lucida Bright" w:cs="Arial"/>
          <w:b/>
          <w:bCs/>
          <w:kern w:val="32"/>
          <w:sz w:val="22"/>
          <w:szCs w:val="22"/>
          <w:lang w:eastAsia="en-US"/>
        </w:rPr>
      </w:pPr>
    </w:p>
    <w:p w14:paraId="1C5E6EBF" w14:textId="77777777" w:rsidR="000B4320" w:rsidRPr="004830B5" w:rsidRDefault="000B4320" w:rsidP="000B4320">
      <w:pPr>
        <w:rPr>
          <w:rFonts w:ascii="Lucida Bright" w:eastAsia="Times New Roman" w:hAnsi="Lucida Bright" w:cs="Arial"/>
          <w:b/>
          <w:bCs/>
          <w:kern w:val="32"/>
          <w:sz w:val="22"/>
          <w:szCs w:val="22"/>
          <w:lang w:eastAsia="en-US"/>
        </w:rPr>
      </w:pPr>
      <w:r w:rsidRPr="004830B5">
        <w:rPr>
          <w:rFonts w:ascii="Lucida Bright" w:eastAsia="Times New Roman" w:hAnsi="Lucida Bright" w:cs="Arial"/>
          <w:b/>
          <w:bCs/>
          <w:kern w:val="32"/>
          <w:sz w:val="22"/>
          <w:szCs w:val="22"/>
          <w:lang w:eastAsia="en-US"/>
        </w:rPr>
        <w:t>PERMIT INFORMATION</w:t>
      </w:r>
    </w:p>
    <w:p w14:paraId="6DCB5A18" w14:textId="77777777" w:rsidR="000B4320" w:rsidRPr="004830B5" w:rsidRDefault="000B4320" w:rsidP="000B4320">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TPDES Permit No:</w:t>
      </w:r>
      <w:r w:rsidRPr="004830B5">
        <w:rPr>
          <w:rFonts w:ascii="Lucida Bright" w:eastAsia="Times New Roman" w:hAnsi="Lucida Bright" w:cs="Arial"/>
          <w:bCs/>
          <w:kern w:val="32"/>
          <w:sz w:val="22"/>
          <w:szCs w:val="22"/>
          <w:lang w:eastAsia="en-US"/>
        </w:rPr>
        <w:tab/>
        <w:t>TXG500000</w:t>
      </w:r>
    </w:p>
    <w:p w14:paraId="2D4C3A37" w14:textId="77777777" w:rsidR="000B4320" w:rsidRPr="004830B5" w:rsidRDefault="000B4320" w:rsidP="000B4320">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Permittee Name:</w:t>
      </w:r>
      <w:r w:rsidRPr="004830B5">
        <w:rPr>
          <w:rFonts w:ascii="Lucida Bright" w:eastAsia="Times New Roman" w:hAnsi="Lucida Bright" w:cs="Arial"/>
          <w:bCs/>
          <w:kern w:val="32"/>
          <w:sz w:val="22"/>
          <w:szCs w:val="22"/>
          <w:lang w:eastAsia="en-US"/>
        </w:rPr>
        <w:tab/>
        <w:t>NA</w:t>
      </w:r>
    </w:p>
    <w:p w14:paraId="60620E3F" w14:textId="77777777" w:rsidR="000B4320" w:rsidRPr="004830B5" w:rsidRDefault="000B4320" w:rsidP="000B4320">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Outfall No:</w:t>
      </w:r>
      <w:r w:rsidRPr="004830B5">
        <w:rPr>
          <w:rFonts w:ascii="Lucida Bright" w:eastAsia="Times New Roman" w:hAnsi="Lucida Bright" w:cs="Arial"/>
          <w:bCs/>
          <w:kern w:val="32"/>
          <w:sz w:val="22"/>
          <w:szCs w:val="22"/>
          <w:lang w:eastAsia="en-US"/>
        </w:rPr>
        <w:tab/>
      </w:r>
      <w:r w:rsidRPr="004830B5">
        <w:rPr>
          <w:rFonts w:ascii="Lucida Bright" w:eastAsia="Times New Roman" w:hAnsi="Lucida Bright" w:cs="Arial"/>
          <w:bCs/>
          <w:kern w:val="32"/>
          <w:sz w:val="22"/>
          <w:szCs w:val="22"/>
          <w:lang w:eastAsia="en-US"/>
        </w:rPr>
        <w:tab/>
        <w:t>NA</w:t>
      </w:r>
    </w:p>
    <w:p w14:paraId="2CC95E8E" w14:textId="77777777" w:rsidR="000B4320" w:rsidRPr="004830B5" w:rsidRDefault="000B4320" w:rsidP="000B4320">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Prepared By:</w:t>
      </w:r>
      <w:r w:rsidRPr="004830B5">
        <w:rPr>
          <w:rFonts w:ascii="Lucida Bright" w:eastAsia="Times New Roman" w:hAnsi="Lucida Bright" w:cs="Arial"/>
          <w:bCs/>
          <w:kern w:val="32"/>
          <w:sz w:val="22"/>
          <w:szCs w:val="22"/>
          <w:lang w:eastAsia="en-US"/>
        </w:rPr>
        <w:tab/>
      </w:r>
      <w:r w:rsidRPr="004830B5">
        <w:rPr>
          <w:rFonts w:ascii="Lucida Bright" w:eastAsia="Times New Roman" w:hAnsi="Lucida Bright" w:cs="Arial"/>
          <w:bCs/>
          <w:kern w:val="32"/>
          <w:sz w:val="22"/>
          <w:szCs w:val="22"/>
          <w:lang w:eastAsia="en-US"/>
        </w:rPr>
        <w:tab/>
        <w:t>Macayla Coleman</w:t>
      </w:r>
    </w:p>
    <w:p w14:paraId="443D34FE" w14:textId="77777777" w:rsidR="000B4320" w:rsidRPr="004830B5" w:rsidRDefault="000B4320" w:rsidP="000B4320">
      <w:pPr>
        <w:rPr>
          <w:rFonts w:ascii="Lucida Bright" w:eastAsia="Times New Roman" w:hAnsi="Lucida Bright" w:cs="Arial"/>
          <w:b/>
          <w:bCs/>
          <w:kern w:val="32"/>
          <w:sz w:val="22"/>
          <w:szCs w:val="22"/>
          <w:lang w:eastAsia="en-US"/>
        </w:rPr>
      </w:pPr>
      <w:r w:rsidRPr="004830B5">
        <w:rPr>
          <w:rFonts w:ascii="Lucida Bright" w:eastAsia="Times New Roman" w:hAnsi="Lucida Bright" w:cs="Arial"/>
          <w:bCs/>
          <w:kern w:val="32"/>
          <w:sz w:val="22"/>
          <w:szCs w:val="22"/>
          <w:lang w:eastAsia="en-US"/>
        </w:rPr>
        <w:t>Date:</w:t>
      </w:r>
      <w:r w:rsidRPr="004830B5">
        <w:rPr>
          <w:rFonts w:ascii="Lucida Bright" w:eastAsia="Times New Roman" w:hAnsi="Lucida Bright" w:cs="Arial"/>
          <w:bCs/>
          <w:kern w:val="32"/>
          <w:sz w:val="22"/>
          <w:szCs w:val="22"/>
          <w:lang w:eastAsia="en-US"/>
        </w:rPr>
        <w:tab/>
      </w:r>
      <w:r w:rsidRPr="004830B5">
        <w:rPr>
          <w:rFonts w:ascii="Lucida Bright" w:eastAsia="Times New Roman" w:hAnsi="Lucida Bright" w:cs="Arial"/>
          <w:bCs/>
          <w:kern w:val="32"/>
          <w:sz w:val="22"/>
          <w:szCs w:val="22"/>
          <w:lang w:eastAsia="en-US"/>
        </w:rPr>
        <w:tab/>
      </w:r>
      <w:r w:rsidRPr="004830B5">
        <w:rPr>
          <w:rFonts w:ascii="Lucida Bright" w:eastAsia="Times New Roman" w:hAnsi="Lucida Bright" w:cs="Arial"/>
          <w:bCs/>
          <w:kern w:val="32"/>
          <w:sz w:val="22"/>
          <w:szCs w:val="22"/>
          <w:lang w:eastAsia="en-US"/>
        </w:rPr>
        <w:tab/>
        <w:t>February 2, 2024</w:t>
      </w:r>
    </w:p>
    <w:p w14:paraId="7B26D215" w14:textId="77777777" w:rsidR="000B4320" w:rsidRPr="004830B5" w:rsidRDefault="000B4320" w:rsidP="000B4320">
      <w:pPr>
        <w:rPr>
          <w:rStyle w:val="Strong"/>
          <w:rFonts w:ascii="Lucida Bright" w:hAnsi="Lucida Bright"/>
          <w:sz w:val="22"/>
          <w:szCs w:val="22"/>
        </w:rPr>
      </w:pPr>
    </w:p>
    <w:p w14:paraId="1B56595B" w14:textId="77777777" w:rsidR="000B4320" w:rsidRPr="004830B5" w:rsidRDefault="000B4320" w:rsidP="000B4320">
      <w:pPr>
        <w:rPr>
          <w:rStyle w:val="Strong"/>
          <w:rFonts w:ascii="Lucida Bright" w:hAnsi="Lucida Bright"/>
          <w:sz w:val="22"/>
          <w:szCs w:val="22"/>
        </w:rPr>
      </w:pPr>
      <w:r w:rsidRPr="004830B5">
        <w:rPr>
          <w:rStyle w:val="Strong"/>
          <w:rFonts w:ascii="Lucida Bright" w:hAnsi="Lucida Bright"/>
          <w:sz w:val="22"/>
          <w:szCs w:val="22"/>
        </w:rPr>
        <w:t>Discharge Information</w:t>
      </w:r>
    </w:p>
    <w:p w14:paraId="5AAEB6EC" w14:textId="767E825B" w:rsidR="000B4320" w:rsidRPr="004830B5" w:rsidRDefault="000B4320" w:rsidP="000B4320">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Intermittent Receiving Water</w:t>
      </w:r>
      <w:r w:rsidR="00CE14C8" w:rsidRPr="004830B5">
        <w:rPr>
          <w:rFonts w:ascii="Lucida Bright" w:eastAsia="Times New Roman" w:hAnsi="Lucida Bright" w:cs="Arial"/>
          <w:bCs/>
          <w:kern w:val="32"/>
          <w:sz w:val="22"/>
          <w:szCs w:val="22"/>
          <w:lang w:eastAsia="en-US"/>
        </w:rPr>
        <w:t xml:space="preserve"> </w:t>
      </w:r>
      <w:r w:rsidR="00EA53EE" w:rsidRPr="004830B5">
        <w:rPr>
          <w:rFonts w:ascii="Lucida Bright" w:eastAsia="Times New Roman" w:hAnsi="Lucida Bright" w:cs="Arial"/>
          <w:bCs/>
          <w:kern w:val="32"/>
          <w:sz w:val="22"/>
          <w:szCs w:val="22"/>
          <w:lang w:eastAsia="en-US"/>
        </w:rPr>
        <w:t>B</w:t>
      </w:r>
      <w:r w:rsidRPr="004830B5">
        <w:rPr>
          <w:rFonts w:ascii="Lucida Bright" w:eastAsia="Times New Roman" w:hAnsi="Lucida Bright" w:cs="Arial"/>
          <w:bCs/>
          <w:kern w:val="32"/>
          <w:sz w:val="22"/>
          <w:szCs w:val="22"/>
          <w:lang w:eastAsia="en-US"/>
        </w:rPr>
        <w:t>ody:</w:t>
      </w:r>
      <w:r w:rsidR="00886CB9">
        <w:rPr>
          <w:rFonts w:ascii="Lucida Bright" w:eastAsia="Times New Roman" w:hAnsi="Lucida Bright" w:cs="Arial"/>
          <w:bCs/>
          <w:kern w:val="32"/>
          <w:sz w:val="22"/>
          <w:szCs w:val="22"/>
          <w:lang w:eastAsia="en-US"/>
        </w:rPr>
        <w:t xml:space="preserve">  </w:t>
      </w:r>
      <w:r w:rsidRPr="004830B5">
        <w:rPr>
          <w:rFonts w:ascii="Lucida Bright" w:eastAsia="Times New Roman" w:hAnsi="Lucida Bright" w:cs="Arial"/>
          <w:bCs/>
          <w:kern w:val="32"/>
          <w:sz w:val="22"/>
          <w:szCs w:val="22"/>
          <w:lang w:eastAsia="en-US"/>
        </w:rPr>
        <w:t>Brazos River below Possum Kingdom Lake</w:t>
      </w:r>
    </w:p>
    <w:p w14:paraId="7BAC64C8" w14:textId="77777777" w:rsidR="000B4320" w:rsidRPr="004830B5" w:rsidRDefault="000B4320" w:rsidP="000B4320">
      <w:pPr>
        <w:rPr>
          <w:rFonts w:ascii="Lucida Bright" w:hAnsi="Lucida Bright"/>
          <w:sz w:val="22"/>
          <w:szCs w:val="22"/>
        </w:rPr>
      </w:pPr>
      <w:r w:rsidRPr="004830B5">
        <w:rPr>
          <w:rFonts w:ascii="Lucida Bright" w:hAnsi="Lucida Bright"/>
          <w:sz w:val="22"/>
          <w:szCs w:val="22"/>
        </w:rPr>
        <w:t>Segment Numbers:</w:t>
      </w:r>
      <w:r w:rsidRPr="004830B5">
        <w:rPr>
          <w:rFonts w:ascii="Lucida Bright" w:hAnsi="Lucida Bright"/>
          <w:sz w:val="22"/>
          <w:szCs w:val="22"/>
        </w:rPr>
        <w:tab/>
        <w:t>1206 (using the lowest TSS, pH, Hardness, and Chloride values)</w:t>
      </w:r>
    </w:p>
    <w:p w14:paraId="1FA33FD3" w14:textId="77777777" w:rsidR="000B4320" w:rsidRPr="004830B5" w:rsidRDefault="000B4320" w:rsidP="000B4320">
      <w:pPr>
        <w:rPr>
          <w:rFonts w:ascii="Lucida Bright" w:eastAsia="Times New Roman" w:hAnsi="Lucida Bright" w:cs="Arial"/>
          <w:bCs/>
          <w:kern w:val="32"/>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Discharge Information Intermittent Receiving Waterbody: Lake Granbury &amp; Brazos River below Possum Kingdom Lake&#10;"/>
      </w:tblPr>
      <w:tblGrid>
        <w:gridCol w:w="4759"/>
        <w:gridCol w:w="4745"/>
      </w:tblGrid>
      <w:tr w:rsidR="000B4320" w:rsidRPr="008B5E73" w14:paraId="62258281" w14:textId="77777777" w:rsidTr="002B536C">
        <w:trPr>
          <w:cantSplit/>
          <w:tblHeader/>
        </w:trPr>
        <w:tc>
          <w:tcPr>
            <w:tcW w:w="4860" w:type="dxa"/>
            <w:vAlign w:val="center"/>
          </w:tcPr>
          <w:p w14:paraId="54D43C2C"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Parameter</w:t>
            </w:r>
          </w:p>
        </w:tc>
        <w:tc>
          <w:tcPr>
            <w:tcW w:w="4860" w:type="dxa"/>
            <w:vAlign w:val="center"/>
          </w:tcPr>
          <w:p w14:paraId="6D153880"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Value</w:t>
            </w:r>
          </w:p>
        </w:tc>
      </w:tr>
      <w:tr w:rsidR="000B4320" w:rsidRPr="008B5E73" w14:paraId="3E165BA7" w14:textId="77777777" w:rsidTr="002B536C">
        <w:tc>
          <w:tcPr>
            <w:tcW w:w="4860" w:type="dxa"/>
            <w:vAlign w:val="center"/>
          </w:tcPr>
          <w:p w14:paraId="540C8061"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TSS (mg/L)</w:t>
            </w:r>
          </w:p>
        </w:tc>
        <w:tc>
          <w:tcPr>
            <w:tcW w:w="4860" w:type="dxa"/>
            <w:vAlign w:val="center"/>
          </w:tcPr>
          <w:p w14:paraId="7EA5EA31"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7</w:t>
            </w:r>
          </w:p>
        </w:tc>
      </w:tr>
      <w:tr w:rsidR="000B4320" w:rsidRPr="008B5E73" w14:paraId="749613F8" w14:textId="77777777" w:rsidTr="002B536C">
        <w:tc>
          <w:tcPr>
            <w:tcW w:w="4860" w:type="dxa"/>
            <w:vAlign w:val="center"/>
          </w:tcPr>
          <w:p w14:paraId="7AC6E743"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pH (Standard Units)</w:t>
            </w:r>
          </w:p>
        </w:tc>
        <w:tc>
          <w:tcPr>
            <w:tcW w:w="4860" w:type="dxa"/>
            <w:vAlign w:val="center"/>
          </w:tcPr>
          <w:p w14:paraId="3BA2EE20"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7.8</w:t>
            </w:r>
          </w:p>
        </w:tc>
      </w:tr>
      <w:tr w:rsidR="000B4320" w:rsidRPr="008B5E73" w14:paraId="4FDC2863" w14:textId="77777777" w:rsidTr="002B536C">
        <w:tc>
          <w:tcPr>
            <w:tcW w:w="4860" w:type="dxa"/>
            <w:vAlign w:val="center"/>
          </w:tcPr>
          <w:p w14:paraId="3C8902D6"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Hardness (mg/L as CaCO3)</w:t>
            </w:r>
          </w:p>
        </w:tc>
        <w:tc>
          <w:tcPr>
            <w:tcW w:w="4860" w:type="dxa"/>
            <w:vAlign w:val="center"/>
          </w:tcPr>
          <w:p w14:paraId="6F3E9B63"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230</w:t>
            </w:r>
          </w:p>
        </w:tc>
      </w:tr>
      <w:tr w:rsidR="000B4320" w:rsidRPr="008B5E73" w14:paraId="7352D9F0" w14:textId="77777777" w:rsidTr="002B536C">
        <w:tc>
          <w:tcPr>
            <w:tcW w:w="4860" w:type="dxa"/>
            <w:vAlign w:val="center"/>
          </w:tcPr>
          <w:p w14:paraId="4C064EE2"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Chloride (mg/L)</w:t>
            </w:r>
          </w:p>
        </w:tc>
        <w:tc>
          <w:tcPr>
            <w:tcW w:w="4860" w:type="dxa"/>
            <w:vAlign w:val="center"/>
          </w:tcPr>
          <w:p w14:paraId="290D03AD"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692</w:t>
            </w:r>
          </w:p>
        </w:tc>
      </w:tr>
      <w:tr w:rsidR="000B4320" w:rsidRPr="008B5E73" w14:paraId="272565E7" w14:textId="77777777" w:rsidTr="002B536C">
        <w:tc>
          <w:tcPr>
            <w:tcW w:w="4860" w:type="dxa"/>
            <w:vAlign w:val="center"/>
          </w:tcPr>
          <w:p w14:paraId="4C7FC113"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Effluent Flow for Aquatic Life (MGD)</w:t>
            </w:r>
          </w:p>
        </w:tc>
        <w:tc>
          <w:tcPr>
            <w:tcW w:w="4860" w:type="dxa"/>
            <w:vAlign w:val="center"/>
          </w:tcPr>
          <w:p w14:paraId="5C1EDD87"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NA</w:t>
            </w:r>
          </w:p>
        </w:tc>
      </w:tr>
      <w:tr w:rsidR="000B4320" w:rsidRPr="008B5E73" w14:paraId="256C26B6" w14:textId="77777777" w:rsidTr="002B536C">
        <w:tc>
          <w:tcPr>
            <w:tcW w:w="4860" w:type="dxa"/>
            <w:vAlign w:val="center"/>
          </w:tcPr>
          <w:p w14:paraId="60C30AEF"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Critical Low Flow [7Q2] (</w:t>
            </w:r>
            <w:proofErr w:type="spellStart"/>
            <w:r w:rsidRPr="004830B5">
              <w:rPr>
                <w:rFonts w:ascii="Lucida Bright" w:eastAsia="Times New Roman" w:hAnsi="Lucida Bright" w:cs="Arial"/>
                <w:bCs/>
                <w:kern w:val="32"/>
                <w:sz w:val="22"/>
                <w:szCs w:val="22"/>
                <w:lang w:eastAsia="en-US"/>
              </w:rPr>
              <w:t>cfs</w:t>
            </w:r>
            <w:proofErr w:type="spellEnd"/>
            <w:r w:rsidRPr="004830B5">
              <w:rPr>
                <w:rFonts w:ascii="Lucida Bright" w:eastAsia="Times New Roman" w:hAnsi="Lucida Bright" w:cs="Arial"/>
                <w:bCs/>
                <w:kern w:val="32"/>
                <w:sz w:val="22"/>
                <w:szCs w:val="22"/>
                <w:lang w:eastAsia="en-US"/>
              </w:rPr>
              <w:t>):</w:t>
            </w:r>
          </w:p>
        </w:tc>
        <w:tc>
          <w:tcPr>
            <w:tcW w:w="4860" w:type="dxa"/>
            <w:vAlign w:val="center"/>
          </w:tcPr>
          <w:p w14:paraId="35875F9F"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0</w:t>
            </w:r>
          </w:p>
        </w:tc>
      </w:tr>
      <w:tr w:rsidR="000B4320" w:rsidRPr="008B5E73" w14:paraId="2AD723D8" w14:textId="77777777" w:rsidTr="002B536C">
        <w:tc>
          <w:tcPr>
            <w:tcW w:w="4860" w:type="dxa"/>
            <w:vAlign w:val="center"/>
          </w:tcPr>
          <w:p w14:paraId="4115E6B0"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Percent Effluent for Acute Aquatic Life</w:t>
            </w:r>
          </w:p>
        </w:tc>
        <w:tc>
          <w:tcPr>
            <w:tcW w:w="4860" w:type="dxa"/>
            <w:vAlign w:val="center"/>
          </w:tcPr>
          <w:p w14:paraId="003FCE39"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100</w:t>
            </w:r>
          </w:p>
        </w:tc>
      </w:tr>
    </w:tbl>
    <w:p w14:paraId="1A86E5B9" w14:textId="77777777" w:rsidR="000B4320" w:rsidRPr="004830B5" w:rsidRDefault="000B4320" w:rsidP="000B4320">
      <w:pPr>
        <w:rPr>
          <w:rFonts w:ascii="Lucida Bright" w:hAnsi="Lucida Bright"/>
        </w:rPr>
      </w:pPr>
    </w:p>
    <w:tbl>
      <w:tblPr>
        <w:tblW w:w="10096" w:type="dxa"/>
        <w:tblInd w:w="-342" w:type="dxa"/>
        <w:tblLook w:val="04A0" w:firstRow="1" w:lastRow="0" w:firstColumn="1" w:lastColumn="0" w:noHBand="0" w:noVBand="1"/>
        <w:tblDescription w:val="Discharge Information Intermittent Receiving Waterbody: Lake Granbury &amp; Brazos River below Possum Kingdom Lake&#10;"/>
      </w:tblPr>
      <w:tblGrid>
        <w:gridCol w:w="1980"/>
        <w:gridCol w:w="1181"/>
        <w:gridCol w:w="889"/>
        <w:gridCol w:w="1366"/>
        <w:gridCol w:w="1350"/>
        <w:gridCol w:w="1170"/>
        <w:gridCol w:w="1080"/>
        <w:gridCol w:w="1117"/>
      </w:tblGrid>
      <w:tr w:rsidR="000B4320" w:rsidRPr="008B5E73" w14:paraId="4689F132" w14:textId="77777777" w:rsidTr="002B536C">
        <w:trPr>
          <w:trHeight w:val="225"/>
        </w:trPr>
        <w:tc>
          <w:tcPr>
            <w:tcW w:w="10096" w:type="dxa"/>
            <w:gridSpan w:val="8"/>
            <w:tcBorders>
              <w:top w:val="nil"/>
              <w:left w:val="nil"/>
              <w:bottom w:val="nil"/>
              <w:right w:val="nil"/>
            </w:tcBorders>
            <w:shd w:val="clear" w:color="auto" w:fill="auto"/>
            <w:noWrap/>
            <w:vAlign w:val="bottom"/>
            <w:hideMark/>
          </w:tcPr>
          <w:p w14:paraId="3E57BA11" w14:textId="1EF03D57" w:rsidR="000B4320" w:rsidRPr="004830B5" w:rsidRDefault="000B4320" w:rsidP="0090337D">
            <w:pPr>
              <w:rPr>
                <w:rStyle w:val="Strong"/>
                <w:rFonts w:ascii="Lucida Bright" w:hAnsi="Lucida Bright"/>
                <w:sz w:val="22"/>
                <w:szCs w:val="22"/>
              </w:rPr>
            </w:pPr>
            <w:r w:rsidRPr="004830B5">
              <w:rPr>
                <w:rFonts w:ascii="Lucida Bright" w:hAnsi="Lucida Bright"/>
              </w:rPr>
              <w:br w:type="page"/>
            </w:r>
            <w:r w:rsidRPr="004830B5">
              <w:rPr>
                <w:rFonts w:ascii="Lucida Bright" w:hAnsi="Lucida Bright"/>
              </w:rPr>
              <w:br w:type="page"/>
            </w:r>
            <w:r w:rsidRPr="004830B5">
              <w:rPr>
                <w:rStyle w:val="Strong"/>
                <w:rFonts w:ascii="Lucida Bright" w:hAnsi="Lucida Bright"/>
                <w:sz w:val="22"/>
                <w:szCs w:val="22"/>
              </w:rPr>
              <w:t>Table 5. CALCULATE DISSOLVED FRACTION (AND ENTER WATER EFFECT RATIO IF APPLICABLE)</w:t>
            </w:r>
          </w:p>
        </w:tc>
      </w:tr>
      <w:tr w:rsidR="000B4320" w:rsidRPr="008B5E73" w14:paraId="2BBDC4D9" w14:textId="77777777" w:rsidTr="002B536C">
        <w:trPr>
          <w:trHeight w:val="675"/>
        </w:trPr>
        <w:tc>
          <w:tcPr>
            <w:tcW w:w="1980" w:type="dxa"/>
            <w:tcBorders>
              <w:top w:val="single" w:sz="4" w:space="0" w:color="auto"/>
              <w:left w:val="nil"/>
              <w:bottom w:val="single" w:sz="4" w:space="0" w:color="auto"/>
              <w:right w:val="nil"/>
            </w:tcBorders>
            <w:shd w:val="clear" w:color="auto" w:fill="auto"/>
            <w:vAlign w:val="bottom"/>
            <w:hideMark/>
          </w:tcPr>
          <w:p w14:paraId="34F6EEE5" w14:textId="77777777" w:rsidR="000B4320" w:rsidRPr="004830B5" w:rsidRDefault="000B4320" w:rsidP="002B536C">
            <w:pP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Stream/</w:t>
            </w:r>
          </w:p>
          <w:p w14:paraId="003797F8" w14:textId="77777777" w:rsidR="000B4320" w:rsidRPr="004830B5" w:rsidRDefault="000B4320" w:rsidP="002B536C">
            <w:pP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River Metal</w:t>
            </w:r>
          </w:p>
        </w:tc>
        <w:tc>
          <w:tcPr>
            <w:tcW w:w="1181" w:type="dxa"/>
            <w:tcBorders>
              <w:top w:val="single" w:sz="4" w:space="0" w:color="auto"/>
              <w:left w:val="nil"/>
              <w:bottom w:val="single" w:sz="4" w:space="0" w:color="auto"/>
              <w:right w:val="nil"/>
            </w:tcBorders>
            <w:shd w:val="clear" w:color="auto" w:fill="auto"/>
            <w:vAlign w:val="bottom"/>
            <w:hideMark/>
          </w:tcPr>
          <w:p w14:paraId="6FCDB139" w14:textId="77777777" w:rsidR="000B4320" w:rsidRPr="004830B5" w:rsidRDefault="000B4320" w:rsidP="002B536C">
            <w:pPr>
              <w:jc w:val="cente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Intercept (b)</w:t>
            </w:r>
          </w:p>
        </w:tc>
        <w:tc>
          <w:tcPr>
            <w:tcW w:w="889" w:type="dxa"/>
            <w:tcBorders>
              <w:top w:val="single" w:sz="4" w:space="0" w:color="auto"/>
              <w:left w:val="nil"/>
              <w:bottom w:val="single" w:sz="4" w:space="0" w:color="auto"/>
              <w:right w:val="nil"/>
            </w:tcBorders>
            <w:shd w:val="clear" w:color="auto" w:fill="auto"/>
            <w:vAlign w:val="bottom"/>
            <w:hideMark/>
          </w:tcPr>
          <w:p w14:paraId="4114D763" w14:textId="77777777" w:rsidR="000B4320" w:rsidRPr="004830B5" w:rsidRDefault="000B4320" w:rsidP="002B536C">
            <w:pPr>
              <w:jc w:val="cente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Slope (m)</w:t>
            </w:r>
          </w:p>
        </w:tc>
        <w:tc>
          <w:tcPr>
            <w:tcW w:w="1366" w:type="dxa"/>
            <w:tcBorders>
              <w:top w:val="single" w:sz="4" w:space="0" w:color="auto"/>
              <w:left w:val="nil"/>
              <w:bottom w:val="single" w:sz="4" w:space="0" w:color="auto"/>
              <w:right w:val="nil"/>
            </w:tcBorders>
            <w:shd w:val="clear" w:color="auto" w:fill="auto"/>
            <w:vAlign w:val="bottom"/>
            <w:hideMark/>
          </w:tcPr>
          <w:p w14:paraId="5797C69B" w14:textId="77777777" w:rsidR="000B4320" w:rsidRPr="004830B5" w:rsidRDefault="000B4320" w:rsidP="002B536C">
            <w:pPr>
              <w:jc w:val="cente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Partition Coefficient (</w:t>
            </w:r>
            <w:proofErr w:type="spellStart"/>
            <w:r w:rsidRPr="004830B5">
              <w:rPr>
                <w:rFonts w:ascii="Lucida Bright" w:eastAsia="Times New Roman" w:hAnsi="Lucida Bright" w:cs="Calibri"/>
                <w:b/>
                <w:bCs/>
                <w:i/>
                <w:iCs/>
                <w:sz w:val="20"/>
                <w:szCs w:val="20"/>
                <w:lang w:eastAsia="en-US"/>
              </w:rPr>
              <w:t>Kp</w:t>
            </w:r>
            <w:proofErr w:type="spellEnd"/>
            <w:r w:rsidRPr="004830B5">
              <w:rPr>
                <w:rFonts w:ascii="Lucida Bright" w:eastAsia="Times New Roman" w:hAnsi="Lucida Bright" w:cs="Calibri"/>
                <w:b/>
                <w:bCs/>
                <w:i/>
                <w:iCs/>
                <w:sz w:val="20"/>
                <w:szCs w:val="20"/>
                <w:lang w:eastAsia="en-US"/>
              </w:rPr>
              <w:t>)</w:t>
            </w:r>
          </w:p>
        </w:tc>
        <w:tc>
          <w:tcPr>
            <w:tcW w:w="1350" w:type="dxa"/>
            <w:tcBorders>
              <w:top w:val="single" w:sz="4" w:space="0" w:color="auto"/>
              <w:left w:val="nil"/>
              <w:bottom w:val="single" w:sz="4" w:space="0" w:color="auto"/>
              <w:right w:val="nil"/>
            </w:tcBorders>
            <w:shd w:val="clear" w:color="auto" w:fill="auto"/>
            <w:vAlign w:val="bottom"/>
            <w:hideMark/>
          </w:tcPr>
          <w:p w14:paraId="74AB19BF" w14:textId="77777777" w:rsidR="000B4320" w:rsidRPr="004830B5" w:rsidRDefault="000B4320" w:rsidP="002B536C">
            <w:pPr>
              <w:jc w:val="cente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Dissolved Fraction (Cd/Ct)</w:t>
            </w:r>
          </w:p>
        </w:tc>
        <w:tc>
          <w:tcPr>
            <w:tcW w:w="1170" w:type="dxa"/>
            <w:tcBorders>
              <w:top w:val="single" w:sz="4" w:space="0" w:color="auto"/>
              <w:left w:val="nil"/>
              <w:bottom w:val="single" w:sz="4" w:space="0" w:color="auto"/>
              <w:right w:val="nil"/>
            </w:tcBorders>
            <w:shd w:val="clear" w:color="auto" w:fill="auto"/>
            <w:vAlign w:val="bottom"/>
            <w:hideMark/>
          </w:tcPr>
          <w:p w14:paraId="6307B4BD" w14:textId="77777777" w:rsidR="000B4320" w:rsidRPr="004830B5" w:rsidRDefault="000B4320" w:rsidP="002B536C">
            <w:pPr>
              <w:jc w:val="center"/>
              <w:rPr>
                <w:rFonts w:ascii="Lucida Bright" w:eastAsia="Times New Roman" w:hAnsi="Lucida Bright" w:cs="Calibri"/>
                <w:b/>
                <w:bCs/>
                <w:i/>
                <w:iCs/>
                <w:sz w:val="20"/>
                <w:szCs w:val="20"/>
                <w:lang w:eastAsia="en-US"/>
              </w:rPr>
            </w:pPr>
          </w:p>
        </w:tc>
        <w:tc>
          <w:tcPr>
            <w:tcW w:w="1080" w:type="dxa"/>
            <w:tcBorders>
              <w:top w:val="single" w:sz="4" w:space="0" w:color="auto"/>
              <w:left w:val="nil"/>
              <w:bottom w:val="single" w:sz="4" w:space="0" w:color="auto"/>
              <w:right w:val="nil"/>
            </w:tcBorders>
            <w:shd w:val="clear" w:color="auto" w:fill="auto"/>
            <w:vAlign w:val="bottom"/>
            <w:hideMark/>
          </w:tcPr>
          <w:p w14:paraId="39AD9658" w14:textId="77777777" w:rsidR="000B4320" w:rsidRPr="004830B5" w:rsidRDefault="000B4320" w:rsidP="002B536C">
            <w:pPr>
              <w:jc w:val="cente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Water Effect Ratio (WER)</w:t>
            </w:r>
          </w:p>
        </w:tc>
        <w:tc>
          <w:tcPr>
            <w:tcW w:w="1080" w:type="dxa"/>
            <w:tcBorders>
              <w:top w:val="single" w:sz="4" w:space="0" w:color="auto"/>
              <w:left w:val="nil"/>
              <w:bottom w:val="single" w:sz="4" w:space="0" w:color="auto"/>
              <w:right w:val="nil"/>
            </w:tcBorders>
            <w:shd w:val="clear" w:color="auto" w:fill="auto"/>
            <w:noWrap/>
            <w:vAlign w:val="bottom"/>
            <w:hideMark/>
          </w:tcPr>
          <w:p w14:paraId="536D8615" w14:textId="77777777" w:rsidR="000B4320" w:rsidRPr="004830B5" w:rsidRDefault="000B4320" w:rsidP="002B536C">
            <w:pPr>
              <w:jc w:val="center"/>
              <w:rPr>
                <w:rFonts w:ascii="Lucida Bright" w:eastAsia="Times New Roman" w:hAnsi="Lucida Bright" w:cs="Calibri"/>
                <w:b/>
                <w:bCs/>
                <w:sz w:val="20"/>
                <w:szCs w:val="20"/>
                <w:lang w:eastAsia="en-US"/>
              </w:rPr>
            </w:pPr>
          </w:p>
        </w:tc>
      </w:tr>
      <w:tr w:rsidR="000B4320" w:rsidRPr="008B5E73" w14:paraId="296553F8" w14:textId="77777777" w:rsidTr="002B536C">
        <w:trPr>
          <w:trHeight w:val="225"/>
        </w:trPr>
        <w:tc>
          <w:tcPr>
            <w:tcW w:w="1980" w:type="dxa"/>
            <w:tcBorders>
              <w:top w:val="nil"/>
              <w:left w:val="nil"/>
              <w:bottom w:val="nil"/>
              <w:right w:val="nil"/>
            </w:tcBorders>
            <w:shd w:val="clear" w:color="auto" w:fill="auto"/>
            <w:noWrap/>
            <w:vAlign w:val="bottom"/>
            <w:hideMark/>
          </w:tcPr>
          <w:p w14:paraId="2A357DEB"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Aluminum</w:t>
            </w:r>
          </w:p>
        </w:tc>
        <w:tc>
          <w:tcPr>
            <w:tcW w:w="1181" w:type="dxa"/>
            <w:tcBorders>
              <w:top w:val="nil"/>
              <w:left w:val="nil"/>
              <w:bottom w:val="nil"/>
              <w:right w:val="nil"/>
            </w:tcBorders>
            <w:shd w:val="clear" w:color="auto" w:fill="auto"/>
            <w:noWrap/>
            <w:vAlign w:val="bottom"/>
            <w:hideMark/>
          </w:tcPr>
          <w:p w14:paraId="612C65FA"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889" w:type="dxa"/>
            <w:tcBorders>
              <w:top w:val="nil"/>
              <w:left w:val="nil"/>
              <w:bottom w:val="nil"/>
              <w:right w:val="nil"/>
            </w:tcBorders>
            <w:shd w:val="clear" w:color="auto" w:fill="auto"/>
            <w:noWrap/>
            <w:vAlign w:val="bottom"/>
            <w:hideMark/>
          </w:tcPr>
          <w:p w14:paraId="7F511E34"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366" w:type="dxa"/>
            <w:tcBorders>
              <w:top w:val="nil"/>
              <w:left w:val="nil"/>
              <w:bottom w:val="nil"/>
              <w:right w:val="nil"/>
            </w:tcBorders>
            <w:shd w:val="clear" w:color="auto" w:fill="auto"/>
            <w:noWrap/>
            <w:vAlign w:val="bottom"/>
            <w:hideMark/>
          </w:tcPr>
          <w:p w14:paraId="6600B0CB"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N/A</w:t>
            </w:r>
          </w:p>
        </w:tc>
        <w:tc>
          <w:tcPr>
            <w:tcW w:w="1350" w:type="dxa"/>
            <w:tcBorders>
              <w:top w:val="nil"/>
              <w:left w:val="nil"/>
              <w:bottom w:val="nil"/>
              <w:right w:val="nil"/>
            </w:tcBorders>
            <w:shd w:val="clear" w:color="auto" w:fill="auto"/>
            <w:noWrap/>
            <w:vAlign w:val="bottom"/>
            <w:hideMark/>
          </w:tcPr>
          <w:p w14:paraId="438B37FC"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1.00</w:t>
            </w:r>
          </w:p>
        </w:tc>
        <w:tc>
          <w:tcPr>
            <w:tcW w:w="1170" w:type="dxa"/>
            <w:tcBorders>
              <w:top w:val="nil"/>
              <w:left w:val="nil"/>
              <w:bottom w:val="nil"/>
              <w:right w:val="nil"/>
            </w:tcBorders>
            <w:shd w:val="clear" w:color="auto" w:fill="auto"/>
            <w:noWrap/>
            <w:vAlign w:val="bottom"/>
            <w:hideMark/>
          </w:tcPr>
          <w:p w14:paraId="4EEF8906"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c>
          <w:tcPr>
            <w:tcW w:w="1080" w:type="dxa"/>
            <w:tcBorders>
              <w:top w:val="nil"/>
              <w:left w:val="nil"/>
              <w:bottom w:val="nil"/>
              <w:right w:val="nil"/>
            </w:tcBorders>
            <w:shd w:val="clear" w:color="auto" w:fill="auto"/>
            <w:noWrap/>
            <w:vAlign w:val="bottom"/>
            <w:hideMark/>
          </w:tcPr>
          <w:p w14:paraId="56689A26"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05EE7E06"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7DB12F8A" w14:textId="77777777" w:rsidTr="002B536C">
        <w:trPr>
          <w:trHeight w:val="225"/>
        </w:trPr>
        <w:tc>
          <w:tcPr>
            <w:tcW w:w="1980" w:type="dxa"/>
            <w:tcBorders>
              <w:top w:val="nil"/>
              <w:left w:val="nil"/>
              <w:bottom w:val="nil"/>
              <w:right w:val="nil"/>
            </w:tcBorders>
            <w:shd w:val="clear" w:color="auto" w:fill="auto"/>
            <w:noWrap/>
            <w:vAlign w:val="bottom"/>
            <w:hideMark/>
          </w:tcPr>
          <w:p w14:paraId="2F5315E1"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Arsenic</w:t>
            </w:r>
          </w:p>
        </w:tc>
        <w:tc>
          <w:tcPr>
            <w:tcW w:w="1181" w:type="dxa"/>
            <w:tcBorders>
              <w:top w:val="nil"/>
              <w:left w:val="nil"/>
              <w:bottom w:val="nil"/>
              <w:right w:val="nil"/>
            </w:tcBorders>
            <w:shd w:val="clear" w:color="auto" w:fill="auto"/>
            <w:noWrap/>
            <w:vAlign w:val="bottom"/>
            <w:hideMark/>
          </w:tcPr>
          <w:p w14:paraId="217B28D7"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5.68</w:t>
            </w:r>
          </w:p>
        </w:tc>
        <w:tc>
          <w:tcPr>
            <w:tcW w:w="889" w:type="dxa"/>
            <w:tcBorders>
              <w:top w:val="nil"/>
              <w:left w:val="nil"/>
              <w:bottom w:val="nil"/>
              <w:right w:val="nil"/>
            </w:tcBorders>
            <w:shd w:val="clear" w:color="auto" w:fill="auto"/>
            <w:noWrap/>
            <w:vAlign w:val="bottom"/>
            <w:hideMark/>
          </w:tcPr>
          <w:p w14:paraId="0CDA7A41"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-0.73</w:t>
            </w:r>
          </w:p>
        </w:tc>
        <w:tc>
          <w:tcPr>
            <w:tcW w:w="1366" w:type="dxa"/>
            <w:tcBorders>
              <w:top w:val="nil"/>
              <w:left w:val="nil"/>
              <w:bottom w:val="nil"/>
              <w:right w:val="nil"/>
            </w:tcBorders>
            <w:shd w:val="clear" w:color="auto" w:fill="auto"/>
            <w:noWrap/>
            <w:hideMark/>
          </w:tcPr>
          <w:p w14:paraId="3490C14B"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115632.1</w:t>
            </w:r>
          </w:p>
        </w:tc>
        <w:tc>
          <w:tcPr>
            <w:tcW w:w="1350" w:type="dxa"/>
            <w:tcBorders>
              <w:top w:val="nil"/>
              <w:left w:val="nil"/>
              <w:bottom w:val="nil"/>
              <w:right w:val="nil"/>
            </w:tcBorders>
            <w:shd w:val="clear" w:color="auto" w:fill="auto"/>
            <w:noWrap/>
            <w:hideMark/>
          </w:tcPr>
          <w:p w14:paraId="30541E22"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0.55</w:t>
            </w:r>
          </w:p>
        </w:tc>
        <w:tc>
          <w:tcPr>
            <w:tcW w:w="1170" w:type="dxa"/>
            <w:tcBorders>
              <w:top w:val="nil"/>
              <w:left w:val="nil"/>
              <w:bottom w:val="nil"/>
              <w:right w:val="nil"/>
            </w:tcBorders>
            <w:shd w:val="clear" w:color="auto" w:fill="auto"/>
            <w:noWrap/>
            <w:vAlign w:val="bottom"/>
            <w:hideMark/>
          </w:tcPr>
          <w:p w14:paraId="2614C78F" w14:textId="77777777" w:rsidR="000B4320" w:rsidRPr="004830B5" w:rsidRDefault="000B4320" w:rsidP="002B536C">
            <w:pPr>
              <w:jc w:val="center"/>
              <w:rPr>
                <w:rFonts w:ascii="Lucida Bright" w:eastAsia="Times New Roman" w:hAnsi="Lucida Bright" w:cs="Calibri"/>
                <w:sz w:val="20"/>
                <w:szCs w:val="20"/>
                <w:lang w:eastAsia="en-US"/>
              </w:rPr>
            </w:pPr>
          </w:p>
        </w:tc>
        <w:tc>
          <w:tcPr>
            <w:tcW w:w="1080" w:type="dxa"/>
            <w:tcBorders>
              <w:top w:val="nil"/>
              <w:left w:val="nil"/>
              <w:bottom w:val="nil"/>
              <w:right w:val="nil"/>
            </w:tcBorders>
            <w:shd w:val="clear" w:color="auto" w:fill="auto"/>
            <w:noWrap/>
            <w:vAlign w:val="bottom"/>
            <w:hideMark/>
          </w:tcPr>
          <w:p w14:paraId="06387E30"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404DA49F"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0811863F" w14:textId="77777777" w:rsidTr="002B536C">
        <w:trPr>
          <w:trHeight w:val="225"/>
        </w:trPr>
        <w:tc>
          <w:tcPr>
            <w:tcW w:w="1980" w:type="dxa"/>
            <w:tcBorders>
              <w:top w:val="nil"/>
              <w:left w:val="nil"/>
              <w:bottom w:val="nil"/>
              <w:right w:val="nil"/>
            </w:tcBorders>
            <w:shd w:val="clear" w:color="auto" w:fill="auto"/>
            <w:noWrap/>
            <w:vAlign w:val="bottom"/>
            <w:hideMark/>
          </w:tcPr>
          <w:p w14:paraId="1179C1CA"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Cadmium</w:t>
            </w:r>
          </w:p>
        </w:tc>
        <w:tc>
          <w:tcPr>
            <w:tcW w:w="1181" w:type="dxa"/>
            <w:tcBorders>
              <w:top w:val="nil"/>
              <w:left w:val="nil"/>
              <w:bottom w:val="nil"/>
              <w:right w:val="nil"/>
            </w:tcBorders>
            <w:shd w:val="clear" w:color="auto" w:fill="auto"/>
            <w:noWrap/>
            <w:vAlign w:val="bottom"/>
            <w:hideMark/>
          </w:tcPr>
          <w:p w14:paraId="070C1138"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6.60</w:t>
            </w:r>
          </w:p>
        </w:tc>
        <w:tc>
          <w:tcPr>
            <w:tcW w:w="889" w:type="dxa"/>
            <w:tcBorders>
              <w:top w:val="nil"/>
              <w:left w:val="nil"/>
              <w:bottom w:val="nil"/>
              <w:right w:val="nil"/>
            </w:tcBorders>
            <w:shd w:val="clear" w:color="auto" w:fill="auto"/>
            <w:noWrap/>
            <w:vAlign w:val="bottom"/>
            <w:hideMark/>
          </w:tcPr>
          <w:p w14:paraId="74FD329C"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-1.13</w:t>
            </w:r>
          </w:p>
        </w:tc>
        <w:tc>
          <w:tcPr>
            <w:tcW w:w="1366" w:type="dxa"/>
            <w:tcBorders>
              <w:top w:val="nil"/>
              <w:left w:val="nil"/>
              <w:bottom w:val="nil"/>
              <w:right w:val="nil"/>
            </w:tcBorders>
            <w:shd w:val="clear" w:color="auto" w:fill="auto"/>
            <w:noWrap/>
            <w:hideMark/>
          </w:tcPr>
          <w:p w14:paraId="308B7D63"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441610.3</w:t>
            </w:r>
          </w:p>
        </w:tc>
        <w:tc>
          <w:tcPr>
            <w:tcW w:w="1350" w:type="dxa"/>
            <w:tcBorders>
              <w:top w:val="nil"/>
              <w:left w:val="nil"/>
              <w:bottom w:val="nil"/>
              <w:right w:val="nil"/>
            </w:tcBorders>
            <w:shd w:val="clear" w:color="auto" w:fill="auto"/>
            <w:noWrap/>
            <w:hideMark/>
          </w:tcPr>
          <w:p w14:paraId="72561C66"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0.24</w:t>
            </w:r>
          </w:p>
        </w:tc>
        <w:tc>
          <w:tcPr>
            <w:tcW w:w="1170" w:type="dxa"/>
            <w:tcBorders>
              <w:top w:val="nil"/>
              <w:left w:val="nil"/>
              <w:bottom w:val="nil"/>
              <w:right w:val="nil"/>
            </w:tcBorders>
            <w:shd w:val="clear" w:color="auto" w:fill="auto"/>
            <w:noWrap/>
            <w:vAlign w:val="bottom"/>
            <w:hideMark/>
          </w:tcPr>
          <w:p w14:paraId="6C8C624C" w14:textId="77777777" w:rsidR="000B4320" w:rsidRPr="004830B5" w:rsidRDefault="000B4320" w:rsidP="002B536C">
            <w:pPr>
              <w:jc w:val="center"/>
              <w:rPr>
                <w:rFonts w:ascii="Lucida Bright" w:eastAsia="Times New Roman" w:hAnsi="Lucida Bright" w:cs="Calibri"/>
                <w:sz w:val="20"/>
                <w:szCs w:val="20"/>
                <w:lang w:eastAsia="en-US"/>
              </w:rPr>
            </w:pPr>
          </w:p>
        </w:tc>
        <w:tc>
          <w:tcPr>
            <w:tcW w:w="1080" w:type="dxa"/>
            <w:tcBorders>
              <w:top w:val="nil"/>
              <w:left w:val="nil"/>
              <w:bottom w:val="nil"/>
              <w:right w:val="nil"/>
            </w:tcBorders>
            <w:shd w:val="clear" w:color="auto" w:fill="auto"/>
            <w:noWrap/>
            <w:vAlign w:val="bottom"/>
            <w:hideMark/>
          </w:tcPr>
          <w:p w14:paraId="60A3F784"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0D5B712D"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22F44991" w14:textId="77777777" w:rsidTr="002B536C">
        <w:trPr>
          <w:trHeight w:val="225"/>
        </w:trPr>
        <w:tc>
          <w:tcPr>
            <w:tcW w:w="1980" w:type="dxa"/>
            <w:tcBorders>
              <w:top w:val="nil"/>
              <w:left w:val="nil"/>
              <w:bottom w:val="nil"/>
              <w:right w:val="nil"/>
            </w:tcBorders>
            <w:shd w:val="clear" w:color="auto" w:fill="auto"/>
            <w:noWrap/>
            <w:vAlign w:val="bottom"/>
            <w:hideMark/>
          </w:tcPr>
          <w:p w14:paraId="2357C986"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Chromium (Total)</w:t>
            </w:r>
          </w:p>
        </w:tc>
        <w:tc>
          <w:tcPr>
            <w:tcW w:w="1181" w:type="dxa"/>
            <w:tcBorders>
              <w:top w:val="nil"/>
              <w:left w:val="nil"/>
              <w:bottom w:val="nil"/>
              <w:right w:val="nil"/>
            </w:tcBorders>
            <w:shd w:val="clear" w:color="auto" w:fill="auto"/>
            <w:noWrap/>
            <w:vAlign w:val="bottom"/>
            <w:hideMark/>
          </w:tcPr>
          <w:p w14:paraId="79DADAB7"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6.52</w:t>
            </w:r>
          </w:p>
        </w:tc>
        <w:tc>
          <w:tcPr>
            <w:tcW w:w="889" w:type="dxa"/>
            <w:tcBorders>
              <w:top w:val="nil"/>
              <w:left w:val="nil"/>
              <w:bottom w:val="nil"/>
              <w:right w:val="nil"/>
            </w:tcBorders>
            <w:shd w:val="clear" w:color="auto" w:fill="auto"/>
            <w:noWrap/>
            <w:vAlign w:val="bottom"/>
            <w:hideMark/>
          </w:tcPr>
          <w:p w14:paraId="5C0591CB"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-0.93</w:t>
            </w:r>
          </w:p>
        </w:tc>
        <w:tc>
          <w:tcPr>
            <w:tcW w:w="1366" w:type="dxa"/>
            <w:tcBorders>
              <w:top w:val="nil"/>
              <w:left w:val="nil"/>
              <w:bottom w:val="nil"/>
              <w:right w:val="nil"/>
            </w:tcBorders>
            <w:shd w:val="clear" w:color="auto" w:fill="auto"/>
            <w:noWrap/>
            <w:hideMark/>
          </w:tcPr>
          <w:p w14:paraId="5CB70790"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542074.3</w:t>
            </w:r>
          </w:p>
        </w:tc>
        <w:tc>
          <w:tcPr>
            <w:tcW w:w="1350" w:type="dxa"/>
            <w:tcBorders>
              <w:top w:val="nil"/>
              <w:left w:val="nil"/>
              <w:bottom w:val="nil"/>
              <w:right w:val="nil"/>
            </w:tcBorders>
            <w:shd w:val="clear" w:color="auto" w:fill="auto"/>
            <w:noWrap/>
            <w:hideMark/>
          </w:tcPr>
          <w:p w14:paraId="74AA11F3"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0.21</w:t>
            </w:r>
          </w:p>
        </w:tc>
        <w:tc>
          <w:tcPr>
            <w:tcW w:w="1170" w:type="dxa"/>
            <w:tcBorders>
              <w:top w:val="nil"/>
              <w:left w:val="nil"/>
              <w:bottom w:val="nil"/>
              <w:right w:val="nil"/>
            </w:tcBorders>
            <w:shd w:val="clear" w:color="auto" w:fill="auto"/>
            <w:noWrap/>
            <w:vAlign w:val="bottom"/>
            <w:hideMark/>
          </w:tcPr>
          <w:p w14:paraId="3B7F9409" w14:textId="77777777" w:rsidR="000B4320" w:rsidRPr="004830B5" w:rsidRDefault="000B4320" w:rsidP="002B536C">
            <w:pPr>
              <w:jc w:val="center"/>
              <w:rPr>
                <w:rFonts w:ascii="Lucida Bright" w:eastAsia="Times New Roman" w:hAnsi="Lucida Bright" w:cs="Calibri"/>
                <w:sz w:val="20"/>
                <w:szCs w:val="20"/>
                <w:lang w:eastAsia="en-US"/>
              </w:rPr>
            </w:pPr>
          </w:p>
        </w:tc>
        <w:tc>
          <w:tcPr>
            <w:tcW w:w="1080" w:type="dxa"/>
            <w:tcBorders>
              <w:top w:val="nil"/>
              <w:left w:val="nil"/>
              <w:bottom w:val="nil"/>
              <w:right w:val="nil"/>
            </w:tcBorders>
            <w:shd w:val="clear" w:color="auto" w:fill="auto"/>
            <w:noWrap/>
            <w:vAlign w:val="bottom"/>
            <w:hideMark/>
          </w:tcPr>
          <w:p w14:paraId="285EE162"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5AF92459"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26D9AA48" w14:textId="77777777" w:rsidTr="002B536C">
        <w:trPr>
          <w:trHeight w:val="225"/>
        </w:trPr>
        <w:tc>
          <w:tcPr>
            <w:tcW w:w="1980" w:type="dxa"/>
            <w:tcBorders>
              <w:top w:val="nil"/>
              <w:left w:val="nil"/>
              <w:bottom w:val="nil"/>
              <w:right w:val="nil"/>
            </w:tcBorders>
            <w:shd w:val="clear" w:color="auto" w:fill="auto"/>
            <w:noWrap/>
            <w:vAlign w:val="bottom"/>
            <w:hideMark/>
          </w:tcPr>
          <w:p w14:paraId="10B71459"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Chromium (+3)</w:t>
            </w:r>
          </w:p>
        </w:tc>
        <w:tc>
          <w:tcPr>
            <w:tcW w:w="1181" w:type="dxa"/>
            <w:tcBorders>
              <w:top w:val="nil"/>
              <w:left w:val="nil"/>
              <w:bottom w:val="nil"/>
              <w:right w:val="nil"/>
            </w:tcBorders>
            <w:shd w:val="clear" w:color="auto" w:fill="auto"/>
            <w:noWrap/>
            <w:vAlign w:val="bottom"/>
            <w:hideMark/>
          </w:tcPr>
          <w:p w14:paraId="5A94578C"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6.52</w:t>
            </w:r>
          </w:p>
        </w:tc>
        <w:tc>
          <w:tcPr>
            <w:tcW w:w="889" w:type="dxa"/>
            <w:tcBorders>
              <w:top w:val="nil"/>
              <w:left w:val="nil"/>
              <w:bottom w:val="nil"/>
              <w:right w:val="nil"/>
            </w:tcBorders>
            <w:shd w:val="clear" w:color="auto" w:fill="auto"/>
            <w:noWrap/>
            <w:vAlign w:val="bottom"/>
            <w:hideMark/>
          </w:tcPr>
          <w:p w14:paraId="07EF7F10"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-0.93</w:t>
            </w:r>
          </w:p>
        </w:tc>
        <w:tc>
          <w:tcPr>
            <w:tcW w:w="1366" w:type="dxa"/>
            <w:tcBorders>
              <w:top w:val="nil"/>
              <w:left w:val="nil"/>
              <w:bottom w:val="nil"/>
              <w:right w:val="nil"/>
            </w:tcBorders>
            <w:shd w:val="clear" w:color="auto" w:fill="auto"/>
            <w:noWrap/>
            <w:hideMark/>
          </w:tcPr>
          <w:p w14:paraId="09EA3D31"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542074.3</w:t>
            </w:r>
          </w:p>
        </w:tc>
        <w:tc>
          <w:tcPr>
            <w:tcW w:w="1350" w:type="dxa"/>
            <w:tcBorders>
              <w:top w:val="nil"/>
              <w:left w:val="nil"/>
              <w:bottom w:val="nil"/>
              <w:right w:val="nil"/>
            </w:tcBorders>
            <w:shd w:val="clear" w:color="auto" w:fill="auto"/>
            <w:noWrap/>
            <w:hideMark/>
          </w:tcPr>
          <w:p w14:paraId="7A3A3300"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0.21</w:t>
            </w:r>
          </w:p>
        </w:tc>
        <w:tc>
          <w:tcPr>
            <w:tcW w:w="1170" w:type="dxa"/>
            <w:tcBorders>
              <w:top w:val="nil"/>
              <w:left w:val="nil"/>
              <w:bottom w:val="nil"/>
              <w:right w:val="nil"/>
            </w:tcBorders>
            <w:shd w:val="clear" w:color="auto" w:fill="auto"/>
            <w:noWrap/>
            <w:vAlign w:val="bottom"/>
            <w:hideMark/>
          </w:tcPr>
          <w:p w14:paraId="25C37BAA" w14:textId="77777777" w:rsidR="000B4320" w:rsidRPr="004830B5" w:rsidRDefault="000B4320" w:rsidP="002B536C">
            <w:pPr>
              <w:jc w:val="center"/>
              <w:rPr>
                <w:rFonts w:ascii="Lucida Bright" w:eastAsia="Times New Roman" w:hAnsi="Lucida Bright" w:cs="Calibri"/>
                <w:sz w:val="20"/>
                <w:szCs w:val="20"/>
                <w:lang w:eastAsia="en-US"/>
              </w:rPr>
            </w:pPr>
          </w:p>
        </w:tc>
        <w:tc>
          <w:tcPr>
            <w:tcW w:w="1080" w:type="dxa"/>
            <w:tcBorders>
              <w:top w:val="nil"/>
              <w:left w:val="nil"/>
              <w:bottom w:val="nil"/>
              <w:right w:val="nil"/>
            </w:tcBorders>
            <w:shd w:val="clear" w:color="auto" w:fill="auto"/>
            <w:noWrap/>
            <w:vAlign w:val="bottom"/>
            <w:hideMark/>
          </w:tcPr>
          <w:p w14:paraId="576BFB8D"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649E4569"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1125A2B8" w14:textId="77777777" w:rsidTr="002B536C">
        <w:trPr>
          <w:trHeight w:val="225"/>
        </w:trPr>
        <w:tc>
          <w:tcPr>
            <w:tcW w:w="1980" w:type="dxa"/>
            <w:tcBorders>
              <w:top w:val="nil"/>
              <w:left w:val="nil"/>
              <w:bottom w:val="nil"/>
              <w:right w:val="nil"/>
            </w:tcBorders>
            <w:shd w:val="clear" w:color="auto" w:fill="auto"/>
            <w:noWrap/>
            <w:vAlign w:val="bottom"/>
            <w:hideMark/>
          </w:tcPr>
          <w:p w14:paraId="07665D88"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Chromium (+6)</w:t>
            </w:r>
          </w:p>
        </w:tc>
        <w:tc>
          <w:tcPr>
            <w:tcW w:w="1181" w:type="dxa"/>
            <w:tcBorders>
              <w:top w:val="nil"/>
              <w:left w:val="nil"/>
              <w:bottom w:val="nil"/>
              <w:right w:val="nil"/>
            </w:tcBorders>
            <w:shd w:val="clear" w:color="auto" w:fill="auto"/>
            <w:noWrap/>
            <w:vAlign w:val="bottom"/>
            <w:hideMark/>
          </w:tcPr>
          <w:p w14:paraId="7D1EE7EB"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889" w:type="dxa"/>
            <w:tcBorders>
              <w:top w:val="nil"/>
              <w:left w:val="nil"/>
              <w:bottom w:val="nil"/>
              <w:right w:val="nil"/>
            </w:tcBorders>
            <w:shd w:val="clear" w:color="auto" w:fill="auto"/>
            <w:noWrap/>
            <w:vAlign w:val="bottom"/>
            <w:hideMark/>
          </w:tcPr>
          <w:p w14:paraId="25B42772"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366" w:type="dxa"/>
            <w:tcBorders>
              <w:top w:val="nil"/>
              <w:left w:val="nil"/>
              <w:bottom w:val="nil"/>
              <w:right w:val="nil"/>
            </w:tcBorders>
            <w:shd w:val="clear" w:color="auto" w:fill="auto"/>
            <w:noWrap/>
            <w:hideMark/>
          </w:tcPr>
          <w:p w14:paraId="0B5A0AAC"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N/A</w:t>
            </w:r>
          </w:p>
        </w:tc>
        <w:tc>
          <w:tcPr>
            <w:tcW w:w="1350" w:type="dxa"/>
            <w:tcBorders>
              <w:top w:val="nil"/>
              <w:left w:val="nil"/>
              <w:bottom w:val="nil"/>
              <w:right w:val="nil"/>
            </w:tcBorders>
            <w:shd w:val="clear" w:color="auto" w:fill="auto"/>
            <w:noWrap/>
            <w:hideMark/>
          </w:tcPr>
          <w:p w14:paraId="18581C30"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1.00</w:t>
            </w:r>
          </w:p>
        </w:tc>
        <w:tc>
          <w:tcPr>
            <w:tcW w:w="1170" w:type="dxa"/>
            <w:tcBorders>
              <w:top w:val="nil"/>
              <w:left w:val="nil"/>
              <w:bottom w:val="nil"/>
              <w:right w:val="nil"/>
            </w:tcBorders>
            <w:shd w:val="clear" w:color="auto" w:fill="auto"/>
            <w:noWrap/>
            <w:vAlign w:val="bottom"/>
            <w:hideMark/>
          </w:tcPr>
          <w:p w14:paraId="073E1DA8"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c>
          <w:tcPr>
            <w:tcW w:w="1080" w:type="dxa"/>
            <w:tcBorders>
              <w:top w:val="nil"/>
              <w:left w:val="nil"/>
              <w:bottom w:val="nil"/>
              <w:right w:val="nil"/>
            </w:tcBorders>
            <w:shd w:val="clear" w:color="auto" w:fill="auto"/>
            <w:noWrap/>
            <w:vAlign w:val="bottom"/>
            <w:hideMark/>
          </w:tcPr>
          <w:p w14:paraId="75045CB1"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4364E803"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123BE84D" w14:textId="77777777" w:rsidTr="002B536C">
        <w:trPr>
          <w:trHeight w:val="225"/>
        </w:trPr>
        <w:tc>
          <w:tcPr>
            <w:tcW w:w="1980" w:type="dxa"/>
            <w:tcBorders>
              <w:top w:val="nil"/>
              <w:left w:val="nil"/>
              <w:bottom w:val="nil"/>
              <w:right w:val="nil"/>
            </w:tcBorders>
            <w:shd w:val="clear" w:color="auto" w:fill="auto"/>
            <w:noWrap/>
            <w:vAlign w:val="bottom"/>
            <w:hideMark/>
          </w:tcPr>
          <w:p w14:paraId="6BE02856"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Copper</w:t>
            </w:r>
          </w:p>
        </w:tc>
        <w:tc>
          <w:tcPr>
            <w:tcW w:w="1181" w:type="dxa"/>
            <w:tcBorders>
              <w:top w:val="nil"/>
              <w:left w:val="nil"/>
              <w:bottom w:val="nil"/>
              <w:right w:val="nil"/>
            </w:tcBorders>
            <w:shd w:val="clear" w:color="auto" w:fill="auto"/>
            <w:noWrap/>
            <w:vAlign w:val="bottom"/>
            <w:hideMark/>
          </w:tcPr>
          <w:p w14:paraId="11784DA0"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6.02</w:t>
            </w:r>
          </w:p>
        </w:tc>
        <w:tc>
          <w:tcPr>
            <w:tcW w:w="889" w:type="dxa"/>
            <w:tcBorders>
              <w:top w:val="nil"/>
              <w:left w:val="nil"/>
              <w:bottom w:val="nil"/>
              <w:right w:val="nil"/>
            </w:tcBorders>
            <w:shd w:val="clear" w:color="auto" w:fill="auto"/>
            <w:noWrap/>
            <w:vAlign w:val="bottom"/>
            <w:hideMark/>
          </w:tcPr>
          <w:p w14:paraId="4F46B9A2"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-0.74</w:t>
            </w:r>
          </w:p>
        </w:tc>
        <w:tc>
          <w:tcPr>
            <w:tcW w:w="1366" w:type="dxa"/>
            <w:tcBorders>
              <w:top w:val="nil"/>
              <w:left w:val="nil"/>
              <w:bottom w:val="nil"/>
              <w:right w:val="nil"/>
            </w:tcBorders>
            <w:shd w:val="clear" w:color="auto" w:fill="auto"/>
            <w:noWrap/>
            <w:hideMark/>
          </w:tcPr>
          <w:p w14:paraId="674C52C4"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248100.4</w:t>
            </w:r>
          </w:p>
        </w:tc>
        <w:tc>
          <w:tcPr>
            <w:tcW w:w="1350" w:type="dxa"/>
            <w:tcBorders>
              <w:top w:val="nil"/>
              <w:left w:val="nil"/>
              <w:bottom w:val="nil"/>
              <w:right w:val="nil"/>
            </w:tcBorders>
            <w:shd w:val="clear" w:color="auto" w:fill="auto"/>
            <w:noWrap/>
            <w:hideMark/>
          </w:tcPr>
          <w:p w14:paraId="76101E03"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0.37</w:t>
            </w:r>
          </w:p>
        </w:tc>
        <w:tc>
          <w:tcPr>
            <w:tcW w:w="1170" w:type="dxa"/>
            <w:tcBorders>
              <w:top w:val="nil"/>
              <w:left w:val="nil"/>
              <w:bottom w:val="nil"/>
              <w:right w:val="nil"/>
            </w:tcBorders>
            <w:shd w:val="clear" w:color="auto" w:fill="auto"/>
            <w:noWrap/>
            <w:vAlign w:val="bottom"/>
            <w:hideMark/>
          </w:tcPr>
          <w:p w14:paraId="635C601C" w14:textId="77777777" w:rsidR="000B4320" w:rsidRPr="004830B5" w:rsidRDefault="000B4320" w:rsidP="002B536C">
            <w:pPr>
              <w:jc w:val="center"/>
              <w:rPr>
                <w:rFonts w:ascii="Lucida Bright" w:eastAsia="Times New Roman" w:hAnsi="Lucida Bright" w:cs="Calibri"/>
                <w:sz w:val="20"/>
                <w:szCs w:val="20"/>
                <w:lang w:eastAsia="en-US"/>
              </w:rPr>
            </w:pPr>
          </w:p>
        </w:tc>
        <w:tc>
          <w:tcPr>
            <w:tcW w:w="1080" w:type="dxa"/>
            <w:tcBorders>
              <w:top w:val="nil"/>
              <w:left w:val="nil"/>
              <w:bottom w:val="nil"/>
              <w:right w:val="nil"/>
            </w:tcBorders>
            <w:shd w:val="clear" w:color="auto" w:fill="auto"/>
            <w:noWrap/>
            <w:vAlign w:val="bottom"/>
            <w:hideMark/>
          </w:tcPr>
          <w:p w14:paraId="69DFF84C"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50456B8D"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36A8D08F" w14:textId="77777777" w:rsidTr="002B536C">
        <w:trPr>
          <w:trHeight w:val="225"/>
        </w:trPr>
        <w:tc>
          <w:tcPr>
            <w:tcW w:w="1980" w:type="dxa"/>
            <w:tcBorders>
              <w:top w:val="nil"/>
              <w:left w:val="nil"/>
              <w:bottom w:val="nil"/>
              <w:right w:val="nil"/>
            </w:tcBorders>
            <w:shd w:val="clear" w:color="auto" w:fill="auto"/>
            <w:noWrap/>
            <w:vAlign w:val="bottom"/>
            <w:hideMark/>
          </w:tcPr>
          <w:p w14:paraId="1F4B90EA"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Lead</w:t>
            </w:r>
          </w:p>
        </w:tc>
        <w:tc>
          <w:tcPr>
            <w:tcW w:w="1181" w:type="dxa"/>
            <w:tcBorders>
              <w:top w:val="nil"/>
              <w:left w:val="nil"/>
              <w:bottom w:val="nil"/>
              <w:right w:val="nil"/>
            </w:tcBorders>
            <w:shd w:val="clear" w:color="auto" w:fill="auto"/>
            <w:noWrap/>
            <w:vAlign w:val="bottom"/>
            <w:hideMark/>
          </w:tcPr>
          <w:p w14:paraId="31032AAA"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6.45</w:t>
            </w:r>
          </w:p>
        </w:tc>
        <w:tc>
          <w:tcPr>
            <w:tcW w:w="889" w:type="dxa"/>
            <w:tcBorders>
              <w:top w:val="nil"/>
              <w:left w:val="nil"/>
              <w:bottom w:val="nil"/>
              <w:right w:val="nil"/>
            </w:tcBorders>
            <w:shd w:val="clear" w:color="auto" w:fill="auto"/>
            <w:noWrap/>
            <w:vAlign w:val="bottom"/>
            <w:hideMark/>
          </w:tcPr>
          <w:p w14:paraId="61888470"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-0.80</w:t>
            </w:r>
          </w:p>
        </w:tc>
        <w:tc>
          <w:tcPr>
            <w:tcW w:w="1366" w:type="dxa"/>
            <w:tcBorders>
              <w:top w:val="nil"/>
              <w:left w:val="nil"/>
              <w:bottom w:val="nil"/>
              <w:right w:val="nil"/>
            </w:tcBorders>
            <w:shd w:val="clear" w:color="auto" w:fill="auto"/>
            <w:noWrap/>
            <w:hideMark/>
          </w:tcPr>
          <w:p w14:paraId="4D4D9DDE"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594184.8</w:t>
            </w:r>
          </w:p>
        </w:tc>
        <w:tc>
          <w:tcPr>
            <w:tcW w:w="1350" w:type="dxa"/>
            <w:tcBorders>
              <w:top w:val="nil"/>
              <w:left w:val="nil"/>
              <w:bottom w:val="nil"/>
              <w:right w:val="nil"/>
            </w:tcBorders>
            <w:shd w:val="clear" w:color="auto" w:fill="auto"/>
            <w:noWrap/>
            <w:hideMark/>
          </w:tcPr>
          <w:p w14:paraId="35AE3E0B"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0.19</w:t>
            </w:r>
          </w:p>
        </w:tc>
        <w:tc>
          <w:tcPr>
            <w:tcW w:w="1170" w:type="dxa"/>
            <w:tcBorders>
              <w:top w:val="nil"/>
              <w:left w:val="nil"/>
              <w:bottom w:val="nil"/>
              <w:right w:val="nil"/>
            </w:tcBorders>
            <w:shd w:val="clear" w:color="auto" w:fill="auto"/>
            <w:noWrap/>
            <w:vAlign w:val="bottom"/>
            <w:hideMark/>
          </w:tcPr>
          <w:p w14:paraId="788EF127" w14:textId="77777777" w:rsidR="000B4320" w:rsidRPr="004830B5" w:rsidRDefault="000B4320" w:rsidP="002B536C">
            <w:pPr>
              <w:jc w:val="center"/>
              <w:rPr>
                <w:rFonts w:ascii="Lucida Bright" w:eastAsia="Times New Roman" w:hAnsi="Lucida Bright" w:cs="Calibri"/>
                <w:sz w:val="20"/>
                <w:szCs w:val="20"/>
                <w:lang w:eastAsia="en-US"/>
              </w:rPr>
            </w:pPr>
          </w:p>
        </w:tc>
        <w:tc>
          <w:tcPr>
            <w:tcW w:w="1080" w:type="dxa"/>
            <w:tcBorders>
              <w:top w:val="nil"/>
              <w:left w:val="nil"/>
              <w:bottom w:val="nil"/>
              <w:right w:val="nil"/>
            </w:tcBorders>
            <w:shd w:val="clear" w:color="auto" w:fill="auto"/>
            <w:noWrap/>
            <w:vAlign w:val="bottom"/>
            <w:hideMark/>
          </w:tcPr>
          <w:p w14:paraId="1EC6581C"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3A2EF63A"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349AD016" w14:textId="77777777" w:rsidTr="002B536C">
        <w:trPr>
          <w:trHeight w:val="225"/>
        </w:trPr>
        <w:tc>
          <w:tcPr>
            <w:tcW w:w="1980" w:type="dxa"/>
            <w:tcBorders>
              <w:top w:val="nil"/>
              <w:left w:val="nil"/>
              <w:bottom w:val="nil"/>
              <w:right w:val="nil"/>
            </w:tcBorders>
            <w:shd w:val="clear" w:color="auto" w:fill="auto"/>
            <w:noWrap/>
            <w:vAlign w:val="bottom"/>
            <w:hideMark/>
          </w:tcPr>
          <w:p w14:paraId="0555CE5A"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Mercury</w:t>
            </w:r>
          </w:p>
        </w:tc>
        <w:tc>
          <w:tcPr>
            <w:tcW w:w="1181" w:type="dxa"/>
            <w:tcBorders>
              <w:top w:val="nil"/>
              <w:left w:val="nil"/>
              <w:bottom w:val="nil"/>
              <w:right w:val="nil"/>
            </w:tcBorders>
            <w:shd w:val="clear" w:color="auto" w:fill="auto"/>
            <w:noWrap/>
            <w:vAlign w:val="bottom"/>
            <w:hideMark/>
          </w:tcPr>
          <w:p w14:paraId="47DA0259"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889" w:type="dxa"/>
            <w:tcBorders>
              <w:top w:val="nil"/>
              <w:left w:val="nil"/>
              <w:bottom w:val="nil"/>
              <w:right w:val="nil"/>
            </w:tcBorders>
            <w:shd w:val="clear" w:color="auto" w:fill="auto"/>
            <w:noWrap/>
            <w:vAlign w:val="bottom"/>
            <w:hideMark/>
          </w:tcPr>
          <w:p w14:paraId="1198FE41"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366" w:type="dxa"/>
            <w:tcBorders>
              <w:top w:val="nil"/>
              <w:left w:val="nil"/>
              <w:bottom w:val="nil"/>
              <w:right w:val="nil"/>
            </w:tcBorders>
            <w:shd w:val="clear" w:color="auto" w:fill="auto"/>
            <w:noWrap/>
            <w:hideMark/>
          </w:tcPr>
          <w:p w14:paraId="355EC8FF"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N/A</w:t>
            </w:r>
          </w:p>
        </w:tc>
        <w:tc>
          <w:tcPr>
            <w:tcW w:w="1350" w:type="dxa"/>
            <w:tcBorders>
              <w:top w:val="nil"/>
              <w:left w:val="nil"/>
              <w:bottom w:val="nil"/>
              <w:right w:val="nil"/>
            </w:tcBorders>
            <w:shd w:val="clear" w:color="auto" w:fill="auto"/>
            <w:noWrap/>
            <w:hideMark/>
          </w:tcPr>
          <w:p w14:paraId="1051C01F"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1.00</w:t>
            </w:r>
          </w:p>
        </w:tc>
        <w:tc>
          <w:tcPr>
            <w:tcW w:w="1170" w:type="dxa"/>
            <w:tcBorders>
              <w:top w:val="nil"/>
              <w:left w:val="nil"/>
              <w:bottom w:val="nil"/>
              <w:right w:val="nil"/>
            </w:tcBorders>
            <w:shd w:val="clear" w:color="auto" w:fill="auto"/>
            <w:noWrap/>
            <w:vAlign w:val="bottom"/>
            <w:hideMark/>
          </w:tcPr>
          <w:p w14:paraId="2B4424CD"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c>
          <w:tcPr>
            <w:tcW w:w="1080" w:type="dxa"/>
            <w:tcBorders>
              <w:top w:val="nil"/>
              <w:left w:val="nil"/>
              <w:bottom w:val="nil"/>
              <w:right w:val="nil"/>
            </w:tcBorders>
            <w:shd w:val="clear" w:color="auto" w:fill="auto"/>
            <w:noWrap/>
            <w:vAlign w:val="bottom"/>
            <w:hideMark/>
          </w:tcPr>
          <w:p w14:paraId="7044A782"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14DB1AAB"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0ED3C4B4" w14:textId="77777777" w:rsidTr="002B536C">
        <w:trPr>
          <w:trHeight w:val="225"/>
        </w:trPr>
        <w:tc>
          <w:tcPr>
            <w:tcW w:w="1980" w:type="dxa"/>
            <w:tcBorders>
              <w:top w:val="nil"/>
              <w:left w:val="nil"/>
              <w:bottom w:val="nil"/>
              <w:right w:val="nil"/>
            </w:tcBorders>
            <w:shd w:val="clear" w:color="auto" w:fill="auto"/>
            <w:noWrap/>
            <w:vAlign w:val="bottom"/>
            <w:hideMark/>
          </w:tcPr>
          <w:p w14:paraId="322DBE26"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Nickel</w:t>
            </w:r>
          </w:p>
        </w:tc>
        <w:tc>
          <w:tcPr>
            <w:tcW w:w="1181" w:type="dxa"/>
            <w:tcBorders>
              <w:top w:val="nil"/>
              <w:left w:val="nil"/>
              <w:bottom w:val="nil"/>
              <w:right w:val="nil"/>
            </w:tcBorders>
            <w:shd w:val="clear" w:color="auto" w:fill="auto"/>
            <w:noWrap/>
            <w:vAlign w:val="bottom"/>
            <w:hideMark/>
          </w:tcPr>
          <w:p w14:paraId="1FE48FB3"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5.69</w:t>
            </w:r>
          </w:p>
        </w:tc>
        <w:tc>
          <w:tcPr>
            <w:tcW w:w="889" w:type="dxa"/>
            <w:tcBorders>
              <w:top w:val="nil"/>
              <w:left w:val="nil"/>
              <w:bottom w:val="nil"/>
              <w:right w:val="nil"/>
            </w:tcBorders>
            <w:shd w:val="clear" w:color="auto" w:fill="auto"/>
            <w:noWrap/>
            <w:vAlign w:val="bottom"/>
            <w:hideMark/>
          </w:tcPr>
          <w:p w14:paraId="1E697BFA"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-0.57</w:t>
            </w:r>
          </w:p>
        </w:tc>
        <w:tc>
          <w:tcPr>
            <w:tcW w:w="1366" w:type="dxa"/>
            <w:tcBorders>
              <w:top w:val="nil"/>
              <w:left w:val="nil"/>
              <w:bottom w:val="nil"/>
              <w:right w:val="nil"/>
            </w:tcBorders>
            <w:shd w:val="clear" w:color="auto" w:fill="auto"/>
            <w:noWrap/>
            <w:hideMark/>
          </w:tcPr>
          <w:p w14:paraId="4FC5F744"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161545.2</w:t>
            </w:r>
          </w:p>
        </w:tc>
        <w:tc>
          <w:tcPr>
            <w:tcW w:w="1350" w:type="dxa"/>
            <w:tcBorders>
              <w:top w:val="nil"/>
              <w:left w:val="nil"/>
              <w:bottom w:val="nil"/>
              <w:right w:val="nil"/>
            </w:tcBorders>
            <w:shd w:val="clear" w:color="auto" w:fill="auto"/>
            <w:noWrap/>
            <w:hideMark/>
          </w:tcPr>
          <w:p w14:paraId="78ABD68C"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0.47</w:t>
            </w:r>
          </w:p>
        </w:tc>
        <w:tc>
          <w:tcPr>
            <w:tcW w:w="1170" w:type="dxa"/>
            <w:tcBorders>
              <w:top w:val="nil"/>
              <w:left w:val="nil"/>
              <w:bottom w:val="nil"/>
              <w:right w:val="nil"/>
            </w:tcBorders>
            <w:shd w:val="clear" w:color="auto" w:fill="auto"/>
            <w:noWrap/>
            <w:vAlign w:val="bottom"/>
            <w:hideMark/>
          </w:tcPr>
          <w:p w14:paraId="7352B9CF" w14:textId="77777777" w:rsidR="000B4320" w:rsidRPr="004830B5" w:rsidRDefault="000B4320" w:rsidP="002B536C">
            <w:pPr>
              <w:jc w:val="center"/>
              <w:rPr>
                <w:rFonts w:ascii="Lucida Bright" w:eastAsia="Times New Roman" w:hAnsi="Lucida Bright" w:cs="Calibri"/>
                <w:sz w:val="20"/>
                <w:szCs w:val="20"/>
                <w:lang w:eastAsia="en-US"/>
              </w:rPr>
            </w:pPr>
          </w:p>
        </w:tc>
        <w:tc>
          <w:tcPr>
            <w:tcW w:w="1080" w:type="dxa"/>
            <w:tcBorders>
              <w:top w:val="nil"/>
              <w:left w:val="nil"/>
              <w:bottom w:val="nil"/>
              <w:right w:val="nil"/>
            </w:tcBorders>
            <w:shd w:val="clear" w:color="auto" w:fill="auto"/>
            <w:noWrap/>
            <w:vAlign w:val="bottom"/>
            <w:hideMark/>
          </w:tcPr>
          <w:p w14:paraId="47AF2B44"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261BAD4A"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65A3A876" w14:textId="77777777" w:rsidTr="002B536C">
        <w:trPr>
          <w:trHeight w:val="225"/>
        </w:trPr>
        <w:tc>
          <w:tcPr>
            <w:tcW w:w="1980" w:type="dxa"/>
            <w:tcBorders>
              <w:top w:val="nil"/>
              <w:left w:val="nil"/>
              <w:bottom w:val="nil"/>
              <w:right w:val="nil"/>
            </w:tcBorders>
            <w:shd w:val="clear" w:color="auto" w:fill="auto"/>
            <w:noWrap/>
            <w:vAlign w:val="bottom"/>
            <w:hideMark/>
          </w:tcPr>
          <w:p w14:paraId="6D2DF88B"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Selenium</w:t>
            </w:r>
          </w:p>
        </w:tc>
        <w:tc>
          <w:tcPr>
            <w:tcW w:w="1181" w:type="dxa"/>
            <w:tcBorders>
              <w:top w:val="nil"/>
              <w:left w:val="nil"/>
              <w:bottom w:val="nil"/>
              <w:right w:val="nil"/>
            </w:tcBorders>
            <w:shd w:val="clear" w:color="auto" w:fill="auto"/>
            <w:noWrap/>
            <w:vAlign w:val="bottom"/>
            <w:hideMark/>
          </w:tcPr>
          <w:p w14:paraId="17A4CD75"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889" w:type="dxa"/>
            <w:tcBorders>
              <w:top w:val="nil"/>
              <w:left w:val="nil"/>
              <w:bottom w:val="nil"/>
              <w:right w:val="nil"/>
            </w:tcBorders>
            <w:shd w:val="clear" w:color="auto" w:fill="auto"/>
            <w:noWrap/>
            <w:vAlign w:val="bottom"/>
            <w:hideMark/>
          </w:tcPr>
          <w:p w14:paraId="286AB6C8"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366" w:type="dxa"/>
            <w:tcBorders>
              <w:top w:val="nil"/>
              <w:left w:val="nil"/>
              <w:bottom w:val="nil"/>
              <w:right w:val="nil"/>
            </w:tcBorders>
            <w:shd w:val="clear" w:color="auto" w:fill="auto"/>
            <w:noWrap/>
            <w:hideMark/>
          </w:tcPr>
          <w:p w14:paraId="20F2CFC1"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N/A</w:t>
            </w:r>
          </w:p>
        </w:tc>
        <w:tc>
          <w:tcPr>
            <w:tcW w:w="1350" w:type="dxa"/>
            <w:tcBorders>
              <w:top w:val="nil"/>
              <w:left w:val="nil"/>
              <w:bottom w:val="nil"/>
              <w:right w:val="nil"/>
            </w:tcBorders>
            <w:shd w:val="clear" w:color="auto" w:fill="auto"/>
            <w:noWrap/>
            <w:hideMark/>
          </w:tcPr>
          <w:p w14:paraId="1E18E254"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1.00</w:t>
            </w:r>
          </w:p>
        </w:tc>
        <w:tc>
          <w:tcPr>
            <w:tcW w:w="1170" w:type="dxa"/>
            <w:tcBorders>
              <w:top w:val="nil"/>
              <w:left w:val="nil"/>
              <w:bottom w:val="nil"/>
              <w:right w:val="nil"/>
            </w:tcBorders>
            <w:shd w:val="clear" w:color="auto" w:fill="auto"/>
            <w:noWrap/>
            <w:vAlign w:val="bottom"/>
            <w:hideMark/>
          </w:tcPr>
          <w:p w14:paraId="3BAF615F"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c>
          <w:tcPr>
            <w:tcW w:w="1080" w:type="dxa"/>
            <w:tcBorders>
              <w:top w:val="nil"/>
              <w:left w:val="nil"/>
              <w:bottom w:val="nil"/>
              <w:right w:val="nil"/>
            </w:tcBorders>
            <w:shd w:val="clear" w:color="auto" w:fill="auto"/>
            <w:noWrap/>
            <w:vAlign w:val="bottom"/>
            <w:hideMark/>
          </w:tcPr>
          <w:p w14:paraId="52373D79"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2C3E1B22"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7C1AB29A" w14:textId="77777777" w:rsidTr="002B536C">
        <w:trPr>
          <w:trHeight w:val="225"/>
        </w:trPr>
        <w:tc>
          <w:tcPr>
            <w:tcW w:w="1980" w:type="dxa"/>
            <w:tcBorders>
              <w:top w:val="nil"/>
              <w:left w:val="nil"/>
              <w:bottom w:val="nil"/>
              <w:right w:val="nil"/>
            </w:tcBorders>
            <w:shd w:val="clear" w:color="auto" w:fill="auto"/>
            <w:noWrap/>
            <w:vAlign w:val="bottom"/>
            <w:hideMark/>
          </w:tcPr>
          <w:p w14:paraId="5282B126"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Silver</w:t>
            </w:r>
          </w:p>
        </w:tc>
        <w:tc>
          <w:tcPr>
            <w:tcW w:w="1181" w:type="dxa"/>
            <w:tcBorders>
              <w:top w:val="nil"/>
              <w:left w:val="nil"/>
              <w:bottom w:val="nil"/>
              <w:right w:val="nil"/>
            </w:tcBorders>
            <w:shd w:val="clear" w:color="auto" w:fill="auto"/>
            <w:noWrap/>
            <w:vAlign w:val="bottom"/>
            <w:hideMark/>
          </w:tcPr>
          <w:p w14:paraId="7AD2E96D"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6.38</w:t>
            </w:r>
          </w:p>
        </w:tc>
        <w:tc>
          <w:tcPr>
            <w:tcW w:w="889" w:type="dxa"/>
            <w:tcBorders>
              <w:top w:val="nil"/>
              <w:left w:val="nil"/>
              <w:bottom w:val="nil"/>
              <w:right w:val="nil"/>
            </w:tcBorders>
            <w:shd w:val="clear" w:color="auto" w:fill="auto"/>
            <w:noWrap/>
            <w:vAlign w:val="bottom"/>
            <w:hideMark/>
          </w:tcPr>
          <w:p w14:paraId="0851E6A6"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-1.03</w:t>
            </w:r>
          </w:p>
        </w:tc>
        <w:tc>
          <w:tcPr>
            <w:tcW w:w="1366" w:type="dxa"/>
            <w:tcBorders>
              <w:top w:val="nil"/>
              <w:left w:val="nil"/>
              <w:bottom w:val="nil"/>
              <w:right w:val="nil"/>
            </w:tcBorders>
            <w:shd w:val="clear" w:color="auto" w:fill="auto"/>
            <w:noWrap/>
            <w:hideMark/>
          </w:tcPr>
          <w:p w14:paraId="490A1F15"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323257.8</w:t>
            </w:r>
          </w:p>
        </w:tc>
        <w:tc>
          <w:tcPr>
            <w:tcW w:w="1350" w:type="dxa"/>
            <w:tcBorders>
              <w:top w:val="nil"/>
              <w:left w:val="nil"/>
              <w:bottom w:val="nil"/>
              <w:right w:val="nil"/>
            </w:tcBorders>
            <w:shd w:val="clear" w:color="auto" w:fill="auto"/>
            <w:noWrap/>
            <w:hideMark/>
          </w:tcPr>
          <w:p w14:paraId="24574BFC"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0.31</w:t>
            </w:r>
          </w:p>
        </w:tc>
        <w:tc>
          <w:tcPr>
            <w:tcW w:w="1170" w:type="dxa"/>
            <w:tcBorders>
              <w:top w:val="nil"/>
              <w:left w:val="nil"/>
              <w:bottom w:val="nil"/>
              <w:right w:val="nil"/>
            </w:tcBorders>
            <w:shd w:val="clear" w:color="auto" w:fill="auto"/>
            <w:noWrap/>
            <w:vAlign w:val="bottom"/>
            <w:hideMark/>
          </w:tcPr>
          <w:p w14:paraId="440AD6D7" w14:textId="77777777" w:rsidR="000B4320" w:rsidRPr="004830B5" w:rsidRDefault="000B4320" w:rsidP="002B536C">
            <w:pPr>
              <w:jc w:val="right"/>
              <w:rPr>
                <w:rFonts w:ascii="Lucida Bright" w:eastAsia="Times New Roman" w:hAnsi="Lucida Bright" w:cs="Calibri"/>
                <w:sz w:val="20"/>
                <w:szCs w:val="20"/>
                <w:lang w:eastAsia="en-US"/>
              </w:rPr>
            </w:pPr>
          </w:p>
        </w:tc>
        <w:tc>
          <w:tcPr>
            <w:tcW w:w="1080" w:type="dxa"/>
            <w:tcBorders>
              <w:top w:val="nil"/>
              <w:left w:val="nil"/>
              <w:bottom w:val="nil"/>
              <w:right w:val="nil"/>
            </w:tcBorders>
            <w:shd w:val="clear" w:color="auto" w:fill="auto"/>
            <w:noWrap/>
            <w:vAlign w:val="bottom"/>
            <w:hideMark/>
          </w:tcPr>
          <w:p w14:paraId="6EE0DD34"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439311B2"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207A2E2D" w14:textId="77777777" w:rsidTr="002B536C">
        <w:trPr>
          <w:trHeight w:val="225"/>
        </w:trPr>
        <w:tc>
          <w:tcPr>
            <w:tcW w:w="1980" w:type="dxa"/>
            <w:tcBorders>
              <w:top w:val="nil"/>
              <w:left w:val="nil"/>
              <w:bottom w:val="single" w:sz="4" w:space="0" w:color="auto"/>
              <w:right w:val="nil"/>
            </w:tcBorders>
            <w:shd w:val="clear" w:color="auto" w:fill="auto"/>
            <w:noWrap/>
            <w:vAlign w:val="bottom"/>
            <w:hideMark/>
          </w:tcPr>
          <w:p w14:paraId="2742AF17"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Zinc</w:t>
            </w:r>
          </w:p>
        </w:tc>
        <w:tc>
          <w:tcPr>
            <w:tcW w:w="1181" w:type="dxa"/>
            <w:tcBorders>
              <w:top w:val="nil"/>
              <w:left w:val="nil"/>
              <w:bottom w:val="single" w:sz="4" w:space="0" w:color="auto"/>
              <w:right w:val="nil"/>
            </w:tcBorders>
            <w:shd w:val="clear" w:color="auto" w:fill="auto"/>
            <w:noWrap/>
            <w:vAlign w:val="bottom"/>
            <w:hideMark/>
          </w:tcPr>
          <w:p w14:paraId="4443C39F"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6.10</w:t>
            </w:r>
          </w:p>
        </w:tc>
        <w:tc>
          <w:tcPr>
            <w:tcW w:w="889" w:type="dxa"/>
            <w:tcBorders>
              <w:top w:val="nil"/>
              <w:left w:val="nil"/>
              <w:bottom w:val="single" w:sz="4" w:space="0" w:color="auto"/>
              <w:right w:val="nil"/>
            </w:tcBorders>
            <w:shd w:val="clear" w:color="auto" w:fill="auto"/>
            <w:noWrap/>
            <w:vAlign w:val="bottom"/>
            <w:hideMark/>
          </w:tcPr>
          <w:p w14:paraId="76B4826D"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-0.70</w:t>
            </w:r>
          </w:p>
        </w:tc>
        <w:tc>
          <w:tcPr>
            <w:tcW w:w="1366" w:type="dxa"/>
            <w:tcBorders>
              <w:top w:val="nil"/>
              <w:left w:val="nil"/>
              <w:bottom w:val="single" w:sz="4" w:space="0" w:color="auto"/>
              <w:right w:val="nil"/>
            </w:tcBorders>
            <w:shd w:val="clear" w:color="auto" w:fill="auto"/>
            <w:noWrap/>
            <w:hideMark/>
          </w:tcPr>
          <w:p w14:paraId="05FC7D5F"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322426.98</w:t>
            </w:r>
          </w:p>
        </w:tc>
        <w:tc>
          <w:tcPr>
            <w:tcW w:w="1350" w:type="dxa"/>
            <w:tcBorders>
              <w:top w:val="nil"/>
              <w:left w:val="nil"/>
              <w:bottom w:val="single" w:sz="4" w:space="0" w:color="auto"/>
              <w:right w:val="nil"/>
            </w:tcBorders>
            <w:shd w:val="clear" w:color="auto" w:fill="auto"/>
            <w:noWrap/>
            <w:hideMark/>
          </w:tcPr>
          <w:p w14:paraId="42625D09"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0.31</w:t>
            </w:r>
          </w:p>
        </w:tc>
        <w:tc>
          <w:tcPr>
            <w:tcW w:w="1170" w:type="dxa"/>
            <w:tcBorders>
              <w:top w:val="nil"/>
              <w:left w:val="nil"/>
              <w:bottom w:val="single" w:sz="4" w:space="0" w:color="auto"/>
              <w:right w:val="nil"/>
            </w:tcBorders>
            <w:shd w:val="clear" w:color="auto" w:fill="auto"/>
            <w:noWrap/>
            <w:vAlign w:val="bottom"/>
            <w:hideMark/>
          </w:tcPr>
          <w:p w14:paraId="5297EC9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 </w:t>
            </w:r>
          </w:p>
        </w:tc>
        <w:tc>
          <w:tcPr>
            <w:tcW w:w="1080" w:type="dxa"/>
            <w:tcBorders>
              <w:top w:val="nil"/>
              <w:left w:val="nil"/>
              <w:bottom w:val="single" w:sz="4" w:space="0" w:color="auto"/>
              <w:right w:val="nil"/>
            </w:tcBorders>
            <w:shd w:val="clear" w:color="auto" w:fill="auto"/>
            <w:noWrap/>
            <w:vAlign w:val="bottom"/>
            <w:hideMark/>
          </w:tcPr>
          <w:p w14:paraId="295C8A9E"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single" w:sz="4" w:space="0" w:color="auto"/>
              <w:right w:val="nil"/>
            </w:tcBorders>
            <w:shd w:val="clear" w:color="auto" w:fill="auto"/>
            <w:noWrap/>
            <w:vAlign w:val="bottom"/>
            <w:hideMark/>
          </w:tcPr>
          <w:p w14:paraId="5E3E8B7D" w14:textId="77777777" w:rsidR="000B4320" w:rsidRPr="004830B5" w:rsidRDefault="000B4320" w:rsidP="002B536C">
            <w:pPr>
              <w:keepNext/>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bl>
    <w:p w14:paraId="5B7BB8C6" w14:textId="7AD3E04D" w:rsidR="000B4320" w:rsidRPr="004830B5" w:rsidRDefault="000B4320" w:rsidP="000B4320">
      <w:pPr>
        <w:keepNext/>
        <w:spacing w:after="240"/>
        <w:rPr>
          <w:rStyle w:val="Strong"/>
          <w:rFonts w:ascii="Lucida Bright" w:hAnsi="Lucida Bright"/>
          <w:sz w:val="22"/>
          <w:szCs w:val="22"/>
        </w:rPr>
      </w:pPr>
      <w:r w:rsidRPr="004830B5">
        <w:rPr>
          <w:rStyle w:val="Strong"/>
          <w:rFonts w:ascii="Lucida Bright" w:hAnsi="Lucida Bright"/>
          <w:sz w:val="22"/>
          <w:szCs w:val="22"/>
        </w:rPr>
        <w:t>Table 6. AQUATIC LIFE</w:t>
      </w:r>
    </w:p>
    <w:tbl>
      <w:tblPr>
        <w:tblW w:w="10095" w:type="dxa"/>
        <w:tblInd w:w="93" w:type="dxa"/>
        <w:tblLayout w:type="fixed"/>
        <w:tblLook w:val="04A0" w:firstRow="1" w:lastRow="0" w:firstColumn="1" w:lastColumn="0" w:noHBand="0" w:noVBand="1"/>
      </w:tblPr>
      <w:tblGrid>
        <w:gridCol w:w="3507"/>
        <w:gridCol w:w="1278"/>
        <w:gridCol w:w="1260"/>
        <w:gridCol w:w="1350"/>
        <w:gridCol w:w="1530"/>
        <w:gridCol w:w="1170"/>
      </w:tblGrid>
      <w:tr w:rsidR="000B4320" w:rsidRPr="008B5E73" w14:paraId="3E054CD7" w14:textId="77777777" w:rsidTr="004C26C8">
        <w:trPr>
          <w:trHeight w:val="225"/>
          <w:tblHeader/>
        </w:trPr>
        <w:tc>
          <w:tcPr>
            <w:tcW w:w="10095" w:type="dxa"/>
            <w:gridSpan w:val="6"/>
            <w:tcBorders>
              <w:top w:val="nil"/>
              <w:left w:val="nil"/>
              <w:bottom w:val="single" w:sz="4" w:space="0" w:color="auto"/>
              <w:right w:val="nil"/>
            </w:tcBorders>
            <w:shd w:val="clear" w:color="auto" w:fill="auto"/>
            <w:noWrap/>
            <w:vAlign w:val="bottom"/>
            <w:hideMark/>
          </w:tcPr>
          <w:p w14:paraId="346C6902" w14:textId="77777777" w:rsidR="000B4320" w:rsidRPr="004830B5" w:rsidRDefault="000B4320" w:rsidP="002B536C">
            <w:pPr>
              <w:rPr>
                <w:rStyle w:val="Strong"/>
                <w:rFonts w:ascii="Lucida Bright" w:hAnsi="Lucida Bright"/>
                <w:sz w:val="22"/>
                <w:szCs w:val="22"/>
              </w:rPr>
            </w:pPr>
            <w:r w:rsidRPr="004830B5">
              <w:rPr>
                <w:rStyle w:val="Strong"/>
                <w:rFonts w:ascii="Lucida Bright" w:hAnsi="Lucida Bright"/>
                <w:sz w:val="22"/>
                <w:szCs w:val="22"/>
              </w:rPr>
              <w:t>CALCULATE DAILY AVERAGE AND DAILY MAXIMUM EFFLUENT LIMITATIONS</w:t>
            </w:r>
          </w:p>
        </w:tc>
      </w:tr>
      <w:tr w:rsidR="000B4320" w:rsidRPr="008B5E73" w14:paraId="0F1003D4" w14:textId="77777777" w:rsidTr="004C26C8">
        <w:trPr>
          <w:trHeight w:val="675"/>
          <w:tblHeader/>
        </w:trPr>
        <w:tc>
          <w:tcPr>
            <w:tcW w:w="3507" w:type="dxa"/>
            <w:tcBorders>
              <w:top w:val="single" w:sz="4" w:space="0" w:color="auto"/>
              <w:left w:val="nil"/>
              <w:bottom w:val="single" w:sz="4" w:space="0" w:color="auto"/>
              <w:right w:val="nil"/>
            </w:tcBorders>
            <w:shd w:val="clear" w:color="auto" w:fill="auto"/>
            <w:vAlign w:val="bottom"/>
            <w:hideMark/>
          </w:tcPr>
          <w:p w14:paraId="6C61A926" w14:textId="77777777" w:rsidR="000B4320" w:rsidRPr="004830B5" w:rsidRDefault="000B4320" w:rsidP="002B536C">
            <w:pP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Parameter</w:t>
            </w:r>
          </w:p>
        </w:tc>
        <w:tc>
          <w:tcPr>
            <w:tcW w:w="1278" w:type="dxa"/>
            <w:tcBorders>
              <w:top w:val="single" w:sz="4" w:space="0" w:color="auto"/>
              <w:left w:val="nil"/>
              <w:bottom w:val="single" w:sz="4" w:space="0" w:color="auto"/>
              <w:right w:val="nil"/>
            </w:tcBorders>
            <w:shd w:val="clear" w:color="auto" w:fill="auto"/>
            <w:vAlign w:val="bottom"/>
            <w:hideMark/>
          </w:tcPr>
          <w:p w14:paraId="79A2F6DC" w14:textId="77777777" w:rsidR="000B4320" w:rsidRPr="004830B5" w:rsidRDefault="000B4320" w:rsidP="002B536C">
            <w:pPr>
              <w:jc w:val="cente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FW Acute Criterion (ug/L)</w:t>
            </w:r>
          </w:p>
        </w:tc>
        <w:tc>
          <w:tcPr>
            <w:tcW w:w="1260" w:type="dxa"/>
            <w:tcBorders>
              <w:top w:val="single" w:sz="4" w:space="0" w:color="auto"/>
              <w:left w:val="nil"/>
              <w:bottom w:val="single" w:sz="4" w:space="0" w:color="auto"/>
              <w:right w:val="nil"/>
            </w:tcBorders>
            <w:shd w:val="clear" w:color="auto" w:fill="auto"/>
            <w:noWrap/>
            <w:vAlign w:val="bottom"/>
            <w:hideMark/>
          </w:tcPr>
          <w:p w14:paraId="7BE55107" w14:textId="77777777" w:rsidR="000B4320" w:rsidRPr="004830B5" w:rsidRDefault="000B4320" w:rsidP="002B536C">
            <w:pPr>
              <w:jc w:val="center"/>
              <w:rPr>
                <w:rFonts w:ascii="Lucida Bright" w:eastAsia="Times New Roman" w:hAnsi="Lucida Bright" w:cs="Calibri"/>
                <w:b/>
                <w:bCs/>
                <w:i/>
                <w:iCs/>
                <w:sz w:val="20"/>
                <w:szCs w:val="20"/>
                <w:lang w:eastAsia="en-US"/>
              </w:rPr>
            </w:pPr>
            <w:proofErr w:type="spellStart"/>
            <w:r w:rsidRPr="004830B5">
              <w:rPr>
                <w:rFonts w:ascii="Lucida Bright" w:eastAsia="Times New Roman" w:hAnsi="Lucida Bright" w:cs="Calibri"/>
                <w:b/>
                <w:bCs/>
                <w:i/>
                <w:iCs/>
                <w:sz w:val="20"/>
                <w:szCs w:val="20"/>
                <w:lang w:eastAsia="en-US"/>
              </w:rPr>
              <w:t>WLAa</w:t>
            </w:r>
            <w:proofErr w:type="spellEnd"/>
          </w:p>
        </w:tc>
        <w:tc>
          <w:tcPr>
            <w:tcW w:w="1350" w:type="dxa"/>
            <w:tcBorders>
              <w:top w:val="single" w:sz="4" w:space="0" w:color="auto"/>
              <w:left w:val="nil"/>
              <w:bottom w:val="single" w:sz="4" w:space="0" w:color="auto"/>
              <w:right w:val="nil"/>
            </w:tcBorders>
            <w:shd w:val="clear" w:color="auto" w:fill="auto"/>
            <w:noWrap/>
            <w:vAlign w:val="bottom"/>
            <w:hideMark/>
          </w:tcPr>
          <w:p w14:paraId="2762642B" w14:textId="77777777" w:rsidR="000B4320" w:rsidRPr="004830B5" w:rsidRDefault="000B4320" w:rsidP="002B536C">
            <w:pPr>
              <w:jc w:val="center"/>
              <w:rPr>
                <w:rFonts w:ascii="Lucida Bright" w:eastAsia="Times New Roman" w:hAnsi="Lucida Bright" w:cs="Calibri"/>
                <w:b/>
                <w:bCs/>
                <w:i/>
                <w:iCs/>
                <w:sz w:val="20"/>
                <w:szCs w:val="20"/>
                <w:lang w:eastAsia="en-US"/>
              </w:rPr>
            </w:pPr>
            <w:proofErr w:type="spellStart"/>
            <w:r w:rsidRPr="004830B5">
              <w:rPr>
                <w:rFonts w:ascii="Lucida Bright" w:eastAsia="Times New Roman" w:hAnsi="Lucida Bright" w:cs="Calibri"/>
                <w:b/>
                <w:bCs/>
                <w:i/>
                <w:iCs/>
                <w:sz w:val="20"/>
                <w:szCs w:val="20"/>
                <w:lang w:eastAsia="en-US"/>
              </w:rPr>
              <w:t>LTAa</w:t>
            </w:r>
            <w:proofErr w:type="spellEnd"/>
          </w:p>
        </w:tc>
        <w:tc>
          <w:tcPr>
            <w:tcW w:w="1530" w:type="dxa"/>
            <w:tcBorders>
              <w:top w:val="single" w:sz="4" w:space="0" w:color="auto"/>
              <w:left w:val="nil"/>
              <w:bottom w:val="single" w:sz="4" w:space="0" w:color="auto"/>
              <w:right w:val="nil"/>
            </w:tcBorders>
            <w:shd w:val="clear" w:color="auto" w:fill="auto"/>
            <w:vAlign w:val="bottom"/>
            <w:hideMark/>
          </w:tcPr>
          <w:p w14:paraId="04A98B62" w14:textId="77777777" w:rsidR="000B4320" w:rsidRPr="004830B5" w:rsidRDefault="000B4320" w:rsidP="002B536C">
            <w:pPr>
              <w:jc w:val="cente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Daily Avg. (ug/L)</w:t>
            </w:r>
          </w:p>
        </w:tc>
        <w:tc>
          <w:tcPr>
            <w:tcW w:w="1170" w:type="dxa"/>
            <w:tcBorders>
              <w:top w:val="single" w:sz="4" w:space="0" w:color="auto"/>
              <w:left w:val="nil"/>
              <w:bottom w:val="single" w:sz="4" w:space="0" w:color="auto"/>
              <w:right w:val="nil"/>
            </w:tcBorders>
            <w:shd w:val="clear" w:color="auto" w:fill="auto"/>
            <w:vAlign w:val="bottom"/>
            <w:hideMark/>
          </w:tcPr>
          <w:p w14:paraId="7754E632" w14:textId="77777777" w:rsidR="000B4320" w:rsidRPr="004830B5" w:rsidRDefault="000B4320" w:rsidP="002B536C">
            <w:pPr>
              <w:jc w:val="cente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Daily Max. (ug/L)</w:t>
            </w:r>
          </w:p>
        </w:tc>
      </w:tr>
      <w:tr w:rsidR="000B4320" w:rsidRPr="008B5E73" w14:paraId="587E01FB" w14:textId="77777777" w:rsidTr="004C26C8">
        <w:trPr>
          <w:trHeight w:val="225"/>
        </w:trPr>
        <w:tc>
          <w:tcPr>
            <w:tcW w:w="3507" w:type="dxa"/>
            <w:tcBorders>
              <w:top w:val="single" w:sz="4" w:space="0" w:color="auto"/>
              <w:left w:val="nil"/>
              <w:bottom w:val="nil"/>
              <w:right w:val="nil"/>
            </w:tcBorders>
            <w:shd w:val="clear" w:color="auto" w:fill="auto"/>
            <w:noWrap/>
            <w:vAlign w:val="bottom"/>
            <w:hideMark/>
          </w:tcPr>
          <w:p w14:paraId="746F92A3"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Aldrin</w:t>
            </w:r>
          </w:p>
        </w:tc>
        <w:tc>
          <w:tcPr>
            <w:tcW w:w="1278" w:type="dxa"/>
            <w:tcBorders>
              <w:top w:val="single" w:sz="4" w:space="0" w:color="auto"/>
              <w:left w:val="nil"/>
              <w:bottom w:val="nil"/>
              <w:right w:val="nil"/>
            </w:tcBorders>
            <w:shd w:val="clear" w:color="auto" w:fill="auto"/>
            <w:noWrap/>
            <w:vAlign w:val="bottom"/>
            <w:hideMark/>
          </w:tcPr>
          <w:p w14:paraId="7759610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3</w:t>
            </w:r>
          </w:p>
        </w:tc>
        <w:tc>
          <w:tcPr>
            <w:tcW w:w="1260" w:type="dxa"/>
            <w:tcBorders>
              <w:top w:val="single" w:sz="4" w:space="0" w:color="auto"/>
              <w:left w:val="nil"/>
              <w:bottom w:val="nil"/>
              <w:right w:val="nil"/>
            </w:tcBorders>
            <w:shd w:val="clear" w:color="auto" w:fill="auto"/>
            <w:noWrap/>
            <w:hideMark/>
          </w:tcPr>
          <w:p w14:paraId="3AEB9C3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w:t>
            </w:r>
          </w:p>
        </w:tc>
        <w:tc>
          <w:tcPr>
            <w:tcW w:w="1350" w:type="dxa"/>
            <w:tcBorders>
              <w:top w:val="single" w:sz="4" w:space="0" w:color="auto"/>
              <w:left w:val="nil"/>
              <w:bottom w:val="nil"/>
              <w:right w:val="nil"/>
            </w:tcBorders>
            <w:shd w:val="clear" w:color="auto" w:fill="auto"/>
            <w:noWrap/>
            <w:hideMark/>
          </w:tcPr>
          <w:p w14:paraId="7BD4A1A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1.72</w:t>
            </w:r>
          </w:p>
        </w:tc>
        <w:tc>
          <w:tcPr>
            <w:tcW w:w="1530" w:type="dxa"/>
            <w:tcBorders>
              <w:top w:val="single" w:sz="4" w:space="0" w:color="auto"/>
              <w:left w:val="nil"/>
              <w:bottom w:val="nil"/>
              <w:right w:val="nil"/>
            </w:tcBorders>
            <w:shd w:val="clear" w:color="auto" w:fill="auto"/>
            <w:noWrap/>
            <w:hideMark/>
          </w:tcPr>
          <w:p w14:paraId="274A5BEF"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2.52</w:t>
            </w:r>
          </w:p>
        </w:tc>
        <w:tc>
          <w:tcPr>
            <w:tcW w:w="1170" w:type="dxa"/>
            <w:tcBorders>
              <w:top w:val="single" w:sz="4" w:space="0" w:color="auto"/>
              <w:left w:val="nil"/>
              <w:bottom w:val="nil"/>
              <w:right w:val="nil"/>
            </w:tcBorders>
            <w:shd w:val="clear" w:color="auto" w:fill="auto"/>
            <w:noWrap/>
            <w:hideMark/>
          </w:tcPr>
          <w:p w14:paraId="6AB5B8C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5.34</w:t>
            </w:r>
          </w:p>
        </w:tc>
      </w:tr>
      <w:tr w:rsidR="000B4320" w:rsidRPr="008B5E73" w14:paraId="5CBB32C3" w14:textId="77777777" w:rsidTr="004C26C8">
        <w:trPr>
          <w:trHeight w:val="225"/>
        </w:trPr>
        <w:tc>
          <w:tcPr>
            <w:tcW w:w="3507" w:type="dxa"/>
            <w:tcBorders>
              <w:top w:val="nil"/>
              <w:left w:val="nil"/>
              <w:bottom w:val="nil"/>
              <w:right w:val="nil"/>
            </w:tcBorders>
            <w:shd w:val="clear" w:color="auto" w:fill="auto"/>
            <w:noWrap/>
            <w:vAlign w:val="bottom"/>
            <w:hideMark/>
          </w:tcPr>
          <w:p w14:paraId="751EDEA9"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Aluminum</w:t>
            </w:r>
          </w:p>
        </w:tc>
        <w:tc>
          <w:tcPr>
            <w:tcW w:w="1278" w:type="dxa"/>
            <w:tcBorders>
              <w:top w:val="nil"/>
              <w:left w:val="nil"/>
              <w:bottom w:val="nil"/>
              <w:right w:val="nil"/>
            </w:tcBorders>
            <w:shd w:val="clear" w:color="auto" w:fill="auto"/>
            <w:noWrap/>
            <w:vAlign w:val="bottom"/>
            <w:hideMark/>
          </w:tcPr>
          <w:p w14:paraId="3C50E97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991</w:t>
            </w:r>
          </w:p>
        </w:tc>
        <w:tc>
          <w:tcPr>
            <w:tcW w:w="1260" w:type="dxa"/>
            <w:tcBorders>
              <w:top w:val="nil"/>
              <w:left w:val="nil"/>
              <w:bottom w:val="nil"/>
              <w:right w:val="nil"/>
            </w:tcBorders>
            <w:shd w:val="clear" w:color="auto" w:fill="auto"/>
            <w:noWrap/>
            <w:hideMark/>
          </w:tcPr>
          <w:p w14:paraId="071A301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991</w:t>
            </w:r>
          </w:p>
        </w:tc>
        <w:tc>
          <w:tcPr>
            <w:tcW w:w="1350" w:type="dxa"/>
            <w:tcBorders>
              <w:top w:val="nil"/>
              <w:left w:val="nil"/>
              <w:bottom w:val="nil"/>
              <w:right w:val="nil"/>
            </w:tcBorders>
            <w:shd w:val="clear" w:color="auto" w:fill="auto"/>
            <w:noWrap/>
            <w:hideMark/>
          </w:tcPr>
          <w:p w14:paraId="12B28C8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568</w:t>
            </w:r>
          </w:p>
        </w:tc>
        <w:tc>
          <w:tcPr>
            <w:tcW w:w="1530" w:type="dxa"/>
            <w:tcBorders>
              <w:top w:val="nil"/>
              <w:left w:val="nil"/>
              <w:bottom w:val="nil"/>
              <w:right w:val="nil"/>
            </w:tcBorders>
            <w:shd w:val="clear" w:color="auto" w:fill="auto"/>
            <w:noWrap/>
            <w:hideMark/>
          </w:tcPr>
          <w:p w14:paraId="66C547F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834</w:t>
            </w:r>
          </w:p>
        </w:tc>
        <w:tc>
          <w:tcPr>
            <w:tcW w:w="1170" w:type="dxa"/>
            <w:tcBorders>
              <w:top w:val="nil"/>
              <w:left w:val="nil"/>
              <w:bottom w:val="nil"/>
              <w:right w:val="nil"/>
            </w:tcBorders>
            <w:shd w:val="clear" w:color="auto" w:fill="auto"/>
            <w:noWrap/>
            <w:hideMark/>
          </w:tcPr>
          <w:p w14:paraId="3967C34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1765</w:t>
            </w:r>
          </w:p>
        </w:tc>
      </w:tr>
      <w:tr w:rsidR="000B4320" w:rsidRPr="008B5E73" w14:paraId="7FBECB73" w14:textId="77777777" w:rsidTr="004C26C8">
        <w:trPr>
          <w:trHeight w:val="225"/>
        </w:trPr>
        <w:tc>
          <w:tcPr>
            <w:tcW w:w="3507" w:type="dxa"/>
            <w:tcBorders>
              <w:top w:val="nil"/>
              <w:left w:val="nil"/>
              <w:bottom w:val="nil"/>
              <w:right w:val="nil"/>
            </w:tcBorders>
            <w:shd w:val="clear" w:color="auto" w:fill="auto"/>
            <w:noWrap/>
            <w:vAlign w:val="bottom"/>
            <w:hideMark/>
          </w:tcPr>
          <w:p w14:paraId="149756FB"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Arsenic</w:t>
            </w:r>
          </w:p>
        </w:tc>
        <w:tc>
          <w:tcPr>
            <w:tcW w:w="1278" w:type="dxa"/>
            <w:tcBorders>
              <w:top w:val="nil"/>
              <w:left w:val="nil"/>
              <w:bottom w:val="nil"/>
              <w:right w:val="nil"/>
            </w:tcBorders>
            <w:shd w:val="clear" w:color="auto" w:fill="auto"/>
            <w:noWrap/>
            <w:vAlign w:val="bottom"/>
            <w:hideMark/>
          </w:tcPr>
          <w:p w14:paraId="0CF0A37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340</w:t>
            </w:r>
          </w:p>
        </w:tc>
        <w:tc>
          <w:tcPr>
            <w:tcW w:w="1260" w:type="dxa"/>
            <w:tcBorders>
              <w:top w:val="nil"/>
              <w:left w:val="nil"/>
              <w:bottom w:val="nil"/>
              <w:right w:val="nil"/>
            </w:tcBorders>
            <w:shd w:val="clear" w:color="auto" w:fill="auto"/>
            <w:noWrap/>
            <w:hideMark/>
          </w:tcPr>
          <w:p w14:paraId="06BCD71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615</w:t>
            </w:r>
          </w:p>
        </w:tc>
        <w:tc>
          <w:tcPr>
            <w:tcW w:w="1350" w:type="dxa"/>
            <w:tcBorders>
              <w:top w:val="nil"/>
              <w:left w:val="nil"/>
              <w:bottom w:val="nil"/>
              <w:right w:val="nil"/>
            </w:tcBorders>
            <w:shd w:val="clear" w:color="auto" w:fill="auto"/>
            <w:noWrap/>
            <w:hideMark/>
          </w:tcPr>
          <w:p w14:paraId="1595522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353</w:t>
            </w:r>
          </w:p>
        </w:tc>
        <w:tc>
          <w:tcPr>
            <w:tcW w:w="1530" w:type="dxa"/>
            <w:tcBorders>
              <w:top w:val="nil"/>
              <w:left w:val="nil"/>
              <w:bottom w:val="nil"/>
              <w:right w:val="nil"/>
            </w:tcBorders>
            <w:shd w:val="clear" w:color="auto" w:fill="auto"/>
            <w:noWrap/>
            <w:hideMark/>
          </w:tcPr>
          <w:p w14:paraId="1C7E254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100</w:t>
            </w:r>
          </w:p>
        </w:tc>
        <w:tc>
          <w:tcPr>
            <w:tcW w:w="1170" w:type="dxa"/>
            <w:tcBorders>
              <w:top w:val="nil"/>
              <w:left w:val="nil"/>
              <w:bottom w:val="nil"/>
              <w:right w:val="nil"/>
            </w:tcBorders>
            <w:shd w:val="clear" w:color="auto" w:fill="auto"/>
            <w:noWrap/>
            <w:hideMark/>
          </w:tcPr>
          <w:p w14:paraId="2E68A64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300</w:t>
            </w:r>
          </w:p>
        </w:tc>
      </w:tr>
      <w:tr w:rsidR="000B4320" w:rsidRPr="008B5E73" w14:paraId="158EAA84" w14:textId="77777777" w:rsidTr="004C26C8">
        <w:trPr>
          <w:trHeight w:val="225"/>
        </w:trPr>
        <w:tc>
          <w:tcPr>
            <w:tcW w:w="3507" w:type="dxa"/>
            <w:tcBorders>
              <w:top w:val="nil"/>
              <w:left w:val="nil"/>
              <w:bottom w:val="nil"/>
              <w:right w:val="nil"/>
            </w:tcBorders>
            <w:shd w:val="clear" w:color="auto" w:fill="auto"/>
            <w:noWrap/>
            <w:vAlign w:val="bottom"/>
            <w:hideMark/>
          </w:tcPr>
          <w:p w14:paraId="558FF1B0"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Cadmium</w:t>
            </w:r>
          </w:p>
        </w:tc>
        <w:tc>
          <w:tcPr>
            <w:tcW w:w="1278" w:type="dxa"/>
            <w:tcBorders>
              <w:top w:val="nil"/>
              <w:left w:val="nil"/>
              <w:bottom w:val="nil"/>
              <w:right w:val="nil"/>
            </w:tcBorders>
            <w:shd w:val="clear" w:color="auto" w:fill="auto"/>
            <w:noWrap/>
            <w:vAlign w:val="bottom"/>
            <w:hideMark/>
          </w:tcPr>
          <w:p w14:paraId="0E37D0F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19.27503</w:t>
            </w:r>
          </w:p>
        </w:tc>
        <w:tc>
          <w:tcPr>
            <w:tcW w:w="1260" w:type="dxa"/>
            <w:tcBorders>
              <w:top w:val="nil"/>
              <w:left w:val="nil"/>
              <w:bottom w:val="nil"/>
              <w:right w:val="nil"/>
            </w:tcBorders>
            <w:shd w:val="clear" w:color="auto" w:fill="auto"/>
            <w:noWrap/>
            <w:hideMark/>
          </w:tcPr>
          <w:p w14:paraId="0E58806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78.9</w:t>
            </w:r>
          </w:p>
        </w:tc>
        <w:tc>
          <w:tcPr>
            <w:tcW w:w="1350" w:type="dxa"/>
            <w:tcBorders>
              <w:top w:val="nil"/>
              <w:left w:val="nil"/>
              <w:bottom w:val="nil"/>
              <w:right w:val="nil"/>
            </w:tcBorders>
            <w:shd w:val="clear" w:color="auto" w:fill="auto"/>
            <w:noWrap/>
            <w:hideMark/>
          </w:tcPr>
          <w:p w14:paraId="7441CB3F"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45.2</w:t>
            </w:r>
          </w:p>
        </w:tc>
        <w:tc>
          <w:tcPr>
            <w:tcW w:w="1530" w:type="dxa"/>
            <w:tcBorders>
              <w:top w:val="nil"/>
              <w:left w:val="nil"/>
              <w:bottom w:val="nil"/>
              <w:right w:val="nil"/>
            </w:tcBorders>
            <w:shd w:val="clear" w:color="auto" w:fill="auto"/>
            <w:noWrap/>
            <w:hideMark/>
          </w:tcPr>
          <w:p w14:paraId="1B1F311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50</w:t>
            </w:r>
          </w:p>
        </w:tc>
        <w:tc>
          <w:tcPr>
            <w:tcW w:w="1170" w:type="dxa"/>
            <w:tcBorders>
              <w:top w:val="nil"/>
              <w:left w:val="nil"/>
              <w:bottom w:val="nil"/>
              <w:right w:val="nil"/>
            </w:tcBorders>
            <w:shd w:val="clear" w:color="auto" w:fill="auto"/>
            <w:noWrap/>
            <w:hideMark/>
          </w:tcPr>
          <w:p w14:paraId="16AA125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140</w:t>
            </w:r>
          </w:p>
        </w:tc>
      </w:tr>
      <w:tr w:rsidR="000B4320" w:rsidRPr="008B5E73" w14:paraId="044CDA17" w14:textId="77777777" w:rsidTr="004C26C8">
        <w:trPr>
          <w:trHeight w:val="225"/>
        </w:trPr>
        <w:tc>
          <w:tcPr>
            <w:tcW w:w="3507" w:type="dxa"/>
            <w:tcBorders>
              <w:top w:val="nil"/>
              <w:left w:val="nil"/>
              <w:bottom w:val="nil"/>
              <w:right w:val="nil"/>
            </w:tcBorders>
            <w:shd w:val="clear" w:color="auto" w:fill="auto"/>
            <w:noWrap/>
            <w:vAlign w:val="bottom"/>
            <w:hideMark/>
          </w:tcPr>
          <w:p w14:paraId="1D3036B0"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Carbaryl</w:t>
            </w:r>
          </w:p>
        </w:tc>
        <w:tc>
          <w:tcPr>
            <w:tcW w:w="1278" w:type="dxa"/>
            <w:tcBorders>
              <w:top w:val="nil"/>
              <w:left w:val="nil"/>
              <w:bottom w:val="nil"/>
              <w:right w:val="nil"/>
            </w:tcBorders>
            <w:shd w:val="clear" w:color="auto" w:fill="auto"/>
            <w:noWrap/>
            <w:vAlign w:val="bottom"/>
            <w:hideMark/>
          </w:tcPr>
          <w:p w14:paraId="5DAEC24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w:t>
            </w:r>
          </w:p>
        </w:tc>
        <w:tc>
          <w:tcPr>
            <w:tcW w:w="1260" w:type="dxa"/>
            <w:tcBorders>
              <w:top w:val="nil"/>
              <w:left w:val="nil"/>
              <w:bottom w:val="nil"/>
              <w:right w:val="nil"/>
            </w:tcBorders>
            <w:shd w:val="clear" w:color="auto" w:fill="auto"/>
            <w:noWrap/>
            <w:hideMark/>
          </w:tcPr>
          <w:p w14:paraId="145FC41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w:t>
            </w:r>
          </w:p>
        </w:tc>
        <w:tc>
          <w:tcPr>
            <w:tcW w:w="1350" w:type="dxa"/>
            <w:tcBorders>
              <w:top w:val="nil"/>
              <w:left w:val="nil"/>
              <w:bottom w:val="nil"/>
              <w:right w:val="nil"/>
            </w:tcBorders>
            <w:shd w:val="clear" w:color="auto" w:fill="auto"/>
            <w:noWrap/>
            <w:hideMark/>
          </w:tcPr>
          <w:p w14:paraId="38F22C8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1.15</w:t>
            </w:r>
          </w:p>
        </w:tc>
        <w:tc>
          <w:tcPr>
            <w:tcW w:w="1530" w:type="dxa"/>
            <w:tcBorders>
              <w:top w:val="nil"/>
              <w:left w:val="nil"/>
              <w:bottom w:val="nil"/>
              <w:right w:val="nil"/>
            </w:tcBorders>
            <w:shd w:val="clear" w:color="auto" w:fill="auto"/>
            <w:noWrap/>
            <w:hideMark/>
          </w:tcPr>
          <w:p w14:paraId="3DA2004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1.68</w:t>
            </w:r>
          </w:p>
        </w:tc>
        <w:tc>
          <w:tcPr>
            <w:tcW w:w="1170" w:type="dxa"/>
            <w:tcBorders>
              <w:top w:val="nil"/>
              <w:left w:val="nil"/>
              <w:bottom w:val="nil"/>
              <w:right w:val="nil"/>
            </w:tcBorders>
            <w:shd w:val="clear" w:color="auto" w:fill="auto"/>
            <w:noWrap/>
            <w:hideMark/>
          </w:tcPr>
          <w:p w14:paraId="0AF2164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3.56</w:t>
            </w:r>
          </w:p>
        </w:tc>
      </w:tr>
      <w:tr w:rsidR="000B4320" w:rsidRPr="008B5E73" w14:paraId="3873B93A" w14:textId="77777777" w:rsidTr="004C26C8">
        <w:trPr>
          <w:trHeight w:val="225"/>
        </w:trPr>
        <w:tc>
          <w:tcPr>
            <w:tcW w:w="3507" w:type="dxa"/>
            <w:tcBorders>
              <w:top w:val="nil"/>
              <w:left w:val="nil"/>
              <w:bottom w:val="nil"/>
              <w:right w:val="nil"/>
            </w:tcBorders>
            <w:shd w:val="clear" w:color="auto" w:fill="auto"/>
            <w:noWrap/>
            <w:vAlign w:val="bottom"/>
            <w:hideMark/>
          </w:tcPr>
          <w:p w14:paraId="13575E5A"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Chlordane</w:t>
            </w:r>
          </w:p>
        </w:tc>
        <w:tc>
          <w:tcPr>
            <w:tcW w:w="1278" w:type="dxa"/>
            <w:tcBorders>
              <w:top w:val="nil"/>
              <w:left w:val="nil"/>
              <w:bottom w:val="nil"/>
              <w:right w:val="nil"/>
            </w:tcBorders>
            <w:shd w:val="clear" w:color="auto" w:fill="auto"/>
            <w:noWrap/>
            <w:vAlign w:val="bottom"/>
            <w:hideMark/>
          </w:tcPr>
          <w:p w14:paraId="19CB6CC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2.4</w:t>
            </w:r>
          </w:p>
        </w:tc>
        <w:tc>
          <w:tcPr>
            <w:tcW w:w="1260" w:type="dxa"/>
            <w:tcBorders>
              <w:top w:val="nil"/>
              <w:left w:val="nil"/>
              <w:bottom w:val="nil"/>
              <w:right w:val="nil"/>
            </w:tcBorders>
            <w:shd w:val="clear" w:color="auto" w:fill="auto"/>
            <w:noWrap/>
            <w:hideMark/>
          </w:tcPr>
          <w:p w14:paraId="2C19C09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2.4</w:t>
            </w:r>
          </w:p>
        </w:tc>
        <w:tc>
          <w:tcPr>
            <w:tcW w:w="1350" w:type="dxa"/>
            <w:tcBorders>
              <w:top w:val="nil"/>
              <w:left w:val="nil"/>
              <w:bottom w:val="nil"/>
              <w:right w:val="nil"/>
            </w:tcBorders>
            <w:shd w:val="clear" w:color="auto" w:fill="auto"/>
            <w:noWrap/>
            <w:hideMark/>
          </w:tcPr>
          <w:p w14:paraId="72FE9C6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1.38</w:t>
            </w:r>
          </w:p>
        </w:tc>
        <w:tc>
          <w:tcPr>
            <w:tcW w:w="1530" w:type="dxa"/>
            <w:tcBorders>
              <w:top w:val="nil"/>
              <w:left w:val="nil"/>
              <w:bottom w:val="nil"/>
              <w:right w:val="nil"/>
            </w:tcBorders>
            <w:shd w:val="clear" w:color="auto" w:fill="auto"/>
            <w:noWrap/>
            <w:hideMark/>
          </w:tcPr>
          <w:p w14:paraId="2CC2E7B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2.02</w:t>
            </w:r>
          </w:p>
        </w:tc>
        <w:tc>
          <w:tcPr>
            <w:tcW w:w="1170" w:type="dxa"/>
            <w:tcBorders>
              <w:top w:val="nil"/>
              <w:left w:val="nil"/>
              <w:bottom w:val="nil"/>
              <w:right w:val="nil"/>
            </w:tcBorders>
            <w:shd w:val="clear" w:color="auto" w:fill="auto"/>
            <w:noWrap/>
            <w:hideMark/>
          </w:tcPr>
          <w:p w14:paraId="4C3F6E3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4.27</w:t>
            </w:r>
          </w:p>
        </w:tc>
      </w:tr>
      <w:tr w:rsidR="000B4320" w:rsidRPr="008B5E73" w14:paraId="51E3DB1D" w14:textId="77777777" w:rsidTr="004C26C8">
        <w:trPr>
          <w:trHeight w:val="225"/>
        </w:trPr>
        <w:tc>
          <w:tcPr>
            <w:tcW w:w="3507" w:type="dxa"/>
            <w:tcBorders>
              <w:top w:val="nil"/>
              <w:left w:val="nil"/>
              <w:bottom w:val="nil"/>
              <w:right w:val="nil"/>
            </w:tcBorders>
            <w:shd w:val="clear" w:color="auto" w:fill="auto"/>
            <w:noWrap/>
            <w:vAlign w:val="bottom"/>
            <w:hideMark/>
          </w:tcPr>
          <w:p w14:paraId="4A95B4F8"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Chlorpyrifos</w:t>
            </w:r>
          </w:p>
        </w:tc>
        <w:tc>
          <w:tcPr>
            <w:tcW w:w="1278" w:type="dxa"/>
            <w:tcBorders>
              <w:top w:val="nil"/>
              <w:left w:val="nil"/>
              <w:bottom w:val="nil"/>
              <w:right w:val="nil"/>
            </w:tcBorders>
            <w:shd w:val="clear" w:color="auto" w:fill="auto"/>
            <w:noWrap/>
            <w:vAlign w:val="bottom"/>
            <w:hideMark/>
          </w:tcPr>
          <w:p w14:paraId="6C4C723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0.083</w:t>
            </w:r>
          </w:p>
        </w:tc>
        <w:tc>
          <w:tcPr>
            <w:tcW w:w="1260" w:type="dxa"/>
            <w:tcBorders>
              <w:top w:val="nil"/>
              <w:left w:val="nil"/>
              <w:bottom w:val="nil"/>
              <w:right w:val="nil"/>
            </w:tcBorders>
            <w:shd w:val="clear" w:color="auto" w:fill="auto"/>
            <w:noWrap/>
            <w:hideMark/>
          </w:tcPr>
          <w:p w14:paraId="4BC5DBC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0.0830</w:t>
            </w:r>
          </w:p>
        </w:tc>
        <w:tc>
          <w:tcPr>
            <w:tcW w:w="1350" w:type="dxa"/>
            <w:tcBorders>
              <w:top w:val="nil"/>
              <w:left w:val="nil"/>
              <w:bottom w:val="nil"/>
              <w:right w:val="nil"/>
            </w:tcBorders>
            <w:shd w:val="clear" w:color="auto" w:fill="auto"/>
            <w:noWrap/>
            <w:hideMark/>
          </w:tcPr>
          <w:p w14:paraId="008D45A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0.0476</w:t>
            </w:r>
          </w:p>
        </w:tc>
        <w:tc>
          <w:tcPr>
            <w:tcW w:w="1530" w:type="dxa"/>
            <w:tcBorders>
              <w:top w:val="nil"/>
              <w:left w:val="nil"/>
              <w:bottom w:val="nil"/>
              <w:right w:val="nil"/>
            </w:tcBorders>
            <w:shd w:val="clear" w:color="auto" w:fill="auto"/>
            <w:noWrap/>
            <w:hideMark/>
          </w:tcPr>
          <w:p w14:paraId="46B4C6E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0.0699</w:t>
            </w:r>
          </w:p>
        </w:tc>
        <w:tc>
          <w:tcPr>
            <w:tcW w:w="1170" w:type="dxa"/>
            <w:tcBorders>
              <w:top w:val="nil"/>
              <w:left w:val="nil"/>
              <w:bottom w:val="nil"/>
              <w:right w:val="nil"/>
            </w:tcBorders>
            <w:shd w:val="clear" w:color="auto" w:fill="auto"/>
            <w:noWrap/>
            <w:hideMark/>
          </w:tcPr>
          <w:p w14:paraId="203FFD4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0.147</w:t>
            </w:r>
          </w:p>
        </w:tc>
      </w:tr>
      <w:tr w:rsidR="000B4320" w:rsidRPr="008B5E73" w14:paraId="5C54E357" w14:textId="77777777" w:rsidTr="004C26C8">
        <w:trPr>
          <w:trHeight w:val="225"/>
        </w:trPr>
        <w:tc>
          <w:tcPr>
            <w:tcW w:w="3507" w:type="dxa"/>
            <w:tcBorders>
              <w:top w:val="nil"/>
              <w:left w:val="nil"/>
              <w:bottom w:val="nil"/>
              <w:right w:val="nil"/>
            </w:tcBorders>
            <w:shd w:val="clear" w:color="auto" w:fill="auto"/>
            <w:noWrap/>
            <w:vAlign w:val="bottom"/>
            <w:hideMark/>
          </w:tcPr>
          <w:p w14:paraId="2D59D754"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Chromium (+3)</w:t>
            </w:r>
          </w:p>
        </w:tc>
        <w:tc>
          <w:tcPr>
            <w:tcW w:w="1278" w:type="dxa"/>
            <w:tcBorders>
              <w:top w:val="nil"/>
              <w:left w:val="nil"/>
              <w:bottom w:val="nil"/>
              <w:right w:val="nil"/>
            </w:tcBorders>
            <w:shd w:val="clear" w:color="auto" w:fill="auto"/>
            <w:noWrap/>
            <w:vAlign w:val="bottom"/>
            <w:hideMark/>
          </w:tcPr>
          <w:p w14:paraId="6AA68BA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1127.067</w:t>
            </w:r>
          </w:p>
        </w:tc>
        <w:tc>
          <w:tcPr>
            <w:tcW w:w="1260" w:type="dxa"/>
            <w:tcBorders>
              <w:top w:val="nil"/>
              <w:left w:val="nil"/>
              <w:bottom w:val="nil"/>
              <w:right w:val="nil"/>
            </w:tcBorders>
            <w:shd w:val="clear" w:color="auto" w:fill="auto"/>
            <w:noWrap/>
            <w:hideMark/>
          </w:tcPr>
          <w:p w14:paraId="1248733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5404</w:t>
            </w:r>
          </w:p>
        </w:tc>
        <w:tc>
          <w:tcPr>
            <w:tcW w:w="1350" w:type="dxa"/>
            <w:tcBorders>
              <w:top w:val="nil"/>
              <w:left w:val="nil"/>
              <w:bottom w:val="nil"/>
              <w:right w:val="nil"/>
            </w:tcBorders>
            <w:shd w:val="clear" w:color="auto" w:fill="auto"/>
            <w:noWrap/>
            <w:hideMark/>
          </w:tcPr>
          <w:p w14:paraId="0078CDE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3096</w:t>
            </w:r>
          </w:p>
        </w:tc>
        <w:tc>
          <w:tcPr>
            <w:tcW w:w="1530" w:type="dxa"/>
            <w:tcBorders>
              <w:top w:val="nil"/>
              <w:left w:val="nil"/>
              <w:bottom w:val="nil"/>
              <w:right w:val="nil"/>
            </w:tcBorders>
            <w:shd w:val="clear" w:color="auto" w:fill="auto"/>
            <w:noWrap/>
            <w:hideMark/>
          </w:tcPr>
          <w:p w14:paraId="357F4D3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4551</w:t>
            </w:r>
          </w:p>
        </w:tc>
        <w:tc>
          <w:tcPr>
            <w:tcW w:w="1170" w:type="dxa"/>
            <w:tcBorders>
              <w:top w:val="nil"/>
              <w:left w:val="nil"/>
              <w:bottom w:val="nil"/>
              <w:right w:val="nil"/>
            </w:tcBorders>
            <w:shd w:val="clear" w:color="auto" w:fill="auto"/>
            <w:noWrap/>
            <w:hideMark/>
          </w:tcPr>
          <w:p w14:paraId="6FC10E7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9629</w:t>
            </w:r>
          </w:p>
        </w:tc>
      </w:tr>
      <w:tr w:rsidR="000B4320" w:rsidRPr="008B5E73" w14:paraId="70896AD7" w14:textId="77777777" w:rsidTr="004C26C8">
        <w:trPr>
          <w:trHeight w:val="225"/>
        </w:trPr>
        <w:tc>
          <w:tcPr>
            <w:tcW w:w="3507" w:type="dxa"/>
            <w:tcBorders>
              <w:top w:val="nil"/>
              <w:left w:val="nil"/>
              <w:bottom w:val="nil"/>
              <w:right w:val="nil"/>
            </w:tcBorders>
            <w:shd w:val="clear" w:color="auto" w:fill="auto"/>
            <w:noWrap/>
            <w:vAlign w:val="bottom"/>
            <w:hideMark/>
          </w:tcPr>
          <w:p w14:paraId="3FA2610A"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Chromium (+6)</w:t>
            </w:r>
          </w:p>
        </w:tc>
        <w:tc>
          <w:tcPr>
            <w:tcW w:w="1278" w:type="dxa"/>
            <w:tcBorders>
              <w:top w:val="nil"/>
              <w:left w:val="nil"/>
              <w:bottom w:val="nil"/>
              <w:right w:val="nil"/>
            </w:tcBorders>
            <w:shd w:val="clear" w:color="auto" w:fill="auto"/>
            <w:noWrap/>
            <w:vAlign w:val="bottom"/>
            <w:hideMark/>
          </w:tcPr>
          <w:p w14:paraId="53718DB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15.7</w:t>
            </w:r>
          </w:p>
        </w:tc>
        <w:tc>
          <w:tcPr>
            <w:tcW w:w="1260" w:type="dxa"/>
            <w:tcBorders>
              <w:top w:val="nil"/>
              <w:left w:val="nil"/>
              <w:bottom w:val="nil"/>
              <w:right w:val="nil"/>
            </w:tcBorders>
            <w:shd w:val="clear" w:color="auto" w:fill="auto"/>
            <w:noWrap/>
            <w:hideMark/>
          </w:tcPr>
          <w:p w14:paraId="465620C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15.7</w:t>
            </w:r>
          </w:p>
        </w:tc>
        <w:tc>
          <w:tcPr>
            <w:tcW w:w="1350" w:type="dxa"/>
            <w:tcBorders>
              <w:top w:val="nil"/>
              <w:left w:val="nil"/>
              <w:bottom w:val="nil"/>
              <w:right w:val="nil"/>
            </w:tcBorders>
            <w:shd w:val="clear" w:color="auto" w:fill="auto"/>
            <w:noWrap/>
            <w:hideMark/>
          </w:tcPr>
          <w:p w14:paraId="7133A1A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9.00</w:t>
            </w:r>
          </w:p>
        </w:tc>
        <w:tc>
          <w:tcPr>
            <w:tcW w:w="1530" w:type="dxa"/>
            <w:tcBorders>
              <w:top w:val="nil"/>
              <w:left w:val="nil"/>
              <w:bottom w:val="nil"/>
              <w:right w:val="nil"/>
            </w:tcBorders>
            <w:shd w:val="clear" w:color="auto" w:fill="auto"/>
            <w:noWrap/>
            <w:hideMark/>
          </w:tcPr>
          <w:p w14:paraId="64CE0C3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13.2</w:t>
            </w:r>
          </w:p>
        </w:tc>
        <w:tc>
          <w:tcPr>
            <w:tcW w:w="1170" w:type="dxa"/>
            <w:tcBorders>
              <w:top w:val="nil"/>
              <w:left w:val="nil"/>
              <w:bottom w:val="nil"/>
              <w:right w:val="nil"/>
            </w:tcBorders>
            <w:shd w:val="clear" w:color="auto" w:fill="auto"/>
            <w:noWrap/>
            <w:hideMark/>
          </w:tcPr>
          <w:p w14:paraId="4FB8686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27.9</w:t>
            </w:r>
          </w:p>
        </w:tc>
      </w:tr>
      <w:tr w:rsidR="000B4320" w:rsidRPr="008B5E73" w14:paraId="7503BA41" w14:textId="77777777" w:rsidTr="004C26C8">
        <w:trPr>
          <w:trHeight w:val="225"/>
        </w:trPr>
        <w:tc>
          <w:tcPr>
            <w:tcW w:w="3507" w:type="dxa"/>
            <w:tcBorders>
              <w:top w:val="nil"/>
              <w:left w:val="nil"/>
              <w:bottom w:val="nil"/>
              <w:right w:val="nil"/>
            </w:tcBorders>
            <w:shd w:val="clear" w:color="auto" w:fill="auto"/>
            <w:noWrap/>
            <w:vAlign w:val="bottom"/>
            <w:hideMark/>
          </w:tcPr>
          <w:p w14:paraId="62D4A1E1"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Copper</w:t>
            </w:r>
          </w:p>
        </w:tc>
        <w:tc>
          <w:tcPr>
            <w:tcW w:w="1278" w:type="dxa"/>
            <w:tcBorders>
              <w:top w:val="nil"/>
              <w:left w:val="nil"/>
              <w:bottom w:val="nil"/>
              <w:right w:val="nil"/>
            </w:tcBorders>
            <w:shd w:val="clear" w:color="auto" w:fill="auto"/>
            <w:noWrap/>
            <w:vAlign w:val="bottom"/>
            <w:hideMark/>
          </w:tcPr>
          <w:p w14:paraId="1253249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31.12889</w:t>
            </w:r>
          </w:p>
        </w:tc>
        <w:tc>
          <w:tcPr>
            <w:tcW w:w="1260" w:type="dxa"/>
            <w:tcBorders>
              <w:top w:val="nil"/>
              <w:left w:val="nil"/>
              <w:bottom w:val="nil"/>
              <w:right w:val="nil"/>
            </w:tcBorders>
            <w:shd w:val="clear" w:color="auto" w:fill="auto"/>
            <w:noWrap/>
            <w:hideMark/>
          </w:tcPr>
          <w:p w14:paraId="1AB02F6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85.2</w:t>
            </w:r>
          </w:p>
        </w:tc>
        <w:tc>
          <w:tcPr>
            <w:tcW w:w="1350" w:type="dxa"/>
            <w:tcBorders>
              <w:top w:val="nil"/>
              <w:left w:val="nil"/>
              <w:bottom w:val="nil"/>
              <w:right w:val="nil"/>
            </w:tcBorders>
            <w:shd w:val="clear" w:color="auto" w:fill="auto"/>
            <w:noWrap/>
            <w:hideMark/>
          </w:tcPr>
          <w:p w14:paraId="7417DEE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48.8</w:t>
            </w:r>
          </w:p>
        </w:tc>
        <w:tc>
          <w:tcPr>
            <w:tcW w:w="1530" w:type="dxa"/>
            <w:tcBorders>
              <w:top w:val="nil"/>
              <w:left w:val="nil"/>
              <w:bottom w:val="nil"/>
              <w:right w:val="nil"/>
            </w:tcBorders>
            <w:shd w:val="clear" w:color="auto" w:fill="auto"/>
            <w:noWrap/>
            <w:hideMark/>
          </w:tcPr>
          <w:p w14:paraId="52D0401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40</w:t>
            </w:r>
          </w:p>
        </w:tc>
        <w:tc>
          <w:tcPr>
            <w:tcW w:w="1170" w:type="dxa"/>
            <w:tcBorders>
              <w:top w:val="nil"/>
              <w:left w:val="nil"/>
              <w:bottom w:val="nil"/>
              <w:right w:val="nil"/>
            </w:tcBorders>
            <w:shd w:val="clear" w:color="auto" w:fill="auto"/>
            <w:noWrap/>
            <w:hideMark/>
          </w:tcPr>
          <w:p w14:paraId="1A38182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90</w:t>
            </w:r>
          </w:p>
        </w:tc>
      </w:tr>
      <w:tr w:rsidR="000B4320" w:rsidRPr="008B5E73" w14:paraId="22E9311F" w14:textId="77777777" w:rsidTr="004C26C8">
        <w:trPr>
          <w:trHeight w:val="225"/>
        </w:trPr>
        <w:tc>
          <w:tcPr>
            <w:tcW w:w="3507" w:type="dxa"/>
            <w:tcBorders>
              <w:top w:val="nil"/>
              <w:left w:val="nil"/>
              <w:bottom w:val="nil"/>
              <w:right w:val="nil"/>
            </w:tcBorders>
            <w:shd w:val="clear" w:color="auto" w:fill="auto"/>
            <w:noWrap/>
            <w:vAlign w:val="bottom"/>
            <w:hideMark/>
          </w:tcPr>
          <w:p w14:paraId="2B0D35E4"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 xml:space="preserve">Cyanide </w:t>
            </w:r>
          </w:p>
        </w:tc>
        <w:tc>
          <w:tcPr>
            <w:tcW w:w="1278" w:type="dxa"/>
            <w:tcBorders>
              <w:top w:val="nil"/>
              <w:left w:val="nil"/>
              <w:bottom w:val="nil"/>
              <w:right w:val="nil"/>
            </w:tcBorders>
            <w:shd w:val="clear" w:color="auto" w:fill="auto"/>
            <w:noWrap/>
            <w:vAlign w:val="bottom"/>
            <w:hideMark/>
          </w:tcPr>
          <w:p w14:paraId="34D9436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45.8</w:t>
            </w:r>
          </w:p>
        </w:tc>
        <w:tc>
          <w:tcPr>
            <w:tcW w:w="1260" w:type="dxa"/>
            <w:tcBorders>
              <w:top w:val="nil"/>
              <w:left w:val="nil"/>
              <w:bottom w:val="nil"/>
              <w:right w:val="nil"/>
            </w:tcBorders>
            <w:shd w:val="clear" w:color="auto" w:fill="auto"/>
            <w:noWrap/>
            <w:hideMark/>
          </w:tcPr>
          <w:p w14:paraId="0DFC46A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45.8</w:t>
            </w:r>
          </w:p>
        </w:tc>
        <w:tc>
          <w:tcPr>
            <w:tcW w:w="1350" w:type="dxa"/>
            <w:tcBorders>
              <w:top w:val="nil"/>
              <w:left w:val="nil"/>
              <w:bottom w:val="nil"/>
              <w:right w:val="nil"/>
            </w:tcBorders>
            <w:shd w:val="clear" w:color="auto" w:fill="auto"/>
            <w:noWrap/>
            <w:hideMark/>
          </w:tcPr>
          <w:p w14:paraId="2230166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26.2</w:t>
            </w:r>
          </w:p>
        </w:tc>
        <w:tc>
          <w:tcPr>
            <w:tcW w:w="1530" w:type="dxa"/>
            <w:tcBorders>
              <w:top w:val="nil"/>
              <w:left w:val="nil"/>
              <w:bottom w:val="nil"/>
              <w:right w:val="nil"/>
            </w:tcBorders>
            <w:shd w:val="clear" w:color="auto" w:fill="auto"/>
            <w:noWrap/>
            <w:hideMark/>
          </w:tcPr>
          <w:p w14:paraId="29D8C9D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38.5</w:t>
            </w:r>
          </w:p>
        </w:tc>
        <w:tc>
          <w:tcPr>
            <w:tcW w:w="1170" w:type="dxa"/>
            <w:tcBorders>
              <w:top w:val="nil"/>
              <w:left w:val="nil"/>
              <w:bottom w:val="nil"/>
              <w:right w:val="nil"/>
            </w:tcBorders>
            <w:shd w:val="clear" w:color="auto" w:fill="auto"/>
            <w:noWrap/>
            <w:hideMark/>
          </w:tcPr>
          <w:p w14:paraId="7CC4BF3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81.6</w:t>
            </w:r>
          </w:p>
        </w:tc>
      </w:tr>
      <w:tr w:rsidR="000B4320" w:rsidRPr="008B5E73" w14:paraId="5FE3808B" w14:textId="77777777" w:rsidTr="004C26C8">
        <w:trPr>
          <w:trHeight w:val="225"/>
        </w:trPr>
        <w:tc>
          <w:tcPr>
            <w:tcW w:w="3507" w:type="dxa"/>
            <w:tcBorders>
              <w:top w:val="nil"/>
              <w:left w:val="nil"/>
              <w:bottom w:val="nil"/>
              <w:right w:val="nil"/>
            </w:tcBorders>
            <w:shd w:val="clear" w:color="auto" w:fill="auto"/>
            <w:noWrap/>
            <w:vAlign w:val="bottom"/>
            <w:hideMark/>
          </w:tcPr>
          <w:p w14:paraId="670E414F"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4,4'-DDT</w:t>
            </w:r>
          </w:p>
        </w:tc>
        <w:tc>
          <w:tcPr>
            <w:tcW w:w="1278" w:type="dxa"/>
            <w:tcBorders>
              <w:top w:val="nil"/>
              <w:left w:val="nil"/>
              <w:bottom w:val="nil"/>
              <w:right w:val="nil"/>
            </w:tcBorders>
            <w:shd w:val="clear" w:color="auto" w:fill="auto"/>
            <w:noWrap/>
            <w:vAlign w:val="bottom"/>
            <w:hideMark/>
          </w:tcPr>
          <w:p w14:paraId="28EC65B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1.1</w:t>
            </w:r>
          </w:p>
        </w:tc>
        <w:tc>
          <w:tcPr>
            <w:tcW w:w="1260" w:type="dxa"/>
            <w:tcBorders>
              <w:top w:val="nil"/>
              <w:left w:val="nil"/>
              <w:bottom w:val="nil"/>
              <w:right w:val="nil"/>
            </w:tcBorders>
            <w:shd w:val="clear" w:color="auto" w:fill="auto"/>
            <w:noWrap/>
            <w:hideMark/>
          </w:tcPr>
          <w:p w14:paraId="1007EF0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1.10</w:t>
            </w:r>
          </w:p>
        </w:tc>
        <w:tc>
          <w:tcPr>
            <w:tcW w:w="1350" w:type="dxa"/>
            <w:tcBorders>
              <w:top w:val="nil"/>
              <w:left w:val="nil"/>
              <w:bottom w:val="nil"/>
              <w:right w:val="nil"/>
            </w:tcBorders>
            <w:shd w:val="clear" w:color="auto" w:fill="auto"/>
            <w:noWrap/>
            <w:hideMark/>
          </w:tcPr>
          <w:p w14:paraId="1B69EAE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0.630</w:t>
            </w:r>
          </w:p>
        </w:tc>
        <w:tc>
          <w:tcPr>
            <w:tcW w:w="1530" w:type="dxa"/>
            <w:tcBorders>
              <w:top w:val="nil"/>
              <w:left w:val="nil"/>
              <w:bottom w:val="nil"/>
              <w:right w:val="nil"/>
            </w:tcBorders>
            <w:shd w:val="clear" w:color="auto" w:fill="auto"/>
            <w:noWrap/>
            <w:hideMark/>
          </w:tcPr>
          <w:p w14:paraId="4965C0C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0.926</w:t>
            </w:r>
          </w:p>
        </w:tc>
        <w:tc>
          <w:tcPr>
            <w:tcW w:w="1170" w:type="dxa"/>
            <w:tcBorders>
              <w:top w:val="nil"/>
              <w:left w:val="nil"/>
              <w:bottom w:val="nil"/>
              <w:right w:val="nil"/>
            </w:tcBorders>
            <w:shd w:val="clear" w:color="auto" w:fill="auto"/>
            <w:noWrap/>
            <w:hideMark/>
          </w:tcPr>
          <w:p w14:paraId="5FA1DE8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1.96</w:t>
            </w:r>
          </w:p>
        </w:tc>
      </w:tr>
      <w:tr w:rsidR="000B4320" w:rsidRPr="008B5E73" w14:paraId="3C0674DA" w14:textId="77777777" w:rsidTr="004C26C8">
        <w:trPr>
          <w:trHeight w:val="225"/>
        </w:trPr>
        <w:tc>
          <w:tcPr>
            <w:tcW w:w="3507" w:type="dxa"/>
            <w:tcBorders>
              <w:top w:val="nil"/>
              <w:left w:val="nil"/>
              <w:bottom w:val="nil"/>
              <w:right w:val="nil"/>
            </w:tcBorders>
            <w:shd w:val="clear" w:color="auto" w:fill="auto"/>
            <w:noWrap/>
            <w:vAlign w:val="bottom"/>
            <w:hideMark/>
          </w:tcPr>
          <w:p w14:paraId="35C72C9D"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Demeton</w:t>
            </w:r>
          </w:p>
        </w:tc>
        <w:tc>
          <w:tcPr>
            <w:tcW w:w="1278" w:type="dxa"/>
            <w:tcBorders>
              <w:top w:val="nil"/>
              <w:left w:val="nil"/>
              <w:bottom w:val="nil"/>
              <w:right w:val="nil"/>
            </w:tcBorders>
            <w:shd w:val="clear" w:color="auto" w:fill="auto"/>
            <w:noWrap/>
            <w:vAlign w:val="bottom"/>
            <w:hideMark/>
          </w:tcPr>
          <w:p w14:paraId="35074DE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260" w:type="dxa"/>
            <w:tcBorders>
              <w:top w:val="nil"/>
              <w:left w:val="nil"/>
              <w:bottom w:val="nil"/>
              <w:right w:val="nil"/>
            </w:tcBorders>
            <w:shd w:val="clear" w:color="auto" w:fill="auto"/>
            <w:noWrap/>
            <w:hideMark/>
          </w:tcPr>
          <w:p w14:paraId="7443E8E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350" w:type="dxa"/>
            <w:tcBorders>
              <w:top w:val="nil"/>
              <w:left w:val="nil"/>
              <w:bottom w:val="nil"/>
              <w:right w:val="nil"/>
            </w:tcBorders>
            <w:shd w:val="clear" w:color="auto" w:fill="auto"/>
            <w:noWrap/>
            <w:hideMark/>
          </w:tcPr>
          <w:p w14:paraId="6C4B1E9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530" w:type="dxa"/>
            <w:tcBorders>
              <w:top w:val="nil"/>
              <w:left w:val="nil"/>
              <w:bottom w:val="nil"/>
              <w:right w:val="nil"/>
            </w:tcBorders>
            <w:shd w:val="clear" w:color="auto" w:fill="auto"/>
            <w:noWrap/>
            <w:hideMark/>
          </w:tcPr>
          <w:p w14:paraId="18E2638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170" w:type="dxa"/>
            <w:tcBorders>
              <w:top w:val="nil"/>
              <w:left w:val="nil"/>
              <w:bottom w:val="nil"/>
              <w:right w:val="nil"/>
            </w:tcBorders>
            <w:shd w:val="clear" w:color="auto" w:fill="auto"/>
            <w:noWrap/>
            <w:hideMark/>
          </w:tcPr>
          <w:p w14:paraId="400FDFB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r>
      <w:tr w:rsidR="000B4320" w:rsidRPr="008B5E73" w14:paraId="5CA7F374" w14:textId="77777777" w:rsidTr="004C26C8">
        <w:trPr>
          <w:trHeight w:val="225"/>
        </w:trPr>
        <w:tc>
          <w:tcPr>
            <w:tcW w:w="3507" w:type="dxa"/>
            <w:tcBorders>
              <w:top w:val="nil"/>
              <w:left w:val="nil"/>
              <w:bottom w:val="nil"/>
              <w:right w:val="nil"/>
            </w:tcBorders>
            <w:shd w:val="clear" w:color="auto" w:fill="auto"/>
            <w:noWrap/>
            <w:vAlign w:val="bottom"/>
            <w:hideMark/>
          </w:tcPr>
          <w:p w14:paraId="5EBDB552"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Diazinon</w:t>
            </w:r>
          </w:p>
        </w:tc>
        <w:tc>
          <w:tcPr>
            <w:tcW w:w="1278" w:type="dxa"/>
            <w:tcBorders>
              <w:top w:val="nil"/>
              <w:left w:val="nil"/>
              <w:bottom w:val="nil"/>
              <w:right w:val="nil"/>
            </w:tcBorders>
            <w:shd w:val="clear" w:color="auto" w:fill="auto"/>
            <w:noWrap/>
            <w:vAlign w:val="bottom"/>
            <w:hideMark/>
          </w:tcPr>
          <w:p w14:paraId="2EE1FAB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0.17</w:t>
            </w:r>
          </w:p>
        </w:tc>
        <w:tc>
          <w:tcPr>
            <w:tcW w:w="1260" w:type="dxa"/>
            <w:tcBorders>
              <w:top w:val="nil"/>
              <w:left w:val="nil"/>
              <w:bottom w:val="nil"/>
              <w:right w:val="nil"/>
            </w:tcBorders>
            <w:shd w:val="clear" w:color="auto" w:fill="auto"/>
            <w:noWrap/>
            <w:hideMark/>
          </w:tcPr>
          <w:p w14:paraId="2E5CC00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0.170</w:t>
            </w:r>
          </w:p>
        </w:tc>
        <w:tc>
          <w:tcPr>
            <w:tcW w:w="1350" w:type="dxa"/>
            <w:tcBorders>
              <w:top w:val="nil"/>
              <w:left w:val="nil"/>
              <w:bottom w:val="nil"/>
              <w:right w:val="nil"/>
            </w:tcBorders>
            <w:shd w:val="clear" w:color="auto" w:fill="auto"/>
            <w:noWrap/>
            <w:hideMark/>
          </w:tcPr>
          <w:p w14:paraId="373EF20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0.0974</w:t>
            </w:r>
          </w:p>
        </w:tc>
        <w:tc>
          <w:tcPr>
            <w:tcW w:w="1530" w:type="dxa"/>
            <w:tcBorders>
              <w:top w:val="nil"/>
              <w:left w:val="nil"/>
              <w:bottom w:val="nil"/>
              <w:right w:val="nil"/>
            </w:tcBorders>
            <w:shd w:val="clear" w:color="auto" w:fill="auto"/>
            <w:noWrap/>
            <w:hideMark/>
          </w:tcPr>
          <w:p w14:paraId="04D7E69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0.143</w:t>
            </w:r>
          </w:p>
        </w:tc>
        <w:tc>
          <w:tcPr>
            <w:tcW w:w="1170" w:type="dxa"/>
            <w:tcBorders>
              <w:top w:val="nil"/>
              <w:left w:val="nil"/>
              <w:bottom w:val="nil"/>
              <w:right w:val="nil"/>
            </w:tcBorders>
            <w:shd w:val="clear" w:color="auto" w:fill="auto"/>
            <w:noWrap/>
            <w:hideMark/>
          </w:tcPr>
          <w:p w14:paraId="69B4EAF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0.302</w:t>
            </w:r>
          </w:p>
        </w:tc>
      </w:tr>
      <w:tr w:rsidR="000B4320" w:rsidRPr="008B5E73" w14:paraId="544C2F77" w14:textId="77777777" w:rsidTr="004C26C8">
        <w:trPr>
          <w:trHeight w:val="225"/>
        </w:trPr>
        <w:tc>
          <w:tcPr>
            <w:tcW w:w="3507" w:type="dxa"/>
            <w:tcBorders>
              <w:top w:val="nil"/>
              <w:left w:val="nil"/>
              <w:bottom w:val="nil"/>
              <w:right w:val="nil"/>
            </w:tcBorders>
            <w:shd w:val="clear" w:color="auto" w:fill="auto"/>
            <w:noWrap/>
            <w:vAlign w:val="bottom"/>
            <w:hideMark/>
          </w:tcPr>
          <w:p w14:paraId="32339989"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Dicofol</w:t>
            </w:r>
          </w:p>
        </w:tc>
        <w:tc>
          <w:tcPr>
            <w:tcW w:w="1278" w:type="dxa"/>
            <w:tcBorders>
              <w:top w:val="nil"/>
              <w:left w:val="nil"/>
              <w:bottom w:val="nil"/>
              <w:right w:val="nil"/>
            </w:tcBorders>
            <w:shd w:val="clear" w:color="auto" w:fill="auto"/>
            <w:noWrap/>
            <w:vAlign w:val="bottom"/>
            <w:hideMark/>
          </w:tcPr>
          <w:p w14:paraId="0095E1EF"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59.3</w:t>
            </w:r>
          </w:p>
        </w:tc>
        <w:tc>
          <w:tcPr>
            <w:tcW w:w="1260" w:type="dxa"/>
            <w:tcBorders>
              <w:top w:val="nil"/>
              <w:left w:val="nil"/>
              <w:bottom w:val="nil"/>
              <w:right w:val="nil"/>
            </w:tcBorders>
            <w:shd w:val="clear" w:color="auto" w:fill="auto"/>
            <w:noWrap/>
            <w:hideMark/>
          </w:tcPr>
          <w:p w14:paraId="1109340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59.3</w:t>
            </w:r>
          </w:p>
        </w:tc>
        <w:tc>
          <w:tcPr>
            <w:tcW w:w="1350" w:type="dxa"/>
            <w:tcBorders>
              <w:top w:val="nil"/>
              <w:left w:val="nil"/>
              <w:bottom w:val="nil"/>
              <w:right w:val="nil"/>
            </w:tcBorders>
            <w:shd w:val="clear" w:color="auto" w:fill="auto"/>
            <w:noWrap/>
            <w:hideMark/>
          </w:tcPr>
          <w:p w14:paraId="291E2F8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34.0</w:t>
            </w:r>
          </w:p>
        </w:tc>
        <w:tc>
          <w:tcPr>
            <w:tcW w:w="1530" w:type="dxa"/>
            <w:tcBorders>
              <w:top w:val="nil"/>
              <w:left w:val="nil"/>
              <w:bottom w:val="nil"/>
              <w:right w:val="nil"/>
            </w:tcBorders>
            <w:shd w:val="clear" w:color="auto" w:fill="auto"/>
            <w:noWrap/>
            <w:hideMark/>
          </w:tcPr>
          <w:p w14:paraId="0612803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49.9</w:t>
            </w:r>
          </w:p>
        </w:tc>
        <w:tc>
          <w:tcPr>
            <w:tcW w:w="1170" w:type="dxa"/>
            <w:tcBorders>
              <w:top w:val="nil"/>
              <w:left w:val="nil"/>
              <w:bottom w:val="nil"/>
              <w:right w:val="nil"/>
            </w:tcBorders>
            <w:shd w:val="clear" w:color="auto" w:fill="auto"/>
            <w:noWrap/>
            <w:hideMark/>
          </w:tcPr>
          <w:p w14:paraId="0ECC725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105</w:t>
            </w:r>
          </w:p>
        </w:tc>
      </w:tr>
      <w:tr w:rsidR="000B4320" w:rsidRPr="008B5E73" w14:paraId="566BEDC0" w14:textId="77777777" w:rsidTr="004C26C8">
        <w:trPr>
          <w:trHeight w:val="225"/>
        </w:trPr>
        <w:tc>
          <w:tcPr>
            <w:tcW w:w="3507" w:type="dxa"/>
            <w:tcBorders>
              <w:top w:val="nil"/>
              <w:left w:val="nil"/>
              <w:bottom w:val="nil"/>
              <w:right w:val="nil"/>
            </w:tcBorders>
            <w:shd w:val="clear" w:color="auto" w:fill="auto"/>
            <w:noWrap/>
            <w:vAlign w:val="bottom"/>
            <w:hideMark/>
          </w:tcPr>
          <w:p w14:paraId="09C5C9FA"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Dieldrin</w:t>
            </w:r>
          </w:p>
        </w:tc>
        <w:tc>
          <w:tcPr>
            <w:tcW w:w="1278" w:type="dxa"/>
            <w:tcBorders>
              <w:top w:val="nil"/>
              <w:left w:val="nil"/>
              <w:bottom w:val="nil"/>
              <w:right w:val="nil"/>
            </w:tcBorders>
            <w:shd w:val="clear" w:color="auto" w:fill="auto"/>
            <w:noWrap/>
            <w:vAlign w:val="bottom"/>
            <w:hideMark/>
          </w:tcPr>
          <w:p w14:paraId="03E2409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0.24</w:t>
            </w:r>
          </w:p>
        </w:tc>
        <w:tc>
          <w:tcPr>
            <w:tcW w:w="1260" w:type="dxa"/>
            <w:tcBorders>
              <w:top w:val="nil"/>
              <w:left w:val="nil"/>
              <w:bottom w:val="nil"/>
              <w:right w:val="nil"/>
            </w:tcBorders>
            <w:shd w:val="clear" w:color="auto" w:fill="auto"/>
            <w:noWrap/>
            <w:hideMark/>
          </w:tcPr>
          <w:p w14:paraId="19D54A6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0.240</w:t>
            </w:r>
          </w:p>
        </w:tc>
        <w:tc>
          <w:tcPr>
            <w:tcW w:w="1350" w:type="dxa"/>
            <w:tcBorders>
              <w:top w:val="nil"/>
              <w:left w:val="nil"/>
              <w:bottom w:val="nil"/>
              <w:right w:val="nil"/>
            </w:tcBorders>
            <w:shd w:val="clear" w:color="auto" w:fill="auto"/>
            <w:noWrap/>
            <w:hideMark/>
          </w:tcPr>
          <w:p w14:paraId="2694584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0.138</w:t>
            </w:r>
          </w:p>
        </w:tc>
        <w:tc>
          <w:tcPr>
            <w:tcW w:w="1530" w:type="dxa"/>
            <w:tcBorders>
              <w:top w:val="nil"/>
              <w:left w:val="nil"/>
              <w:bottom w:val="nil"/>
              <w:right w:val="nil"/>
            </w:tcBorders>
            <w:shd w:val="clear" w:color="auto" w:fill="auto"/>
            <w:noWrap/>
            <w:hideMark/>
          </w:tcPr>
          <w:p w14:paraId="240BE6E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0.202</w:t>
            </w:r>
          </w:p>
        </w:tc>
        <w:tc>
          <w:tcPr>
            <w:tcW w:w="1170" w:type="dxa"/>
            <w:tcBorders>
              <w:top w:val="nil"/>
              <w:left w:val="nil"/>
              <w:bottom w:val="nil"/>
              <w:right w:val="nil"/>
            </w:tcBorders>
            <w:shd w:val="clear" w:color="auto" w:fill="auto"/>
            <w:noWrap/>
            <w:hideMark/>
          </w:tcPr>
          <w:p w14:paraId="77A6D5F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0.427</w:t>
            </w:r>
          </w:p>
        </w:tc>
      </w:tr>
      <w:tr w:rsidR="000B4320" w:rsidRPr="008B5E73" w14:paraId="344963C1" w14:textId="77777777" w:rsidTr="004C26C8">
        <w:trPr>
          <w:trHeight w:val="225"/>
        </w:trPr>
        <w:tc>
          <w:tcPr>
            <w:tcW w:w="3507" w:type="dxa"/>
            <w:tcBorders>
              <w:top w:val="nil"/>
              <w:left w:val="nil"/>
              <w:bottom w:val="nil"/>
              <w:right w:val="nil"/>
            </w:tcBorders>
            <w:shd w:val="clear" w:color="auto" w:fill="auto"/>
            <w:noWrap/>
            <w:vAlign w:val="bottom"/>
            <w:hideMark/>
          </w:tcPr>
          <w:p w14:paraId="058CCA6D"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Diuron</w:t>
            </w:r>
          </w:p>
        </w:tc>
        <w:tc>
          <w:tcPr>
            <w:tcW w:w="1278" w:type="dxa"/>
            <w:tcBorders>
              <w:top w:val="nil"/>
              <w:left w:val="nil"/>
              <w:bottom w:val="nil"/>
              <w:right w:val="nil"/>
            </w:tcBorders>
            <w:shd w:val="clear" w:color="auto" w:fill="auto"/>
            <w:noWrap/>
            <w:vAlign w:val="bottom"/>
            <w:hideMark/>
          </w:tcPr>
          <w:p w14:paraId="053E6BC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210</w:t>
            </w:r>
          </w:p>
        </w:tc>
        <w:tc>
          <w:tcPr>
            <w:tcW w:w="1260" w:type="dxa"/>
            <w:tcBorders>
              <w:top w:val="nil"/>
              <w:left w:val="nil"/>
              <w:bottom w:val="nil"/>
              <w:right w:val="nil"/>
            </w:tcBorders>
            <w:shd w:val="clear" w:color="auto" w:fill="auto"/>
            <w:noWrap/>
            <w:hideMark/>
          </w:tcPr>
          <w:p w14:paraId="46B8686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210</w:t>
            </w:r>
          </w:p>
        </w:tc>
        <w:tc>
          <w:tcPr>
            <w:tcW w:w="1350" w:type="dxa"/>
            <w:tcBorders>
              <w:top w:val="nil"/>
              <w:left w:val="nil"/>
              <w:bottom w:val="nil"/>
              <w:right w:val="nil"/>
            </w:tcBorders>
            <w:shd w:val="clear" w:color="auto" w:fill="auto"/>
            <w:noWrap/>
            <w:hideMark/>
          </w:tcPr>
          <w:p w14:paraId="2B8A5ECF"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120</w:t>
            </w:r>
          </w:p>
        </w:tc>
        <w:tc>
          <w:tcPr>
            <w:tcW w:w="1530" w:type="dxa"/>
            <w:tcBorders>
              <w:top w:val="nil"/>
              <w:left w:val="nil"/>
              <w:bottom w:val="nil"/>
              <w:right w:val="nil"/>
            </w:tcBorders>
            <w:shd w:val="clear" w:color="auto" w:fill="auto"/>
            <w:noWrap/>
            <w:hideMark/>
          </w:tcPr>
          <w:p w14:paraId="7663FCC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176</w:t>
            </w:r>
          </w:p>
        </w:tc>
        <w:tc>
          <w:tcPr>
            <w:tcW w:w="1170" w:type="dxa"/>
            <w:tcBorders>
              <w:top w:val="nil"/>
              <w:left w:val="nil"/>
              <w:bottom w:val="nil"/>
              <w:right w:val="nil"/>
            </w:tcBorders>
            <w:shd w:val="clear" w:color="auto" w:fill="auto"/>
            <w:noWrap/>
            <w:hideMark/>
          </w:tcPr>
          <w:p w14:paraId="74E5F08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374</w:t>
            </w:r>
          </w:p>
        </w:tc>
      </w:tr>
      <w:tr w:rsidR="000B4320" w:rsidRPr="008B5E73" w14:paraId="38C54D28" w14:textId="77777777" w:rsidTr="004C26C8">
        <w:trPr>
          <w:trHeight w:val="225"/>
        </w:trPr>
        <w:tc>
          <w:tcPr>
            <w:tcW w:w="3507" w:type="dxa"/>
            <w:tcBorders>
              <w:top w:val="nil"/>
              <w:left w:val="nil"/>
              <w:bottom w:val="nil"/>
              <w:right w:val="nil"/>
            </w:tcBorders>
            <w:shd w:val="clear" w:color="auto" w:fill="auto"/>
            <w:noWrap/>
            <w:vAlign w:val="bottom"/>
            <w:hideMark/>
          </w:tcPr>
          <w:p w14:paraId="7E84AE90"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Endosulfan I (alpha)</w:t>
            </w:r>
          </w:p>
        </w:tc>
        <w:tc>
          <w:tcPr>
            <w:tcW w:w="1278" w:type="dxa"/>
            <w:tcBorders>
              <w:top w:val="nil"/>
              <w:left w:val="nil"/>
              <w:bottom w:val="nil"/>
              <w:right w:val="nil"/>
            </w:tcBorders>
            <w:shd w:val="clear" w:color="auto" w:fill="auto"/>
            <w:noWrap/>
            <w:vAlign w:val="bottom"/>
            <w:hideMark/>
          </w:tcPr>
          <w:p w14:paraId="4329C72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0.22</w:t>
            </w:r>
          </w:p>
        </w:tc>
        <w:tc>
          <w:tcPr>
            <w:tcW w:w="1260" w:type="dxa"/>
            <w:tcBorders>
              <w:top w:val="nil"/>
              <w:left w:val="nil"/>
              <w:bottom w:val="nil"/>
              <w:right w:val="nil"/>
            </w:tcBorders>
            <w:shd w:val="clear" w:color="auto" w:fill="auto"/>
            <w:noWrap/>
            <w:hideMark/>
          </w:tcPr>
          <w:p w14:paraId="34C9A19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0.220</w:t>
            </w:r>
          </w:p>
        </w:tc>
        <w:tc>
          <w:tcPr>
            <w:tcW w:w="1350" w:type="dxa"/>
            <w:tcBorders>
              <w:top w:val="nil"/>
              <w:left w:val="nil"/>
              <w:bottom w:val="nil"/>
              <w:right w:val="nil"/>
            </w:tcBorders>
            <w:shd w:val="clear" w:color="auto" w:fill="auto"/>
            <w:noWrap/>
            <w:hideMark/>
          </w:tcPr>
          <w:p w14:paraId="3649252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0.126</w:t>
            </w:r>
          </w:p>
        </w:tc>
        <w:tc>
          <w:tcPr>
            <w:tcW w:w="1530" w:type="dxa"/>
            <w:tcBorders>
              <w:top w:val="nil"/>
              <w:left w:val="nil"/>
              <w:bottom w:val="nil"/>
              <w:right w:val="nil"/>
            </w:tcBorders>
            <w:shd w:val="clear" w:color="auto" w:fill="auto"/>
            <w:noWrap/>
            <w:hideMark/>
          </w:tcPr>
          <w:p w14:paraId="2F240AD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0.185</w:t>
            </w:r>
          </w:p>
        </w:tc>
        <w:tc>
          <w:tcPr>
            <w:tcW w:w="1170" w:type="dxa"/>
            <w:tcBorders>
              <w:top w:val="nil"/>
              <w:left w:val="nil"/>
              <w:bottom w:val="nil"/>
              <w:right w:val="nil"/>
            </w:tcBorders>
            <w:shd w:val="clear" w:color="auto" w:fill="auto"/>
            <w:noWrap/>
            <w:hideMark/>
          </w:tcPr>
          <w:p w14:paraId="14C0854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0.392</w:t>
            </w:r>
          </w:p>
        </w:tc>
      </w:tr>
      <w:tr w:rsidR="000B4320" w:rsidRPr="008B5E73" w14:paraId="261EE393" w14:textId="77777777" w:rsidTr="004C26C8">
        <w:trPr>
          <w:trHeight w:val="225"/>
        </w:trPr>
        <w:tc>
          <w:tcPr>
            <w:tcW w:w="3507" w:type="dxa"/>
            <w:tcBorders>
              <w:top w:val="nil"/>
              <w:left w:val="nil"/>
              <w:bottom w:val="nil"/>
              <w:right w:val="nil"/>
            </w:tcBorders>
            <w:shd w:val="clear" w:color="auto" w:fill="auto"/>
            <w:noWrap/>
            <w:vAlign w:val="bottom"/>
            <w:hideMark/>
          </w:tcPr>
          <w:p w14:paraId="042DCE01"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Endosulfan II (beta)</w:t>
            </w:r>
          </w:p>
        </w:tc>
        <w:tc>
          <w:tcPr>
            <w:tcW w:w="1278" w:type="dxa"/>
            <w:tcBorders>
              <w:top w:val="nil"/>
              <w:left w:val="nil"/>
              <w:bottom w:val="nil"/>
              <w:right w:val="nil"/>
            </w:tcBorders>
            <w:shd w:val="clear" w:color="auto" w:fill="auto"/>
            <w:noWrap/>
            <w:vAlign w:val="bottom"/>
            <w:hideMark/>
          </w:tcPr>
          <w:p w14:paraId="6C44A10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0.22</w:t>
            </w:r>
          </w:p>
        </w:tc>
        <w:tc>
          <w:tcPr>
            <w:tcW w:w="1260" w:type="dxa"/>
            <w:tcBorders>
              <w:top w:val="nil"/>
              <w:left w:val="nil"/>
              <w:bottom w:val="nil"/>
              <w:right w:val="nil"/>
            </w:tcBorders>
            <w:shd w:val="clear" w:color="auto" w:fill="auto"/>
            <w:noWrap/>
            <w:hideMark/>
          </w:tcPr>
          <w:p w14:paraId="1FE1766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0.220</w:t>
            </w:r>
          </w:p>
        </w:tc>
        <w:tc>
          <w:tcPr>
            <w:tcW w:w="1350" w:type="dxa"/>
            <w:tcBorders>
              <w:top w:val="nil"/>
              <w:left w:val="nil"/>
              <w:bottom w:val="nil"/>
              <w:right w:val="nil"/>
            </w:tcBorders>
            <w:shd w:val="clear" w:color="auto" w:fill="auto"/>
            <w:noWrap/>
            <w:hideMark/>
          </w:tcPr>
          <w:p w14:paraId="2787715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0.126</w:t>
            </w:r>
          </w:p>
        </w:tc>
        <w:tc>
          <w:tcPr>
            <w:tcW w:w="1530" w:type="dxa"/>
            <w:tcBorders>
              <w:top w:val="nil"/>
              <w:left w:val="nil"/>
              <w:bottom w:val="nil"/>
              <w:right w:val="nil"/>
            </w:tcBorders>
            <w:shd w:val="clear" w:color="auto" w:fill="auto"/>
            <w:noWrap/>
            <w:hideMark/>
          </w:tcPr>
          <w:p w14:paraId="12139AA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0.185</w:t>
            </w:r>
          </w:p>
        </w:tc>
        <w:tc>
          <w:tcPr>
            <w:tcW w:w="1170" w:type="dxa"/>
            <w:tcBorders>
              <w:top w:val="nil"/>
              <w:left w:val="nil"/>
              <w:bottom w:val="nil"/>
              <w:right w:val="nil"/>
            </w:tcBorders>
            <w:shd w:val="clear" w:color="auto" w:fill="auto"/>
            <w:noWrap/>
            <w:hideMark/>
          </w:tcPr>
          <w:p w14:paraId="1520CB2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0.392</w:t>
            </w:r>
          </w:p>
        </w:tc>
      </w:tr>
      <w:tr w:rsidR="000B4320" w:rsidRPr="008B5E73" w14:paraId="02EEE000" w14:textId="77777777" w:rsidTr="004C26C8">
        <w:trPr>
          <w:trHeight w:val="225"/>
        </w:trPr>
        <w:tc>
          <w:tcPr>
            <w:tcW w:w="3507" w:type="dxa"/>
            <w:tcBorders>
              <w:top w:val="nil"/>
              <w:left w:val="nil"/>
              <w:bottom w:val="nil"/>
              <w:right w:val="nil"/>
            </w:tcBorders>
            <w:shd w:val="clear" w:color="auto" w:fill="auto"/>
            <w:noWrap/>
            <w:vAlign w:val="bottom"/>
            <w:hideMark/>
          </w:tcPr>
          <w:p w14:paraId="0A0D45AA"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Endosulfan sulfate</w:t>
            </w:r>
          </w:p>
        </w:tc>
        <w:tc>
          <w:tcPr>
            <w:tcW w:w="1278" w:type="dxa"/>
            <w:tcBorders>
              <w:top w:val="nil"/>
              <w:left w:val="nil"/>
              <w:bottom w:val="nil"/>
              <w:right w:val="nil"/>
            </w:tcBorders>
            <w:shd w:val="clear" w:color="auto" w:fill="auto"/>
            <w:noWrap/>
            <w:vAlign w:val="bottom"/>
            <w:hideMark/>
          </w:tcPr>
          <w:p w14:paraId="3A36344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0.22</w:t>
            </w:r>
          </w:p>
        </w:tc>
        <w:tc>
          <w:tcPr>
            <w:tcW w:w="1260" w:type="dxa"/>
            <w:tcBorders>
              <w:top w:val="nil"/>
              <w:left w:val="nil"/>
              <w:bottom w:val="nil"/>
              <w:right w:val="nil"/>
            </w:tcBorders>
            <w:shd w:val="clear" w:color="auto" w:fill="auto"/>
            <w:noWrap/>
            <w:hideMark/>
          </w:tcPr>
          <w:p w14:paraId="4C8006A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0.220</w:t>
            </w:r>
          </w:p>
        </w:tc>
        <w:tc>
          <w:tcPr>
            <w:tcW w:w="1350" w:type="dxa"/>
            <w:tcBorders>
              <w:top w:val="nil"/>
              <w:left w:val="nil"/>
              <w:bottom w:val="nil"/>
              <w:right w:val="nil"/>
            </w:tcBorders>
            <w:shd w:val="clear" w:color="auto" w:fill="auto"/>
            <w:noWrap/>
            <w:hideMark/>
          </w:tcPr>
          <w:p w14:paraId="668CB28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0.126</w:t>
            </w:r>
          </w:p>
        </w:tc>
        <w:tc>
          <w:tcPr>
            <w:tcW w:w="1530" w:type="dxa"/>
            <w:tcBorders>
              <w:top w:val="nil"/>
              <w:left w:val="nil"/>
              <w:bottom w:val="nil"/>
              <w:right w:val="nil"/>
            </w:tcBorders>
            <w:shd w:val="clear" w:color="auto" w:fill="auto"/>
            <w:noWrap/>
            <w:hideMark/>
          </w:tcPr>
          <w:p w14:paraId="3EA9A7C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0.185</w:t>
            </w:r>
          </w:p>
        </w:tc>
        <w:tc>
          <w:tcPr>
            <w:tcW w:w="1170" w:type="dxa"/>
            <w:tcBorders>
              <w:top w:val="nil"/>
              <w:left w:val="nil"/>
              <w:bottom w:val="nil"/>
              <w:right w:val="nil"/>
            </w:tcBorders>
            <w:shd w:val="clear" w:color="auto" w:fill="auto"/>
            <w:noWrap/>
            <w:hideMark/>
          </w:tcPr>
          <w:p w14:paraId="0D975D9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0.392</w:t>
            </w:r>
          </w:p>
        </w:tc>
      </w:tr>
      <w:tr w:rsidR="000B4320" w:rsidRPr="008B5E73" w14:paraId="0DFCFD09" w14:textId="77777777" w:rsidTr="004C26C8">
        <w:trPr>
          <w:trHeight w:val="225"/>
        </w:trPr>
        <w:tc>
          <w:tcPr>
            <w:tcW w:w="3507" w:type="dxa"/>
            <w:tcBorders>
              <w:top w:val="nil"/>
              <w:left w:val="nil"/>
              <w:bottom w:val="nil"/>
              <w:right w:val="nil"/>
            </w:tcBorders>
            <w:shd w:val="clear" w:color="auto" w:fill="auto"/>
            <w:noWrap/>
            <w:vAlign w:val="bottom"/>
            <w:hideMark/>
          </w:tcPr>
          <w:p w14:paraId="21140790"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Endrin</w:t>
            </w:r>
          </w:p>
        </w:tc>
        <w:tc>
          <w:tcPr>
            <w:tcW w:w="1278" w:type="dxa"/>
            <w:tcBorders>
              <w:top w:val="nil"/>
              <w:left w:val="nil"/>
              <w:bottom w:val="nil"/>
              <w:right w:val="nil"/>
            </w:tcBorders>
            <w:shd w:val="clear" w:color="auto" w:fill="auto"/>
            <w:noWrap/>
            <w:vAlign w:val="bottom"/>
            <w:hideMark/>
          </w:tcPr>
          <w:p w14:paraId="1872F58F"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0.086</w:t>
            </w:r>
          </w:p>
        </w:tc>
        <w:tc>
          <w:tcPr>
            <w:tcW w:w="1260" w:type="dxa"/>
            <w:tcBorders>
              <w:top w:val="nil"/>
              <w:left w:val="nil"/>
              <w:bottom w:val="nil"/>
              <w:right w:val="nil"/>
            </w:tcBorders>
            <w:shd w:val="clear" w:color="auto" w:fill="auto"/>
            <w:noWrap/>
            <w:hideMark/>
          </w:tcPr>
          <w:p w14:paraId="0D433C0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0.0860</w:t>
            </w:r>
          </w:p>
        </w:tc>
        <w:tc>
          <w:tcPr>
            <w:tcW w:w="1350" w:type="dxa"/>
            <w:tcBorders>
              <w:top w:val="nil"/>
              <w:left w:val="nil"/>
              <w:bottom w:val="nil"/>
              <w:right w:val="nil"/>
            </w:tcBorders>
            <w:shd w:val="clear" w:color="auto" w:fill="auto"/>
            <w:noWrap/>
            <w:hideMark/>
          </w:tcPr>
          <w:p w14:paraId="6763950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0.0493</w:t>
            </w:r>
          </w:p>
        </w:tc>
        <w:tc>
          <w:tcPr>
            <w:tcW w:w="1530" w:type="dxa"/>
            <w:tcBorders>
              <w:top w:val="nil"/>
              <w:left w:val="nil"/>
              <w:bottom w:val="nil"/>
              <w:right w:val="nil"/>
            </w:tcBorders>
            <w:shd w:val="clear" w:color="auto" w:fill="auto"/>
            <w:noWrap/>
            <w:hideMark/>
          </w:tcPr>
          <w:p w14:paraId="7259840F"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0.0724</w:t>
            </w:r>
          </w:p>
        </w:tc>
        <w:tc>
          <w:tcPr>
            <w:tcW w:w="1170" w:type="dxa"/>
            <w:tcBorders>
              <w:top w:val="nil"/>
              <w:left w:val="nil"/>
              <w:bottom w:val="nil"/>
              <w:right w:val="nil"/>
            </w:tcBorders>
            <w:shd w:val="clear" w:color="auto" w:fill="auto"/>
            <w:noWrap/>
            <w:hideMark/>
          </w:tcPr>
          <w:p w14:paraId="6F2C351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0.153</w:t>
            </w:r>
          </w:p>
        </w:tc>
      </w:tr>
      <w:tr w:rsidR="000B4320" w:rsidRPr="008B5E73" w14:paraId="3294509D" w14:textId="77777777" w:rsidTr="004C26C8">
        <w:trPr>
          <w:trHeight w:val="225"/>
        </w:trPr>
        <w:tc>
          <w:tcPr>
            <w:tcW w:w="3507" w:type="dxa"/>
            <w:tcBorders>
              <w:top w:val="nil"/>
              <w:left w:val="nil"/>
              <w:bottom w:val="nil"/>
              <w:right w:val="nil"/>
            </w:tcBorders>
            <w:shd w:val="clear" w:color="auto" w:fill="auto"/>
            <w:noWrap/>
            <w:vAlign w:val="bottom"/>
            <w:hideMark/>
          </w:tcPr>
          <w:p w14:paraId="3D8401BC" w14:textId="77777777" w:rsidR="000B4320" w:rsidRPr="004830B5" w:rsidRDefault="000B4320" w:rsidP="002B536C">
            <w:pPr>
              <w:rPr>
                <w:rFonts w:ascii="Lucida Bright" w:eastAsia="Times New Roman" w:hAnsi="Lucida Bright" w:cs="Calibri"/>
                <w:sz w:val="20"/>
                <w:szCs w:val="20"/>
                <w:lang w:eastAsia="en-US"/>
              </w:rPr>
            </w:pPr>
            <w:proofErr w:type="spellStart"/>
            <w:r w:rsidRPr="004830B5">
              <w:rPr>
                <w:rFonts w:ascii="Lucida Bright" w:eastAsia="Times New Roman" w:hAnsi="Lucida Bright" w:cs="Calibri"/>
                <w:sz w:val="20"/>
                <w:szCs w:val="20"/>
                <w:lang w:eastAsia="en-US"/>
              </w:rPr>
              <w:t>Guthion</w:t>
            </w:r>
            <w:proofErr w:type="spellEnd"/>
          </w:p>
        </w:tc>
        <w:tc>
          <w:tcPr>
            <w:tcW w:w="1278" w:type="dxa"/>
            <w:tcBorders>
              <w:top w:val="nil"/>
              <w:left w:val="nil"/>
              <w:bottom w:val="nil"/>
              <w:right w:val="nil"/>
            </w:tcBorders>
            <w:shd w:val="clear" w:color="auto" w:fill="auto"/>
            <w:noWrap/>
            <w:vAlign w:val="bottom"/>
            <w:hideMark/>
          </w:tcPr>
          <w:p w14:paraId="0C435D5F"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260" w:type="dxa"/>
            <w:tcBorders>
              <w:top w:val="nil"/>
              <w:left w:val="nil"/>
              <w:bottom w:val="nil"/>
              <w:right w:val="nil"/>
            </w:tcBorders>
            <w:shd w:val="clear" w:color="auto" w:fill="auto"/>
            <w:noWrap/>
            <w:hideMark/>
          </w:tcPr>
          <w:p w14:paraId="0F61B15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350" w:type="dxa"/>
            <w:tcBorders>
              <w:top w:val="nil"/>
              <w:left w:val="nil"/>
              <w:bottom w:val="nil"/>
              <w:right w:val="nil"/>
            </w:tcBorders>
            <w:shd w:val="clear" w:color="auto" w:fill="auto"/>
            <w:noWrap/>
            <w:hideMark/>
          </w:tcPr>
          <w:p w14:paraId="31DD60C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530" w:type="dxa"/>
            <w:tcBorders>
              <w:top w:val="nil"/>
              <w:left w:val="nil"/>
              <w:bottom w:val="nil"/>
              <w:right w:val="nil"/>
            </w:tcBorders>
            <w:shd w:val="clear" w:color="auto" w:fill="auto"/>
            <w:noWrap/>
            <w:hideMark/>
          </w:tcPr>
          <w:p w14:paraId="14D663A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170" w:type="dxa"/>
            <w:tcBorders>
              <w:top w:val="nil"/>
              <w:left w:val="nil"/>
              <w:bottom w:val="nil"/>
              <w:right w:val="nil"/>
            </w:tcBorders>
            <w:shd w:val="clear" w:color="auto" w:fill="auto"/>
            <w:noWrap/>
            <w:hideMark/>
          </w:tcPr>
          <w:p w14:paraId="7FBA8BD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r>
      <w:tr w:rsidR="000B4320" w:rsidRPr="008B5E73" w14:paraId="467C60B6" w14:textId="77777777" w:rsidTr="004C26C8">
        <w:trPr>
          <w:trHeight w:val="225"/>
        </w:trPr>
        <w:tc>
          <w:tcPr>
            <w:tcW w:w="3507" w:type="dxa"/>
            <w:tcBorders>
              <w:top w:val="nil"/>
              <w:left w:val="nil"/>
              <w:bottom w:val="nil"/>
              <w:right w:val="nil"/>
            </w:tcBorders>
            <w:shd w:val="clear" w:color="auto" w:fill="auto"/>
            <w:noWrap/>
            <w:vAlign w:val="bottom"/>
            <w:hideMark/>
          </w:tcPr>
          <w:p w14:paraId="7EE55AD7"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Heptachlor</w:t>
            </w:r>
          </w:p>
        </w:tc>
        <w:tc>
          <w:tcPr>
            <w:tcW w:w="1278" w:type="dxa"/>
            <w:tcBorders>
              <w:top w:val="nil"/>
              <w:left w:val="nil"/>
              <w:bottom w:val="nil"/>
              <w:right w:val="nil"/>
            </w:tcBorders>
            <w:shd w:val="clear" w:color="auto" w:fill="auto"/>
            <w:noWrap/>
            <w:vAlign w:val="bottom"/>
            <w:hideMark/>
          </w:tcPr>
          <w:p w14:paraId="3FDAF91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0.52</w:t>
            </w:r>
          </w:p>
        </w:tc>
        <w:tc>
          <w:tcPr>
            <w:tcW w:w="1260" w:type="dxa"/>
            <w:tcBorders>
              <w:top w:val="nil"/>
              <w:left w:val="nil"/>
              <w:bottom w:val="nil"/>
              <w:right w:val="nil"/>
            </w:tcBorders>
            <w:shd w:val="clear" w:color="auto" w:fill="auto"/>
            <w:noWrap/>
            <w:hideMark/>
          </w:tcPr>
          <w:p w14:paraId="4E91F0E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0.520</w:t>
            </w:r>
          </w:p>
        </w:tc>
        <w:tc>
          <w:tcPr>
            <w:tcW w:w="1350" w:type="dxa"/>
            <w:tcBorders>
              <w:top w:val="nil"/>
              <w:left w:val="nil"/>
              <w:bottom w:val="nil"/>
              <w:right w:val="nil"/>
            </w:tcBorders>
            <w:shd w:val="clear" w:color="auto" w:fill="auto"/>
            <w:noWrap/>
            <w:hideMark/>
          </w:tcPr>
          <w:p w14:paraId="4FD3545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0.298</w:t>
            </w:r>
          </w:p>
        </w:tc>
        <w:tc>
          <w:tcPr>
            <w:tcW w:w="1530" w:type="dxa"/>
            <w:tcBorders>
              <w:top w:val="nil"/>
              <w:left w:val="nil"/>
              <w:bottom w:val="nil"/>
              <w:right w:val="nil"/>
            </w:tcBorders>
            <w:shd w:val="clear" w:color="auto" w:fill="auto"/>
            <w:noWrap/>
            <w:hideMark/>
          </w:tcPr>
          <w:p w14:paraId="79583F1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0.438</w:t>
            </w:r>
          </w:p>
        </w:tc>
        <w:tc>
          <w:tcPr>
            <w:tcW w:w="1170" w:type="dxa"/>
            <w:tcBorders>
              <w:top w:val="nil"/>
              <w:left w:val="nil"/>
              <w:bottom w:val="nil"/>
              <w:right w:val="nil"/>
            </w:tcBorders>
            <w:shd w:val="clear" w:color="auto" w:fill="auto"/>
            <w:noWrap/>
            <w:hideMark/>
          </w:tcPr>
          <w:p w14:paraId="49791DE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0.926</w:t>
            </w:r>
          </w:p>
        </w:tc>
      </w:tr>
      <w:tr w:rsidR="000B4320" w:rsidRPr="008B5E73" w14:paraId="5DA24792" w14:textId="77777777" w:rsidTr="004C26C8">
        <w:trPr>
          <w:trHeight w:val="225"/>
        </w:trPr>
        <w:tc>
          <w:tcPr>
            <w:tcW w:w="3507" w:type="dxa"/>
            <w:tcBorders>
              <w:top w:val="nil"/>
              <w:left w:val="nil"/>
              <w:bottom w:val="nil"/>
              <w:right w:val="nil"/>
            </w:tcBorders>
            <w:shd w:val="clear" w:color="auto" w:fill="auto"/>
            <w:noWrap/>
            <w:vAlign w:val="bottom"/>
            <w:hideMark/>
          </w:tcPr>
          <w:p w14:paraId="2C96F864" w14:textId="77777777" w:rsidR="000B4320" w:rsidRPr="004830B5" w:rsidRDefault="000B4320" w:rsidP="002B536C">
            <w:pPr>
              <w:tabs>
                <w:tab w:val="left" w:pos="2247"/>
              </w:tabs>
              <w:ind w:right="-80"/>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Hexachlorocyclohexane (Lindane)</w:t>
            </w:r>
          </w:p>
        </w:tc>
        <w:tc>
          <w:tcPr>
            <w:tcW w:w="1278" w:type="dxa"/>
            <w:tcBorders>
              <w:top w:val="nil"/>
              <w:left w:val="nil"/>
              <w:bottom w:val="nil"/>
              <w:right w:val="nil"/>
            </w:tcBorders>
            <w:shd w:val="clear" w:color="auto" w:fill="auto"/>
            <w:noWrap/>
            <w:vAlign w:val="bottom"/>
            <w:hideMark/>
          </w:tcPr>
          <w:p w14:paraId="36C3D8B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1.126</w:t>
            </w:r>
          </w:p>
        </w:tc>
        <w:tc>
          <w:tcPr>
            <w:tcW w:w="1260" w:type="dxa"/>
            <w:tcBorders>
              <w:top w:val="nil"/>
              <w:left w:val="nil"/>
              <w:bottom w:val="nil"/>
              <w:right w:val="nil"/>
            </w:tcBorders>
            <w:shd w:val="clear" w:color="auto" w:fill="auto"/>
            <w:noWrap/>
            <w:hideMark/>
          </w:tcPr>
          <w:p w14:paraId="125E9E4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1.13</w:t>
            </w:r>
          </w:p>
        </w:tc>
        <w:tc>
          <w:tcPr>
            <w:tcW w:w="1350" w:type="dxa"/>
            <w:tcBorders>
              <w:top w:val="nil"/>
              <w:left w:val="nil"/>
              <w:bottom w:val="nil"/>
              <w:right w:val="nil"/>
            </w:tcBorders>
            <w:shd w:val="clear" w:color="auto" w:fill="auto"/>
            <w:noWrap/>
            <w:hideMark/>
          </w:tcPr>
          <w:p w14:paraId="52EAFEE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0.645</w:t>
            </w:r>
          </w:p>
        </w:tc>
        <w:tc>
          <w:tcPr>
            <w:tcW w:w="1530" w:type="dxa"/>
            <w:tcBorders>
              <w:top w:val="nil"/>
              <w:left w:val="nil"/>
              <w:bottom w:val="nil"/>
              <w:right w:val="nil"/>
            </w:tcBorders>
            <w:shd w:val="clear" w:color="auto" w:fill="auto"/>
            <w:noWrap/>
            <w:hideMark/>
          </w:tcPr>
          <w:p w14:paraId="1C41E07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0.948</w:t>
            </w:r>
          </w:p>
        </w:tc>
        <w:tc>
          <w:tcPr>
            <w:tcW w:w="1170" w:type="dxa"/>
            <w:tcBorders>
              <w:top w:val="nil"/>
              <w:left w:val="nil"/>
              <w:bottom w:val="nil"/>
              <w:right w:val="nil"/>
            </w:tcBorders>
            <w:shd w:val="clear" w:color="auto" w:fill="auto"/>
            <w:noWrap/>
            <w:hideMark/>
          </w:tcPr>
          <w:p w14:paraId="264C714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w:t>
            </w:r>
          </w:p>
        </w:tc>
      </w:tr>
      <w:tr w:rsidR="000B4320" w:rsidRPr="008B5E73" w14:paraId="79D2B69C" w14:textId="77777777" w:rsidTr="004C26C8">
        <w:trPr>
          <w:trHeight w:val="225"/>
        </w:trPr>
        <w:tc>
          <w:tcPr>
            <w:tcW w:w="3507" w:type="dxa"/>
            <w:tcBorders>
              <w:top w:val="nil"/>
              <w:left w:val="nil"/>
              <w:bottom w:val="nil"/>
              <w:right w:val="nil"/>
            </w:tcBorders>
            <w:shd w:val="clear" w:color="auto" w:fill="auto"/>
            <w:noWrap/>
            <w:vAlign w:val="bottom"/>
            <w:hideMark/>
          </w:tcPr>
          <w:p w14:paraId="35A08E45"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Lead</w:t>
            </w:r>
          </w:p>
        </w:tc>
        <w:tc>
          <w:tcPr>
            <w:tcW w:w="1278" w:type="dxa"/>
            <w:tcBorders>
              <w:top w:val="nil"/>
              <w:left w:val="nil"/>
              <w:bottom w:val="nil"/>
              <w:right w:val="nil"/>
            </w:tcBorders>
            <w:shd w:val="clear" w:color="auto" w:fill="auto"/>
            <w:noWrap/>
            <w:vAlign w:val="bottom"/>
            <w:hideMark/>
          </w:tcPr>
          <w:p w14:paraId="6B7ECBE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157.8515</w:t>
            </w:r>
          </w:p>
        </w:tc>
        <w:tc>
          <w:tcPr>
            <w:tcW w:w="1260" w:type="dxa"/>
            <w:tcBorders>
              <w:top w:val="nil"/>
              <w:left w:val="nil"/>
              <w:bottom w:val="nil"/>
              <w:right w:val="nil"/>
            </w:tcBorders>
            <w:shd w:val="clear" w:color="auto" w:fill="auto"/>
            <w:noWrap/>
            <w:hideMark/>
          </w:tcPr>
          <w:p w14:paraId="7A621B4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814</w:t>
            </w:r>
          </w:p>
        </w:tc>
        <w:tc>
          <w:tcPr>
            <w:tcW w:w="1350" w:type="dxa"/>
            <w:tcBorders>
              <w:top w:val="nil"/>
              <w:left w:val="nil"/>
              <w:bottom w:val="nil"/>
              <w:right w:val="nil"/>
            </w:tcBorders>
            <w:shd w:val="clear" w:color="auto" w:fill="auto"/>
            <w:noWrap/>
            <w:hideMark/>
          </w:tcPr>
          <w:p w14:paraId="20BDB7C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467</w:t>
            </w:r>
          </w:p>
        </w:tc>
        <w:tc>
          <w:tcPr>
            <w:tcW w:w="1530" w:type="dxa"/>
            <w:tcBorders>
              <w:top w:val="nil"/>
              <w:left w:val="nil"/>
              <w:bottom w:val="nil"/>
              <w:right w:val="nil"/>
            </w:tcBorders>
            <w:shd w:val="clear" w:color="auto" w:fill="auto"/>
            <w:noWrap/>
            <w:hideMark/>
          </w:tcPr>
          <w:p w14:paraId="29403BA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350</w:t>
            </w:r>
          </w:p>
        </w:tc>
        <w:tc>
          <w:tcPr>
            <w:tcW w:w="1170" w:type="dxa"/>
            <w:tcBorders>
              <w:top w:val="nil"/>
              <w:left w:val="nil"/>
              <w:bottom w:val="nil"/>
              <w:right w:val="nil"/>
            </w:tcBorders>
            <w:shd w:val="clear" w:color="auto" w:fill="auto"/>
            <w:noWrap/>
            <w:hideMark/>
          </w:tcPr>
          <w:p w14:paraId="203DB19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750</w:t>
            </w:r>
          </w:p>
        </w:tc>
      </w:tr>
      <w:tr w:rsidR="000B4320" w:rsidRPr="008B5E73" w14:paraId="75B1005A" w14:textId="77777777" w:rsidTr="004C26C8">
        <w:trPr>
          <w:trHeight w:val="225"/>
        </w:trPr>
        <w:tc>
          <w:tcPr>
            <w:tcW w:w="3507" w:type="dxa"/>
            <w:tcBorders>
              <w:top w:val="nil"/>
              <w:left w:val="nil"/>
              <w:bottom w:val="nil"/>
              <w:right w:val="nil"/>
            </w:tcBorders>
            <w:shd w:val="clear" w:color="auto" w:fill="auto"/>
            <w:noWrap/>
            <w:vAlign w:val="bottom"/>
            <w:hideMark/>
          </w:tcPr>
          <w:p w14:paraId="23B466D3"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Malathion</w:t>
            </w:r>
          </w:p>
        </w:tc>
        <w:tc>
          <w:tcPr>
            <w:tcW w:w="1278" w:type="dxa"/>
            <w:tcBorders>
              <w:top w:val="nil"/>
              <w:left w:val="nil"/>
              <w:bottom w:val="nil"/>
              <w:right w:val="nil"/>
            </w:tcBorders>
            <w:shd w:val="clear" w:color="auto" w:fill="auto"/>
            <w:noWrap/>
            <w:vAlign w:val="bottom"/>
            <w:hideMark/>
          </w:tcPr>
          <w:p w14:paraId="5AD972B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260" w:type="dxa"/>
            <w:tcBorders>
              <w:top w:val="nil"/>
              <w:left w:val="nil"/>
              <w:bottom w:val="nil"/>
              <w:right w:val="nil"/>
            </w:tcBorders>
            <w:shd w:val="clear" w:color="auto" w:fill="auto"/>
            <w:noWrap/>
            <w:hideMark/>
          </w:tcPr>
          <w:p w14:paraId="6312839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350" w:type="dxa"/>
            <w:tcBorders>
              <w:top w:val="nil"/>
              <w:left w:val="nil"/>
              <w:bottom w:val="nil"/>
              <w:right w:val="nil"/>
            </w:tcBorders>
            <w:shd w:val="clear" w:color="auto" w:fill="auto"/>
            <w:noWrap/>
            <w:hideMark/>
          </w:tcPr>
          <w:p w14:paraId="584EF8A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530" w:type="dxa"/>
            <w:tcBorders>
              <w:top w:val="nil"/>
              <w:left w:val="nil"/>
              <w:bottom w:val="nil"/>
              <w:right w:val="nil"/>
            </w:tcBorders>
            <w:shd w:val="clear" w:color="auto" w:fill="auto"/>
            <w:noWrap/>
            <w:hideMark/>
          </w:tcPr>
          <w:p w14:paraId="68A6968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170" w:type="dxa"/>
            <w:tcBorders>
              <w:top w:val="nil"/>
              <w:left w:val="nil"/>
              <w:bottom w:val="nil"/>
              <w:right w:val="nil"/>
            </w:tcBorders>
            <w:shd w:val="clear" w:color="auto" w:fill="auto"/>
            <w:noWrap/>
            <w:hideMark/>
          </w:tcPr>
          <w:p w14:paraId="59E9B42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r>
      <w:tr w:rsidR="000B4320" w:rsidRPr="008B5E73" w14:paraId="743C0F96" w14:textId="77777777" w:rsidTr="004C26C8">
        <w:trPr>
          <w:trHeight w:val="225"/>
        </w:trPr>
        <w:tc>
          <w:tcPr>
            <w:tcW w:w="3507" w:type="dxa"/>
            <w:tcBorders>
              <w:top w:val="nil"/>
              <w:left w:val="nil"/>
              <w:bottom w:val="nil"/>
              <w:right w:val="nil"/>
            </w:tcBorders>
            <w:shd w:val="clear" w:color="auto" w:fill="auto"/>
            <w:noWrap/>
            <w:vAlign w:val="bottom"/>
            <w:hideMark/>
          </w:tcPr>
          <w:p w14:paraId="226761C7"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Mercury</w:t>
            </w:r>
          </w:p>
        </w:tc>
        <w:tc>
          <w:tcPr>
            <w:tcW w:w="1278" w:type="dxa"/>
            <w:tcBorders>
              <w:top w:val="nil"/>
              <w:left w:val="nil"/>
              <w:bottom w:val="nil"/>
              <w:right w:val="nil"/>
            </w:tcBorders>
            <w:shd w:val="clear" w:color="auto" w:fill="auto"/>
            <w:noWrap/>
            <w:vAlign w:val="bottom"/>
            <w:hideMark/>
          </w:tcPr>
          <w:p w14:paraId="731EC41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2.4</w:t>
            </w:r>
          </w:p>
        </w:tc>
        <w:tc>
          <w:tcPr>
            <w:tcW w:w="1260" w:type="dxa"/>
            <w:tcBorders>
              <w:top w:val="nil"/>
              <w:left w:val="nil"/>
              <w:bottom w:val="nil"/>
              <w:right w:val="nil"/>
            </w:tcBorders>
            <w:shd w:val="clear" w:color="auto" w:fill="auto"/>
            <w:noWrap/>
            <w:hideMark/>
          </w:tcPr>
          <w:p w14:paraId="7E568EE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2.40</w:t>
            </w:r>
          </w:p>
        </w:tc>
        <w:tc>
          <w:tcPr>
            <w:tcW w:w="1350" w:type="dxa"/>
            <w:tcBorders>
              <w:top w:val="nil"/>
              <w:left w:val="nil"/>
              <w:bottom w:val="nil"/>
              <w:right w:val="nil"/>
            </w:tcBorders>
            <w:shd w:val="clear" w:color="auto" w:fill="auto"/>
            <w:noWrap/>
            <w:hideMark/>
          </w:tcPr>
          <w:p w14:paraId="59B55C9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1.38</w:t>
            </w:r>
          </w:p>
        </w:tc>
        <w:tc>
          <w:tcPr>
            <w:tcW w:w="1530" w:type="dxa"/>
            <w:tcBorders>
              <w:top w:val="nil"/>
              <w:left w:val="nil"/>
              <w:bottom w:val="nil"/>
              <w:right w:val="nil"/>
            </w:tcBorders>
            <w:shd w:val="clear" w:color="auto" w:fill="auto"/>
            <w:noWrap/>
            <w:hideMark/>
          </w:tcPr>
          <w:p w14:paraId="1DAD952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w:t>
            </w:r>
          </w:p>
        </w:tc>
        <w:tc>
          <w:tcPr>
            <w:tcW w:w="1170" w:type="dxa"/>
            <w:tcBorders>
              <w:top w:val="nil"/>
              <w:left w:val="nil"/>
              <w:bottom w:val="nil"/>
              <w:right w:val="nil"/>
            </w:tcBorders>
            <w:shd w:val="clear" w:color="auto" w:fill="auto"/>
            <w:noWrap/>
            <w:hideMark/>
          </w:tcPr>
          <w:p w14:paraId="2740990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4</w:t>
            </w:r>
          </w:p>
        </w:tc>
      </w:tr>
      <w:tr w:rsidR="000B4320" w:rsidRPr="008B5E73" w14:paraId="1802A459" w14:textId="77777777" w:rsidTr="004C26C8">
        <w:trPr>
          <w:trHeight w:val="225"/>
        </w:trPr>
        <w:tc>
          <w:tcPr>
            <w:tcW w:w="3507" w:type="dxa"/>
            <w:tcBorders>
              <w:top w:val="nil"/>
              <w:left w:val="nil"/>
              <w:bottom w:val="nil"/>
              <w:right w:val="nil"/>
            </w:tcBorders>
            <w:shd w:val="clear" w:color="auto" w:fill="auto"/>
            <w:noWrap/>
            <w:vAlign w:val="bottom"/>
            <w:hideMark/>
          </w:tcPr>
          <w:p w14:paraId="3F2EF078"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Methoxychlor</w:t>
            </w:r>
          </w:p>
        </w:tc>
        <w:tc>
          <w:tcPr>
            <w:tcW w:w="1278" w:type="dxa"/>
            <w:tcBorders>
              <w:top w:val="nil"/>
              <w:left w:val="nil"/>
              <w:bottom w:val="nil"/>
              <w:right w:val="nil"/>
            </w:tcBorders>
            <w:shd w:val="clear" w:color="auto" w:fill="auto"/>
            <w:noWrap/>
            <w:vAlign w:val="bottom"/>
            <w:hideMark/>
          </w:tcPr>
          <w:p w14:paraId="06CBF28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260" w:type="dxa"/>
            <w:tcBorders>
              <w:top w:val="nil"/>
              <w:left w:val="nil"/>
              <w:bottom w:val="nil"/>
              <w:right w:val="nil"/>
            </w:tcBorders>
            <w:shd w:val="clear" w:color="auto" w:fill="auto"/>
            <w:noWrap/>
            <w:hideMark/>
          </w:tcPr>
          <w:p w14:paraId="5924E59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350" w:type="dxa"/>
            <w:tcBorders>
              <w:top w:val="nil"/>
              <w:left w:val="nil"/>
              <w:bottom w:val="nil"/>
              <w:right w:val="nil"/>
            </w:tcBorders>
            <w:shd w:val="clear" w:color="auto" w:fill="auto"/>
            <w:noWrap/>
            <w:hideMark/>
          </w:tcPr>
          <w:p w14:paraId="7788879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530" w:type="dxa"/>
            <w:tcBorders>
              <w:top w:val="nil"/>
              <w:left w:val="nil"/>
              <w:bottom w:val="nil"/>
              <w:right w:val="nil"/>
            </w:tcBorders>
            <w:shd w:val="clear" w:color="auto" w:fill="auto"/>
            <w:noWrap/>
            <w:hideMark/>
          </w:tcPr>
          <w:p w14:paraId="4BC61BA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170" w:type="dxa"/>
            <w:tcBorders>
              <w:top w:val="nil"/>
              <w:left w:val="nil"/>
              <w:bottom w:val="nil"/>
              <w:right w:val="nil"/>
            </w:tcBorders>
            <w:shd w:val="clear" w:color="auto" w:fill="auto"/>
            <w:noWrap/>
            <w:hideMark/>
          </w:tcPr>
          <w:p w14:paraId="0A20665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r>
      <w:tr w:rsidR="000B4320" w:rsidRPr="008B5E73" w14:paraId="02FA6817" w14:textId="77777777" w:rsidTr="004C26C8">
        <w:trPr>
          <w:trHeight w:val="225"/>
        </w:trPr>
        <w:tc>
          <w:tcPr>
            <w:tcW w:w="3507" w:type="dxa"/>
            <w:tcBorders>
              <w:top w:val="nil"/>
              <w:left w:val="nil"/>
              <w:bottom w:val="nil"/>
              <w:right w:val="nil"/>
            </w:tcBorders>
            <w:shd w:val="clear" w:color="auto" w:fill="auto"/>
            <w:noWrap/>
            <w:vAlign w:val="bottom"/>
            <w:hideMark/>
          </w:tcPr>
          <w:p w14:paraId="3867992A" w14:textId="77777777" w:rsidR="000B4320" w:rsidRPr="004830B5" w:rsidRDefault="000B4320" w:rsidP="002B536C">
            <w:pPr>
              <w:rPr>
                <w:rFonts w:ascii="Lucida Bright" w:eastAsia="Times New Roman" w:hAnsi="Lucida Bright" w:cs="Calibri"/>
                <w:sz w:val="20"/>
                <w:szCs w:val="20"/>
                <w:lang w:eastAsia="en-US"/>
              </w:rPr>
            </w:pPr>
            <w:proofErr w:type="spellStart"/>
            <w:r w:rsidRPr="004830B5">
              <w:rPr>
                <w:rFonts w:ascii="Lucida Bright" w:eastAsia="Times New Roman" w:hAnsi="Lucida Bright" w:cs="Calibri"/>
                <w:sz w:val="20"/>
                <w:szCs w:val="20"/>
                <w:lang w:eastAsia="en-US"/>
              </w:rPr>
              <w:t>Mirex</w:t>
            </w:r>
            <w:proofErr w:type="spellEnd"/>
          </w:p>
        </w:tc>
        <w:tc>
          <w:tcPr>
            <w:tcW w:w="1278" w:type="dxa"/>
            <w:tcBorders>
              <w:top w:val="nil"/>
              <w:left w:val="nil"/>
              <w:bottom w:val="nil"/>
              <w:right w:val="nil"/>
            </w:tcBorders>
            <w:shd w:val="clear" w:color="auto" w:fill="auto"/>
            <w:noWrap/>
            <w:vAlign w:val="bottom"/>
            <w:hideMark/>
          </w:tcPr>
          <w:p w14:paraId="796BA7E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260" w:type="dxa"/>
            <w:tcBorders>
              <w:top w:val="nil"/>
              <w:left w:val="nil"/>
              <w:bottom w:val="nil"/>
              <w:right w:val="nil"/>
            </w:tcBorders>
            <w:shd w:val="clear" w:color="auto" w:fill="auto"/>
            <w:noWrap/>
            <w:hideMark/>
          </w:tcPr>
          <w:p w14:paraId="3214A22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350" w:type="dxa"/>
            <w:tcBorders>
              <w:top w:val="nil"/>
              <w:left w:val="nil"/>
              <w:bottom w:val="nil"/>
              <w:right w:val="nil"/>
            </w:tcBorders>
            <w:shd w:val="clear" w:color="auto" w:fill="auto"/>
            <w:noWrap/>
            <w:hideMark/>
          </w:tcPr>
          <w:p w14:paraId="5C9E9C2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530" w:type="dxa"/>
            <w:tcBorders>
              <w:top w:val="nil"/>
              <w:left w:val="nil"/>
              <w:bottom w:val="nil"/>
              <w:right w:val="nil"/>
            </w:tcBorders>
            <w:shd w:val="clear" w:color="auto" w:fill="auto"/>
            <w:noWrap/>
            <w:hideMark/>
          </w:tcPr>
          <w:p w14:paraId="4BD924B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170" w:type="dxa"/>
            <w:tcBorders>
              <w:top w:val="nil"/>
              <w:left w:val="nil"/>
              <w:bottom w:val="nil"/>
              <w:right w:val="nil"/>
            </w:tcBorders>
            <w:shd w:val="clear" w:color="auto" w:fill="auto"/>
            <w:noWrap/>
            <w:hideMark/>
          </w:tcPr>
          <w:p w14:paraId="6461475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r>
      <w:tr w:rsidR="000B4320" w:rsidRPr="008B5E73" w14:paraId="0FB8AA40" w14:textId="77777777" w:rsidTr="004C26C8">
        <w:trPr>
          <w:trHeight w:val="225"/>
        </w:trPr>
        <w:tc>
          <w:tcPr>
            <w:tcW w:w="3507" w:type="dxa"/>
            <w:tcBorders>
              <w:top w:val="nil"/>
              <w:left w:val="nil"/>
              <w:bottom w:val="nil"/>
              <w:right w:val="nil"/>
            </w:tcBorders>
            <w:shd w:val="clear" w:color="auto" w:fill="auto"/>
            <w:noWrap/>
            <w:vAlign w:val="bottom"/>
            <w:hideMark/>
          </w:tcPr>
          <w:p w14:paraId="5B77F686"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Nickel</w:t>
            </w:r>
          </w:p>
        </w:tc>
        <w:tc>
          <w:tcPr>
            <w:tcW w:w="1278" w:type="dxa"/>
            <w:tcBorders>
              <w:top w:val="nil"/>
              <w:left w:val="nil"/>
              <w:bottom w:val="nil"/>
              <w:right w:val="nil"/>
            </w:tcBorders>
            <w:shd w:val="clear" w:color="auto" w:fill="auto"/>
            <w:noWrap/>
            <w:vAlign w:val="bottom"/>
            <w:hideMark/>
          </w:tcPr>
          <w:p w14:paraId="2439470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947.2974</w:t>
            </w:r>
          </w:p>
        </w:tc>
        <w:tc>
          <w:tcPr>
            <w:tcW w:w="1260" w:type="dxa"/>
            <w:tcBorders>
              <w:top w:val="nil"/>
              <w:left w:val="nil"/>
              <w:bottom w:val="nil"/>
              <w:right w:val="nil"/>
            </w:tcBorders>
            <w:shd w:val="clear" w:color="auto" w:fill="auto"/>
            <w:noWrap/>
            <w:hideMark/>
          </w:tcPr>
          <w:p w14:paraId="44679C6F"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2019</w:t>
            </w:r>
          </w:p>
        </w:tc>
        <w:tc>
          <w:tcPr>
            <w:tcW w:w="1350" w:type="dxa"/>
            <w:tcBorders>
              <w:top w:val="nil"/>
              <w:left w:val="nil"/>
              <w:bottom w:val="nil"/>
              <w:right w:val="nil"/>
            </w:tcBorders>
            <w:shd w:val="clear" w:color="auto" w:fill="auto"/>
            <w:noWrap/>
            <w:hideMark/>
          </w:tcPr>
          <w:p w14:paraId="55E9189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1157</w:t>
            </w:r>
          </w:p>
        </w:tc>
        <w:tc>
          <w:tcPr>
            <w:tcW w:w="1530" w:type="dxa"/>
            <w:tcBorders>
              <w:top w:val="nil"/>
              <w:left w:val="nil"/>
              <w:bottom w:val="nil"/>
              <w:right w:val="nil"/>
            </w:tcBorders>
            <w:shd w:val="clear" w:color="auto" w:fill="auto"/>
            <w:noWrap/>
            <w:hideMark/>
          </w:tcPr>
          <w:p w14:paraId="6A60BFD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1000</w:t>
            </w:r>
          </w:p>
        </w:tc>
        <w:tc>
          <w:tcPr>
            <w:tcW w:w="1170" w:type="dxa"/>
            <w:tcBorders>
              <w:top w:val="nil"/>
              <w:left w:val="nil"/>
              <w:bottom w:val="nil"/>
              <w:right w:val="nil"/>
            </w:tcBorders>
            <w:shd w:val="clear" w:color="auto" w:fill="auto"/>
            <w:noWrap/>
            <w:hideMark/>
          </w:tcPr>
          <w:p w14:paraId="1CAC0E9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3000</w:t>
            </w:r>
          </w:p>
        </w:tc>
      </w:tr>
      <w:tr w:rsidR="000B4320" w:rsidRPr="008B5E73" w14:paraId="6F9C50EF" w14:textId="77777777" w:rsidTr="004C26C8">
        <w:trPr>
          <w:trHeight w:val="225"/>
        </w:trPr>
        <w:tc>
          <w:tcPr>
            <w:tcW w:w="3507" w:type="dxa"/>
            <w:tcBorders>
              <w:top w:val="nil"/>
              <w:left w:val="nil"/>
              <w:bottom w:val="nil"/>
              <w:right w:val="nil"/>
            </w:tcBorders>
            <w:shd w:val="clear" w:color="auto" w:fill="auto"/>
            <w:noWrap/>
            <w:vAlign w:val="bottom"/>
            <w:hideMark/>
          </w:tcPr>
          <w:p w14:paraId="3A68023D"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Nonylphenol</w:t>
            </w:r>
          </w:p>
        </w:tc>
        <w:tc>
          <w:tcPr>
            <w:tcW w:w="1278" w:type="dxa"/>
            <w:tcBorders>
              <w:top w:val="nil"/>
              <w:left w:val="nil"/>
              <w:bottom w:val="nil"/>
              <w:right w:val="nil"/>
            </w:tcBorders>
            <w:shd w:val="clear" w:color="auto" w:fill="auto"/>
            <w:noWrap/>
            <w:vAlign w:val="bottom"/>
            <w:hideMark/>
          </w:tcPr>
          <w:p w14:paraId="432A9F5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28</w:t>
            </w:r>
          </w:p>
        </w:tc>
        <w:tc>
          <w:tcPr>
            <w:tcW w:w="1260" w:type="dxa"/>
            <w:tcBorders>
              <w:top w:val="nil"/>
              <w:left w:val="nil"/>
              <w:bottom w:val="nil"/>
              <w:right w:val="nil"/>
            </w:tcBorders>
            <w:shd w:val="clear" w:color="auto" w:fill="auto"/>
            <w:noWrap/>
            <w:hideMark/>
          </w:tcPr>
          <w:p w14:paraId="552FF43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28</w:t>
            </w:r>
          </w:p>
        </w:tc>
        <w:tc>
          <w:tcPr>
            <w:tcW w:w="1350" w:type="dxa"/>
            <w:tcBorders>
              <w:top w:val="nil"/>
              <w:left w:val="nil"/>
              <w:bottom w:val="nil"/>
              <w:right w:val="nil"/>
            </w:tcBorders>
            <w:shd w:val="clear" w:color="auto" w:fill="auto"/>
            <w:noWrap/>
            <w:hideMark/>
          </w:tcPr>
          <w:p w14:paraId="2BB8EED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16</w:t>
            </w:r>
          </w:p>
        </w:tc>
        <w:tc>
          <w:tcPr>
            <w:tcW w:w="1530" w:type="dxa"/>
            <w:tcBorders>
              <w:top w:val="nil"/>
              <w:left w:val="nil"/>
              <w:bottom w:val="nil"/>
              <w:right w:val="nil"/>
            </w:tcBorders>
            <w:shd w:val="clear" w:color="auto" w:fill="auto"/>
            <w:noWrap/>
            <w:hideMark/>
          </w:tcPr>
          <w:p w14:paraId="70AFC0E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23.5</w:t>
            </w:r>
          </w:p>
        </w:tc>
        <w:tc>
          <w:tcPr>
            <w:tcW w:w="1170" w:type="dxa"/>
            <w:tcBorders>
              <w:top w:val="nil"/>
              <w:left w:val="nil"/>
              <w:bottom w:val="nil"/>
              <w:right w:val="nil"/>
            </w:tcBorders>
            <w:shd w:val="clear" w:color="auto" w:fill="auto"/>
            <w:noWrap/>
            <w:hideMark/>
          </w:tcPr>
          <w:p w14:paraId="2187BE4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49.8</w:t>
            </w:r>
          </w:p>
        </w:tc>
      </w:tr>
      <w:tr w:rsidR="000B4320" w:rsidRPr="008B5E73" w14:paraId="3D7CEF4B" w14:textId="77777777" w:rsidTr="004C26C8">
        <w:trPr>
          <w:trHeight w:val="225"/>
        </w:trPr>
        <w:tc>
          <w:tcPr>
            <w:tcW w:w="3507" w:type="dxa"/>
            <w:tcBorders>
              <w:top w:val="nil"/>
              <w:left w:val="nil"/>
              <w:bottom w:val="nil"/>
              <w:right w:val="nil"/>
            </w:tcBorders>
            <w:shd w:val="clear" w:color="auto" w:fill="auto"/>
            <w:noWrap/>
            <w:vAlign w:val="bottom"/>
            <w:hideMark/>
          </w:tcPr>
          <w:p w14:paraId="5AD9CD2B"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Parathion (ethyl)</w:t>
            </w:r>
          </w:p>
        </w:tc>
        <w:tc>
          <w:tcPr>
            <w:tcW w:w="1278" w:type="dxa"/>
            <w:tcBorders>
              <w:top w:val="nil"/>
              <w:left w:val="nil"/>
              <w:bottom w:val="nil"/>
              <w:right w:val="nil"/>
            </w:tcBorders>
            <w:shd w:val="clear" w:color="auto" w:fill="auto"/>
            <w:noWrap/>
            <w:vAlign w:val="bottom"/>
            <w:hideMark/>
          </w:tcPr>
          <w:p w14:paraId="70A0DDA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0.065</w:t>
            </w:r>
          </w:p>
        </w:tc>
        <w:tc>
          <w:tcPr>
            <w:tcW w:w="1260" w:type="dxa"/>
            <w:tcBorders>
              <w:top w:val="nil"/>
              <w:left w:val="nil"/>
              <w:bottom w:val="nil"/>
              <w:right w:val="nil"/>
            </w:tcBorders>
            <w:shd w:val="clear" w:color="auto" w:fill="auto"/>
            <w:noWrap/>
            <w:hideMark/>
          </w:tcPr>
          <w:p w14:paraId="6663891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0.0650</w:t>
            </w:r>
          </w:p>
        </w:tc>
        <w:tc>
          <w:tcPr>
            <w:tcW w:w="1350" w:type="dxa"/>
            <w:tcBorders>
              <w:top w:val="nil"/>
              <w:left w:val="nil"/>
              <w:bottom w:val="nil"/>
              <w:right w:val="nil"/>
            </w:tcBorders>
            <w:shd w:val="clear" w:color="auto" w:fill="auto"/>
            <w:noWrap/>
            <w:hideMark/>
          </w:tcPr>
          <w:p w14:paraId="138EE6F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0.0372</w:t>
            </w:r>
          </w:p>
        </w:tc>
        <w:tc>
          <w:tcPr>
            <w:tcW w:w="1530" w:type="dxa"/>
            <w:tcBorders>
              <w:top w:val="nil"/>
              <w:left w:val="nil"/>
              <w:bottom w:val="nil"/>
              <w:right w:val="nil"/>
            </w:tcBorders>
            <w:shd w:val="clear" w:color="auto" w:fill="auto"/>
            <w:noWrap/>
            <w:hideMark/>
          </w:tcPr>
          <w:p w14:paraId="6C3E45C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0.0547</w:t>
            </w:r>
          </w:p>
        </w:tc>
        <w:tc>
          <w:tcPr>
            <w:tcW w:w="1170" w:type="dxa"/>
            <w:tcBorders>
              <w:top w:val="nil"/>
              <w:left w:val="nil"/>
              <w:bottom w:val="nil"/>
              <w:right w:val="nil"/>
            </w:tcBorders>
            <w:shd w:val="clear" w:color="auto" w:fill="auto"/>
            <w:noWrap/>
            <w:hideMark/>
          </w:tcPr>
          <w:p w14:paraId="2C07ACC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0.115</w:t>
            </w:r>
          </w:p>
        </w:tc>
      </w:tr>
      <w:tr w:rsidR="000B4320" w:rsidRPr="008B5E73" w14:paraId="74710EF3" w14:textId="77777777" w:rsidTr="004C26C8">
        <w:trPr>
          <w:trHeight w:val="225"/>
        </w:trPr>
        <w:tc>
          <w:tcPr>
            <w:tcW w:w="3507" w:type="dxa"/>
            <w:tcBorders>
              <w:top w:val="nil"/>
              <w:left w:val="nil"/>
              <w:bottom w:val="nil"/>
              <w:right w:val="nil"/>
            </w:tcBorders>
            <w:shd w:val="clear" w:color="auto" w:fill="auto"/>
            <w:noWrap/>
            <w:vAlign w:val="bottom"/>
            <w:hideMark/>
          </w:tcPr>
          <w:p w14:paraId="7CF4DA46"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Pentachlorophenol</w:t>
            </w:r>
          </w:p>
        </w:tc>
        <w:tc>
          <w:tcPr>
            <w:tcW w:w="1278" w:type="dxa"/>
            <w:tcBorders>
              <w:top w:val="nil"/>
              <w:left w:val="nil"/>
              <w:bottom w:val="nil"/>
              <w:right w:val="nil"/>
            </w:tcBorders>
            <w:shd w:val="clear" w:color="auto" w:fill="auto"/>
            <w:noWrap/>
            <w:vAlign w:val="bottom"/>
            <w:hideMark/>
          </w:tcPr>
          <w:p w14:paraId="58669AF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19.49192</w:t>
            </w:r>
          </w:p>
        </w:tc>
        <w:tc>
          <w:tcPr>
            <w:tcW w:w="1260" w:type="dxa"/>
            <w:tcBorders>
              <w:top w:val="nil"/>
              <w:left w:val="nil"/>
              <w:bottom w:val="nil"/>
              <w:right w:val="nil"/>
            </w:tcBorders>
            <w:shd w:val="clear" w:color="auto" w:fill="auto"/>
            <w:noWrap/>
            <w:hideMark/>
          </w:tcPr>
          <w:p w14:paraId="73534F4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19.5</w:t>
            </w:r>
          </w:p>
        </w:tc>
        <w:tc>
          <w:tcPr>
            <w:tcW w:w="1350" w:type="dxa"/>
            <w:tcBorders>
              <w:top w:val="nil"/>
              <w:left w:val="nil"/>
              <w:bottom w:val="nil"/>
              <w:right w:val="nil"/>
            </w:tcBorders>
            <w:shd w:val="clear" w:color="auto" w:fill="auto"/>
            <w:noWrap/>
            <w:hideMark/>
          </w:tcPr>
          <w:p w14:paraId="5E15C31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11.2</w:t>
            </w:r>
          </w:p>
        </w:tc>
        <w:tc>
          <w:tcPr>
            <w:tcW w:w="1530" w:type="dxa"/>
            <w:tcBorders>
              <w:top w:val="nil"/>
              <w:left w:val="nil"/>
              <w:bottom w:val="nil"/>
              <w:right w:val="nil"/>
            </w:tcBorders>
            <w:shd w:val="clear" w:color="auto" w:fill="auto"/>
            <w:noWrap/>
            <w:hideMark/>
          </w:tcPr>
          <w:p w14:paraId="03EB2BD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16.4</w:t>
            </w:r>
          </w:p>
        </w:tc>
        <w:tc>
          <w:tcPr>
            <w:tcW w:w="1170" w:type="dxa"/>
            <w:tcBorders>
              <w:top w:val="nil"/>
              <w:left w:val="nil"/>
              <w:bottom w:val="nil"/>
              <w:right w:val="nil"/>
            </w:tcBorders>
            <w:shd w:val="clear" w:color="auto" w:fill="auto"/>
            <w:noWrap/>
            <w:hideMark/>
          </w:tcPr>
          <w:p w14:paraId="6FFDBE0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34.7</w:t>
            </w:r>
          </w:p>
        </w:tc>
      </w:tr>
      <w:tr w:rsidR="000B4320" w:rsidRPr="008B5E73" w14:paraId="2707160B" w14:textId="77777777" w:rsidTr="004C26C8">
        <w:trPr>
          <w:trHeight w:val="225"/>
        </w:trPr>
        <w:tc>
          <w:tcPr>
            <w:tcW w:w="3507" w:type="dxa"/>
            <w:tcBorders>
              <w:top w:val="nil"/>
              <w:left w:val="nil"/>
              <w:bottom w:val="nil"/>
              <w:right w:val="nil"/>
            </w:tcBorders>
            <w:shd w:val="clear" w:color="auto" w:fill="auto"/>
            <w:noWrap/>
            <w:vAlign w:val="bottom"/>
            <w:hideMark/>
          </w:tcPr>
          <w:p w14:paraId="305787D3"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Phenanthrene</w:t>
            </w:r>
          </w:p>
        </w:tc>
        <w:tc>
          <w:tcPr>
            <w:tcW w:w="1278" w:type="dxa"/>
            <w:tcBorders>
              <w:top w:val="nil"/>
              <w:left w:val="nil"/>
              <w:bottom w:val="nil"/>
              <w:right w:val="nil"/>
            </w:tcBorders>
            <w:shd w:val="clear" w:color="auto" w:fill="auto"/>
            <w:noWrap/>
            <w:vAlign w:val="bottom"/>
            <w:hideMark/>
          </w:tcPr>
          <w:p w14:paraId="290273C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30</w:t>
            </w:r>
          </w:p>
        </w:tc>
        <w:tc>
          <w:tcPr>
            <w:tcW w:w="1260" w:type="dxa"/>
            <w:tcBorders>
              <w:top w:val="nil"/>
              <w:left w:val="nil"/>
              <w:bottom w:val="nil"/>
              <w:right w:val="nil"/>
            </w:tcBorders>
            <w:shd w:val="clear" w:color="auto" w:fill="auto"/>
            <w:noWrap/>
            <w:hideMark/>
          </w:tcPr>
          <w:p w14:paraId="5E1FA59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30</w:t>
            </w:r>
          </w:p>
        </w:tc>
        <w:tc>
          <w:tcPr>
            <w:tcW w:w="1350" w:type="dxa"/>
            <w:tcBorders>
              <w:top w:val="nil"/>
              <w:left w:val="nil"/>
              <w:bottom w:val="nil"/>
              <w:right w:val="nil"/>
            </w:tcBorders>
            <w:shd w:val="clear" w:color="auto" w:fill="auto"/>
            <w:noWrap/>
            <w:hideMark/>
          </w:tcPr>
          <w:p w14:paraId="7F20F3C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17.2</w:t>
            </w:r>
          </w:p>
        </w:tc>
        <w:tc>
          <w:tcPr>
            <w:tcW w:w="1530" w:type="dxa"/>
            <w:tcBorders>
              <w:top w:val="nil"/>
              <w:left w:val="nil"/>
              <w:bottom w:val="nil"/>
              <w:right w:val="nil"/>
            </w:tcBorders>
            <w:shd w:val="clear" w:color="auto" w:fill="auto"/>
            <w:noWrap/>
            <w:hideMark/>
          </w:tcPr>
          <w:p w14:paraId="2E34727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25.2</w:t>
            </w:r>
          </w:p>
        </w:tc>
        <w:tc>
          <w:tcPr>
            <w:tcW w:w="1170" w:type="dxa"/>
            <w:tcBorders>
              <w:top w:val="nil"/>
              <w:left w:val="nil"/>
              <w:bottom w:val="nil"/>
              <w:right w:val="nil"/>
            </w:tcBorders>
            <w:shd w:val="clear" w:color="auto" w:fill="auto"/>
            <w:noWrap/>
            <w:hideMark/>
          </w:tcPr>
          <w:p w14:paraId="2D18AF3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53.4</w:t>
            </w:r>
          </w:p>
        </w:tc>
      </w:tr>
      <w:tr w:rsidR="000B4320" w:rsidRPr="008B5E73" w14:paraId="3BD29B98" w14:textId="77777777" w:rsidTr="00C24384">
        <w:trPr>
          <w:trHeight w:val="225"/>
        </w:trPr>
        <w:tc>
          <w:tcPr>
            <w:tcW w:w="3507" w:type="dxa"/>
            <w:tcBorders>
              <w:top w:val="nil"/>
              <w:left w:val="nil"/>
              <w:right w:val="nil"/>
            </w:tcBorders>
            <w:shd w:val="clear" w:color="auto" w:fill="auto"/>
            <w:noWrap/>
            <w:vAlign w:val="bottom"/>
            <w:hideMark/>
          </w:tcPr>
          <w:p w14:paraId="55E572E5"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Polychlorinated Biphenyls (PCBs)</w:t>
            </w:r>
          </w:p>
        </w:tc>
        <w:tc>
          <w:tcPr>
            <w:tcW w:w="1278" w:type="dxa"/>
            <w:tcBorders>
              <w:top w:val="nil"/>
              <w:left w:val="nil"/>
              <w:right w:val="nil"/>
            </w:tcBorders>
            <w:shd w:val="clear" w:color="auto" w:fill="auto"/>
            <w:noWrap/>
            <w:vAlign w:val="bottom"/>
            <w:hideMark/>
          </w:tcPr>
          <w:p w14:paraId="5E759F4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w:t>
            </w:r>
          </w:p>
        </w:tc>
        <w:tc>
          <w:tcPr>
            <w:tcW w:w="1260" w:type="dxa"/>
            <w:tcBorders>
              <w:top w:val="nil"/>
              <w:left w:val="nil"/>
              <w:right w:val="nil"/>
            </w:tcBorders>
            <w:shd w:val="clear" w:color="auto" w:fill="auto"/>
            <w:noWrap/>
            <w:hideMark/>
          </w:tcPr>
          <w:p w14:paraId="616CF3D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w:t>
            </w:r>
          </w:p>
        </w:tc>
        <w:tc>
          <w:tcPr>
            <w:tcW w:w="1350" w:type="dxa"/>
            <w:tcBorders>
              <w:top w:val="nil"/>
              <w:left w:val="nil"/>
              <w:right w:val="nil"/>
            </w:tcBorders>
            <w:shd w:val="clear" w:color="auto" w:fill="auto"/>
            <w:noWrap/>
            <w:hideMark/>
          </w:tcPr>
          <w:p w14:paraId="2BD4232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1.15</w:t>
            </w:r>
          </w:p>
        </w:tc>
        <w:tc>
          <w:tcPr>
            <w:tcW w:w="1530" w:type="dxa"/>
            <w:tcBorders>
              <w:top w:val="nil"/>
              <w:left w:val="nil"/>
              <w:right w:val="nil"/>
            </w:tcBorders>
            <w:shd w:val="clear" w:color="auto" w:fill="auto"/>
            <w:noWrap/>
            <w:hideMark/>
          </w:tcPr>
          <w:p w14:paraId="0456508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1.68</w:t>
            </w:r>
          </w:p>
        </w:tc>
        <w:tc>
          <w:tcPr>
            <w:tcW w:w="1170" w:type="dxa"/>
            <w:tcBorders>
              <w:top w:val="nil"/>
              <w:left w:val="nil"/>
              <w:right w:val="nil"/>
            </w:tcBorders>
            <w:shd w:val="clear" w:color="auto" w:fill="auto"/>
            <w:noWrap/>
            <w:hideMark/>
          </w:tcPr>
          <w:p w14:paraId="7E5C73C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3.56</w:t>
            </w:r>
          </w:p>
        </w:tc>
      </w:tr>
      <w:tr w:rsidR="000B4320" w:rsidRPr="008B5E73" w14:paraId="06E09FFB" w14:textId="77777777" w:rsidTr="004C26C8">
        <w:trPr>
          <w:trHeight w:val="225"/>
        </w:trPr>
        <w:tc>
          <w:tcPr>
            <w:tcW w:w="3507" w:type="dxa"/>
            <w:tcBorders>
              <w:top w:val="nil"/>
              <w:left w:val="nil"/>
              <w:bottom w:val="nil"/>
              <w:right w:val="nil"/>
            </w:tcBorders>
            <w:shd w:val="clear" w:color="auto" w:fill="auto"/>
            <w:noWrap/>
            <w:vAlign w:val="bottom"/>
            <w:hideMark/>
          </w:tcPr>
          <w:p w14:paraId="19A7EB44"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Selenium</w:t>
            </w:r>
          </w:p>
        </w:tc>
        <w:tc>
          <w:tcPr>
            <w:tcW w:w="1278" w:type="dxa"/>
            <w:tcBorders>
              <w:top w:val="nil"/>
              <w:left w:val="nil"/>
              <w:bottom w:val="nil"/>
              <w:right w:val="nil"/>
            </w:tcBorders>
            <w:shd w:val="clear" w:color="auto" w:fill="auto"/>
            <w:noWrap/>
            <w:vAlign w:val="bottom"/>
            <w:hideMark/>
          </w:tcPr>
          <w:p w14:paraId="59F9496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20</w:t>
            </w:r>
          </w:p>
        </w:tc>
        <w:tc>
          <w:tcPr>
            <w:tcW w:w="1260" w:type="dxa"/>
            <w:tcBorders>
              <w:top w:val="nil"/>
              <w:left w:val="nil"/>
              <w:bottom w:val="nil"/>
              <w:right w:val="nil"/>
            </w:tcBorders>
            <w:shd w:val="clear" w:color="auto" w:fill="auto"/>
            <w:noWrap/>
            <w:hideMark/>
          </w:tcPr>
          <w:p w14:paraId="4B81A2A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20</w:t>
            </w:r>
          </w:p>
        </w:tc>
        <w:tc>
          <w:tcPr>
            <w:tcW w:w="1350" w:type="dxa"/>
            <w:tcBorders>
              <w:top w:val="nil"/>
              <w:left w:val="nil"/>
              <w:bottom w:val="nil"/>
              <w:right w:val="nil"/>
            </w:tcBorders>
            <w:shd w:val="clear" w:color="auto" w:fill="auto"/>
            <w:noWrap/>
            <w:hideMark/>
          </w:tcPr>
          <w:p w14:paraId="474996E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11.5</w:t>
            </w:r>
          </w:p>
        </w:tc>
        <w:tc>
          <w:tcPr>
            <w:tcW w:w="1530" w:type="dxa"/>
            <w:tcBorders>
              <w:top w:val="nil"/>
              <w:left w:val="nil"/>
              <w:bottom w:val="nil"/>
              <w:right w:val="nil"/>
            </w:tcBorders>
            <w:shd w:val="clear" w:color="auto" w:fill="auto"/>
            <w:noWrap/>
            <w:hideMark/>
          </w:tcPr>
          <w:p w14:paraId="6D2F7C5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16.8</w:t>
            </w:r>
          </w:p>
        </w:tc>
        <w:tc>
          <w:tcPr>
            <w:tcW w:w="1170" w:type="dxa"/>
            <w:tcBorders>
              <w:top w:val="nil"/>
              <w:left w:val="nil"/>
              <w:bottom w:val="nil"/>
              <w:right w:val="nil"/>
            </w:tcBorders>
            <w:shd w:val="clear" w:color="auto" w:fill="auto"/>
            <w:noWrap/>
            <w:hideMark/>
          </w:tcPr>
          <w:p w14:paraId="51C17CE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35.6</w:t>
            </w:r>
          </w:p>
        </w:tc>
      </w:tr>
      <w:tr w:rsidR="000B4320" w:rsidRPr="008B5E73" w14:paraId="21943B75" w14:textId="77777777" w:rsidTr="004C26C8">
        <w:trPr>
          <w:trHeight w:val="225"/>
        </w:trPr>
        <w:tc>
          <w:tcPr>
            <w:tcW w:w="3507" w:type="dxa"/>
            <w:tcBorders>
              <w:top w:val="nil"/>
              <w:left w:val="nil"/>
              <w:right w:val="nil"/>
            </w:tcBorders>
            <w:shd w:val="clear" w:color="auto" w:fill="auto"/>
            <w:noWrap/>
            <w:vAlign w:val="bottom"/>
            <w:hideMark/>
          </w:tcPr>
          <w:p w14:paraId="7266044C"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Silver (free ion)</w:t>
            </w:r>
          </w:p>
        </w:tc>
        <w:tc>
          <w:tcPr>
            <w:tcW w:w="1278" w:type="dxa"/>
            <w:tcBorders>
              <w:top w:val="nil"/>
              <w:left w:val="nil"/>
              <w:right w:val="nil"/>
            </w:tcBorders>
            <w:shd w:val="clear" w:color="auto" w:fill="auto"/>
            <w:noWrap/>
            <w:vAlign w:val="bottom"/>
            <w:hideMark/>
          </w:tcPr>
          <w:p w14:paraId="4EBFC69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0.8</w:t>
            </w:r>
          </w:p>
        </w:tc>
        <w:tc>
          <w:tcPr>
            <w:tcW w:w="1260" w:type="dxa"/>
            <w:tcBorders>
              <w:top w:val="nil"/>
              <w:left w:val="nil"/>
              <w:right w:val="nil"/>
            </w:tcBorders>
            <w:shd w:val="clear" w:color="auto" w:fill="auto"/>
            <w:noWrap/>
            <w:hideMark/>
          </w:tcPr>
          <w:p w14:paraId="2E31F60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29.1</w:t>
            </w:r>
          </w:p>
        </w:tc>
        <w:tc>
          <w:tcPr>
            <w:tcW w:w="1350" w:type="dxa"/>
            <w:tcBorders>
              <w:top w:val="nil"/>
              <w:left w:val="nil"/>
              <w:right w:val="nil"/>
            </w:tcBorders>
            <w:shd w:val="clear" w:color="auto" w:fill="auto"/>
            <w:noWrap/>
            <w:hideMark/>
          </w:tcPr>
          <w:p w14:paraId="4DB94C3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16.7</w:t>
            </w:r>
          </w:p>
        </w:tc>
        <w:tc>
          <w:tcPr>
            <w:tcW w:w="1530" w:type="dxa"/>
            <w:tcBorders>
              <w:top w:val="nil"/>
              <w:left w:val="nil"/>
              <w:right w:val="nil"/>
            </w:tcBorders>
            <w:shd w:val="clear" w:color="auto" w:fill="auto"/>
            <w:noWrap/>
            <w:hideMark/>
          </w:tcPr>
          <w:p w14:paraId="58AD4DE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24.4</w:t>
            </w:r>
          </w:p>
        </w:tc>
        <w:tc>
          <w:tcPr>
            <w:tcW w:w="1170" w:type="dxa"/>
            <w:tcBorders>
              <w:top w:val="nil"/>
              <w:left w:val="nil"/>
              <w:right w:val="nil"/>
            </w:tcBorders>
            <w:shd w:val="clear" w:color="auto" w:fill="auto"/>
            <w:noWrap/>
            <w:hideMark/>
          </w:tcPr>
          <w:p w14:paraId="0B9300D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51.7</w:t>
            </w:r>
          </w:p>
        </w:tc>
      </w:tr>
      <w:tr w:rsidR="000B4320" w:rsidRPr="008B5E73" w14:paraId="65D1F58C" w14:textId="77777777" w:rsidTr="00C24384">
        <w:trPr>
          <w:trHeight w:val="225"/>
        </w:trPr>
        <w:tc>
          <w:tcPr>
            <w:tcW w:w="3507" w:type="dxa"/>
            <w:tcBorders>
              <w:top w:val="nil"/>
              <w:left w:val="nil"/>
              <w:right w:val="nil"/>
            </w:tcBorders>
            <w:shd w:val="clear" w:color="auto" w:fill="auto"/>
            <w:noWrap/>
            <w:vAlign w:val="bottom"/>
            <w:hideMark/>
          </w:tcPr>
          <w:p w14:paraId="4EB9BAF0"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Toxaphene</w:t>
            </w:r>
          </w:p>
        </w:tc>
        <w:tc>
          <w:tcPr>
            <w:tcW w:w="1278" w:type="dxa"/>
            <w:tcBorders>
              <w:top w:val="nil"/>
              <w:left w:val="nil"/>
              <w:right w:val="nil"/>
            </w:tcBorders>
            <w:shd w:val="clear" w:color="auto" w:fill="auto"/>
            <w:noWrap/>
            <w:vAlign w:val="bottom"/>
            <w:hideMark/>
          </w:tcPr>
          <w:p w14:paraId="4645754F"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0.78</w:t>
            </w:r>
          </w:p>
        </w:tc>
        <w:tc>
          <w:tcPr>
            <w:tcW w:w="1260" w:type="dxa"/>
            <w:tcBorders>
              <w:top w:val="nil"/>
              <w:left w:val="nil"/>
              <w:right w:val="nil"/>
            </w:tcBorders>
            <w:shd w:val="clear" w:color="auto" w:fill="auto"/>
            <w:noWrap/>
            <w:hideMark/>
          </w:tcPr>
          <w:p w14:paraId="71B235A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0.78</w:t>
            </w:r>
          </w:p>
        </w:tc>
        <w:tc>
          <w:tcPr>
            <w:tcW w:w="1350" w:type="dxa"/>
            <w:tcBorders>
              <w:top w:val="nil"/>
              <w:left w:val="nil"/>
              <w:right w:val="nil"/>
            </w:tcBorders>
            <w:shd w:val="clear" w:color="auto" w:fill="auto"/>
            <w:noWrap/>
            <w:hideMark/>
          </w:tcPr>
          <w:p w14:paraId="5CC165B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0.447</w:t>
            </w:r>
          </w:p>
        </w:tc>
        <w:tc>
          <w:tcPr>
            <w:tcW w:w="1530" w:type="dxa"/>
            <w:tcBorders>
              <w:top w:val="nil"/>
              <w:left w:val="nil"/>
              <w:right w:val="nil"/>
            </w:tcBorders>
            <w:shd w:val="clear" w:color="auto" w:fill="auto"/>
            <w:noWrap/>
            <w:hideMark/>
          </w:tcPr>
          <w:p w14:paraId="0267144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0.657</w:t>
            </w:r>
          </w:p>
        </w:tc>
        <w:tc>
          <w:tcPr>
            <w:tcW w:w="1170" w:type="dxa"/>
            <w:tcBorders>
              <w:top w:val="nil"/>
              <w:left w:val="nil"/>
              <w:right w:val="nil"/>
            </w:tcBorders>
            <w:shd w:val="clear" w:color="auto" w:fill="auto"/>
            <w:noWrap/>
            <w:hideMark/>
          </w:tcPr>
          <w:p w14:paraId="47821E5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1.38</w:t>
            </w:r>
          </w:p>
        </w:tc>
      </w:tr>
      <w:tr w:rsidR="000B4320" w:rsidRPr="008B5E73" w14:paraId="241D0EA4" w14:textId="77777777" w:rsidTr="00C24384">
        <w:trPr>
          <w:trHeight w:val="225"/>
        </w:trPr>
        <w:tc>
          <w:tcPr>
            <w:tcW w:w="3507" w:type="dxa"/>
            <w:tcBorders>
              <w:left w:val="nil"/>
              <w:bottom w:val="nil"/>
              <w:right w:val="nil"/>
            </w:tcBorders>
            <w:shd w:val="clear" w:color="auto" w:fill="auto"/>
            <w:noWrap/>
            <w:vAlign w:val="bottom"/>
            <w:hideMark/>
          </w:tcPr>
          <w:p w14:paraId="42C5F0D3"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Tributyltin (TBT)</w:t>
            </w:r>
          </w:p>
        </w:tc>
        <w:tc>
          <w:tcPr>
            <w:tcW w:w="1278" w:type="dxa"/>
            <w:tcBorders>
              <w:left w:val="nil"/>
              <w:bottom w:val="nil"/>
              <w:right w:val="nil"/>
            </w:tcBorders>
            <w:shd w:val="clear" w:color="auto" w:fill="auto"/>
            <w:noWrap/>
            <w:vAlign w:val="bottom"/>
            <w:hideMark/>
          </w:tcPr>
          <w:p w14:paraId="3EB496E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0.13</w:t>
            </w:r>
          </w:p>
        </w:tc>
        <w:tc>
          <w:tcPr>
            <w:tcW w:w="1260" w:type="dxa"/>
            <w:tcBorders>
              <w:left w:val="nil"/>
              <w:bottom w:val="nil"/>
              <w:right w:val="nil"/>
            </w:tcBorders>
            <w:shd w:val="clear" w:color="auto" w:fill="auto"/>
            <w:noWrap/>
            <w:hideMark/>
          </w:tcPr>
          <w:p w14:paraId="310D39D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0.13</w:t>
            </w:r>
          </w:p>
        </w:tc>
        <w:tc>
          <w:tcPr>
            <w:tcW w:w="1350" w:type="dxa"/>
            <w:tcBorders>
              <w:left w:val="nil"/>
              <w:bottom w:val="nil"/>
              <w:right w:val="nil"/>
            </w:tcBorders>
            <w:shd w:val="clear" w:color="auto" w:fill="auto"/>
            <w:noWrap/>
            <w:hideMark/>
          </w:tcPr>
          <w:p w14:paraId="6370A97F"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0.0745</w:t>
            </w:r>
          </w:p>
        </w:tc>
        <w:tc>
          <w:tcPr>
            <w:tcW w:w="1530" w:type="dxa"/>
            <w:tcBorders>
              <w:left w:val="nil"/>
              <w:bottom w:val="nil"/>
              <w:right w:val="nil"/>
            </w:tcBorders>
            <w:shd w:val="clear" w:color="auto" w:fill="auto"/>
            <w:noWrap/>
            <w:hideMark/>
          </w:tcPr>
          <w:p w14:paraId="7423566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0.109</w:t>
            </w:r>
          </w:p>
        </w:tc>
        <w:tc>
          <w:tcPr>
            <w:tcW w:w="1170" w:type="dxa"/>
            <w:tcBorders>
              <w:left w:val="nil"/>
              <w:bottom w:val="nil"/>
              <w:right w:val="nil"/>
            </w:tcBorders>
            <w:shd w:val="clear" w:color="auto" w:fill="auto"/>
            <w:noWrap/>
            <w:hideMark/>
          </w:tcPr>
          <w:p w14:paraId="0AB6DBD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0.231</w:t>
            </w:r>
          </w:p>
        </w:tc>
      </w:tr>
      <w:tr w:rsidR="000B4320" w:rsidRPr="008B5E73" w14:paraId="2298F6AF" w14:textId="77777777" w:rsidTr="004C26C8">
        <w:trPr>
          <w:trHeight w:val="225"/>
        </w:trPr>
        <w:tc>
          <w:tcPr>
            <w:tcW w:w="3507" w:type="dxa"/>
            <w:tcBorders>
              <w:top w:val="nil"/>
              <w:left w:val="nil"/>
              <w:bottom w:val="nil"/>
              <w:right w:val="nil"/>
            </w:tcBorders>
            <w:shd w:val="clear" w:color="auto" w:fill="auto"/>
            <w:noWrap/>
            <w:vAlign w:val="bottom"/>
            <w:hideMark/>
          </w:tcPr>
          <w:p w14:paraId="09C77842"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2,4,5 Trichlorophenol</w:t>
            </w:r>
          </w:p>
        </w:tc>
        <w:tc>
          <w:tcPr>
            <w:tcW w:w="1278" w:type="dxa"/>
            <w:tcBorders>
              <w:top w:val="nil"/>
              <w:left w:val="nil"/>
              <w:bottom w:val="nil"/>
              <w:right w:val="nil"/>
            </w:tcBorders>
            <w:shd w:val="clear" w:color="auto" w:fill="auto"/>
            <w:noWrap/>
            <w:vAlign w:val="bottom"/>
            <w:hideMark/>
          </w:tcPr>
          <w:p w14:paraId="445D24D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136</w:t>
            </w:r>
          </w:p>
        </w:tc>
        <w:tc>
          <w:tcPr>
            <w:tcW w:w="1260" w:type="dxa"/>
            <w:tcBorders>
              <w:top w:val="nil"/>
              <w:left w:val="nil"/>
              <w:bottom w:val="nil"/>
              <w:right w:val="nil"/>
            </w:tcBorders>
            <w:shd w:val="clear" w:color="auto" w:fill="auto"/>
            <w:noWrap/>
            <w:hideMark/>
          </w:tcPr>
          <w:p w14:paraId="445A192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136</w:t>
            </w:r>
          </w:p>
        </w:tc>
        <w:tc>
          <w:tcPr>
            <w:tcW w:w="1350" w:type="dxa"/>
            <w:tcBorders>
              <w:top w:val="nil"/>
              <w:left w:val="nil"/>
              <w:bottom w:val="nil"/>
              <w:right w:val="nil"/>
            </w:tcBorders>
            <w:shd w:val="clear" w:color="auto" w:fill="auto"/>
            <w:noWrap/>
            <w:hideMark/>
          </w:tcPr>
          <w:p w14:paraId="4F84B67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77.9</w:t>
            </w:r>
          </w:p>
        </w:tc>
        <w:tc>
          <w:tcPr>
            <w:tcW w:w="1530" w:type="dxa"/>
            <w:tcBorders>
              <w:top w:val="nil"/>
              <w:left w:val="nil"/>
              <w:bottom w:val="nil"/>
              <w:right w:val="nil"/>
            </w:tcBorders>
            <w:shd w:val="clear" w:color="auto" w:fill="auto"/>
            <w:noWrap/>
            <w:hideMark/>
          </w:tcPr>
          <w:p w14:paraId="31594C1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114</w:t>
            </w:r>
          </w:p>
        </w:tc>
        <w:tc>
          <w:tcPr>
            <w:tcW w:w="1170" w:type="dxa"/>
            <w:tcBorders>
              <w:top w:val="nil"/>
              <w:left w:val="nil"/>
              <w:bottom w:val="nil"/>
              <w:right w:val="nil"/>
            </w:tcBorders>
            <w:shd w:val="clear" w:color="auto" w:fill="auto"/>
            <w:noWrap/>
            <w:hideMark/>
          </w:tcPr>
          <w:p w14:paraId="49C8420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242</w:t>
            </w:r>
          </w:p>
        </w:tc>
      </w:tr>
      <w:tr w:rsidR="000B4320" w:rsidRPr="008B5E73" w14:paraId="0BD4E029" w14:textId="77777777" w:rsidTr="004C26C8">
        <w:trPr>
          <w:trHeight w:val="225"/>
        </w:trPr>
        <w:tc>
          <w:tcPr>
            <w:tcW w:w="3507" w:type="dxa"/>
            <w:tcBorders>
              <w:top w:val="nil"/>
              <w:left w:val="nil"/>
              <w:bottom w:val="single" w:sz="4" w:space="0" w:color="auto"/>
              <w:right w:val="nil"/>
            </w:tcBorders>
            <w:shd w:val="clear" w:color="auto" w:fill="auto"/>
            <w:noWrap/>
            <w:vAlign w:val="bottom"/>
            <w:hideMark/>
          </w:tcPr>
          <w:p w14:paraId="613C54A4"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Zinc</w:t>
            </w:r>
          </w:p>
        </w:tc>
        <w:tc>
          <w:tcPr>
            <w:tcW w:w="1278" w:type="dxa"/>
            <w:tcBorders>
              <w:top w:val="nil"/>
              <w:left w:val="nil"/>
              <w:bottom w:val="single" w:sz="4" w:space="0" w:color="auto"/>
              <w:right w:val="nil"/>
            </w:tcBorders>
            <w:shd w:val="clear" w:color="auto" w:fill="auto"/>
            <w:noWrap/>
            <w:vAlign w:val="bottom"/>
            <w:hideMark/>
          </w:tcPr>
          <w:p w14:paraId="6287F2D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237.327</w:t>
            </w:r>
          </w:p>
        </w:tc>
        <w:tc>
          <w:tcPr>
            <w:tcW w:w="1260" w:type="dxa"/>
            <w:tcBorders>
              <w:top w:val="nil"/>
              <w:left w:val="nil"/>
              <w:bottom w:val="single" w:sz="4" w:space="0" w:color="auto"/>
              <w:right w:val="nil"/>
            </w:tcBorders>
            <w:shd w:val="clear" w:color="auto" w:fill="auto"/>
            <w:noWrap/>
            <w:hideMark/>
          </w:tcPr>
          <w:p w14:paraId="147C051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773</w:t>
            </w:r>
          </w:p>
        </w:tc>
        <w:tc>
          <w:tcPr>
            <w:tcW w:w="1350" w:type="dxa"/>
            <w:tcBorders>
              <w:top w:val="nil"/>
              <w:left w:val="nil"/>
              <w:bottom w:val="single" w:sz="4" w:space="0" w:color="auto"/>
              <w:right w:val="nil"/>
            </w:tcBorders>
            <w:shd w:val="clear" w:color="auto" w:fill="auto"/>
            <w:noWrap/>
            <w:hideMark/>
          </w:tcPr>
          <w:p w14:paraId="74DBF4C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443</w:t>
            </w:r>
          </w:p>
        </w:tc>
        <w:tc>
          <w:tcPr>
            <w:tcW w:w="1530" w:type="dxa"/>
            <w:tcBorders>
              <w:top w:val="nil"/>
              <w:left w:val="nil"/>
              <w:bottom w:val="single" w:sz="4" w:space="0" w:color="auto"/>
              <w:right w:val="nil"/>
            </w:tcBorders>
            <w:shd w:val="clear" w:color="auto" w:fill="auto"/>
            <w:noWrap/>
            <w:hideMark/>
          </w:tcPr>
          <w:p w14:paraId="354B7E8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310</w:t>
            </w:r>
          </w:p>
        </w:tc>
        <w:tc>
          <w:tcPr>
            <w:tcW w:w="1170" w:type="dxa"/>
            <w:tcBorders>
              <w:top w:val="nil"/>
              <w:left w:val="nil"/>
              <w:bottom w:val="single" w:sz="4" w:space="0" w:color="auto"/>
              <w:right w:val="nil"/>
            </w:tcBorders>
            <w:shd w:val="clear" w:color="auto" w:fill="auto"/>
            <w:noWrap/>
            <w:hideMark/>
          </w:tcPr>
          <w:p w14:paraId="2C42702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660</w:t>
            </w:r>
          </w:p>
        </w:tc>
      </w:tr>
    </w:tbl>
    <w:p w14:paraId="15FD9FCF" w14:textId="77777777" w:rsidR="000B4320" w:rsidRPr="004830B5" w:rsidRDefault="000B4320" w:rsidP="000B4320">
      <w:pPr>
        <w:outlineLvl w:val="0"/>
        <w:rPr>
          <w:rFonts w:ascii="Lucida Bright" w:eastAsia="Times New Roman" w:hAnsi="Lucida Bright"/>
          <w:b/>
          <w:bCs/>
          <w:kern w:val="28"/>
          <w:sz w:val="22"/>
          <w:szCs w:val="22"/>
        </w:rPr>
      </w:pPr>
    </w:p>
    <w:p w14:paraId="09DF7593" w14:textId="77777777" w:rsidR="000B4320" w:rsidRPr="004830B5" w:rsidRDefault="000B4320" w:rsidP="000B4320">
      <w:pPr>
        <w:outlineLvl w:val="0"/>
        <w:rPr>
          <w:rFonts w:ascii="Lucida Bright" w:eastAsia="Times New Roman" w:hAnsi="Lucida Bright"/>
          <w:b/>
          <w:bCs/>
          <w:kern w:val="28"/>
          <w:sz w:val="22"/>
          <w:szCs w:val="22"/>
        </w:rPr>
      </w:pPr>
    </w:p>
    <w:p w14:paraId="2FBDD7AC" w14:textId="77777777" w:rsidR="003C7A6C" w:rsidRPr="004830B5" w:rsidRDefault="003C7A6C">
      <w:pPr>
        <w:rPr>
          <w:rFonts w:ascii="Lucida Bright" w:eastAsia="Times New Roman" w:hAnsi="Lucida Bright"/>
          <w:b/>
          <w:bCs/>
          <w:kern w:val="28"/>
          <w:sz w:val="22"/>
          <w:szCs w:val="22"/>
        </w:rPr>
      </w:pPr>
      <w:r w:rsidRPr="004830B5">
        <w:rPr>
          <w:rFonts w:ascii="Lucida Bright" w:eastAsia="Times New Roman" w:hAnsi="Lucida Bright"/>
          <w:b/>
          <w:bCs/>
          <w:kern w:val="28"/>
          <w:sz w:val="22"/>
          <w:szCs w:val="22"/>
        </w:rPr>
        <w:br w:type="page"/>
      </w:r>
    </w:p>
    <w:p w14:paraId="00887EA6" w14:textId="51FB461E" w:rsidR="000B4320" w:rsidRPr="004830B5" w:rsidRDefault="000B4320" w:rsidP="00C84025">
      <w:pPr>
        <w:jc w:val="center"/>
        <w:outlineLvl w:val="0"/>
        <w:rPr>
          <w:rFonts w:ascii="Lucida Bright" w:eastAsia="Times New Roman" w:hAnsi="Lucida Bright"/>
          <w:b/>
          <w:bCs/>
          <w:kern w:val="28"/>
          <w:sz w:val="22"/>
          <w:szCs w:val="22"/>
        </w:rPr>
      </w:pPr>
      <w:bookmarkStart w:id="156" w:name="_Toc158296932"/>
      <w:bookmarkStart w:id="157" w:name="_Toc159853473"/>
      <w:bookmarkStart w:id="158" w:name="_Toc160130801"/>
      <w:r w:rsidRPr="004830B5">
        <w:rPr>
          <w:rFonts w:ascii="Lucida Bright" w:eastAsia="Times New Roman" w:hAnsi="Lucida Bright"/>
          <w:b/>
          <w:bCs/>
          <w:kern w:val="28"/>
          <w:sz w:val="22"/>
          <w:szCs w:val="22"/>
        </w:rPr>
        <w:t>Appendix 3</w:t>
      </w:r>
      <w:bookmarkEnd w:id="156"/>
      <w:bookmarkEnd w:id="157"/>
      <w:bookmarkEnd w:id="158"/>
    </w:p>
    <w:p w14:paraId="0F6F5776" w14:textId="77777777" w:rsidR="000B4320" w:rsidRPr="004830B5" w:rsidRDefault="000B4320" w:rsidP="000B4320">
      <w:pPr>
        <w:rPr>
          <w:rStyle w:val="Strong"/>
          <w:rFonts w:ascii="Lucida Bright" w:hAnsi="Lucida Bright"/>
          <w:sz w:val="22"/>
          <w:szCs w:val="22"/>
        </w:rPr>
      </w:pPr>
    </w:p>
    <w:p w14:paraId="3D7B0357" w14:textId="77777777" w:rsidR="000B4320" w:rsidRPr="004830B5" w:rsidRDefault="000B4320" w:rsidP="000B4320">
      <w:pPr>
        <w:rPr>
          <w:rStyle w:val="Strong"/>
          <w:rFonts w:ascii="Lucida Bright" w:hAnsi="Lucida Bright"/>
          <w:sz w:val="22"/>
          <w:szCs w:val="22"/>
        </w:rPr>
      </w:pPr>
      <w:r w:rsidRPr="004830B5">
        <w:rPr>
          <w:rStyle w:val="Strong"/>
          <w:rFonts w:ascii="Lucida Bright" w:hAnsi="Lucida Bright"/>
          <w:sz w:val="22"/>
          <w:szCs w:val="22"/>
        </w:rPr>
        <w:t>TEXTOX MENU #1 Intermittent Stream</w:t>
      </w:r>
    </w:p>
    <w:p w14:paraId="333BEBCC" w14:textId="77777777" w:rsidR="000B4320" w:rsidRPr="004830B5" w:rsidRDefault="000B4320" w:rsidP="000B4320">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The water quality-based effluent limitations developed below are calculated using:</w:t>
      </w:r>
    </w:p>
    <w:p w14:paraId="1CD1C256" w14:textId="7A666086" w:rsidR="000B4320" w:rsidRPr="004830B5" w:rsidRDefault="000B4320" w:rsidP="000B4320">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Table 1, 201</w:t>
      </w:r>
      <w:r w:rsidR="00123F2E" w:rsidRPr="004830B5">
        <w:rPr>
          <w:rFonts w:ascii="Lucida Bright" w:eastAsia="Times New Roman" w:hAnsi="Lucida Bright" w:cs="Arial"/>
          <w:bCs/>
          <w:kern w:val="32"/>
          <w:sz w:val="22"/>
          <w:szCs w:val="22"/>
          <w:lang w:eastAsia="en-US"/>
        </w:rPr>
        <w:t>4</w:t>
      </w:r>
      <w:r w:rsidRPr="004830B5">
        <w:rPr>
          <w:rFonts w:ascii="Lucida Bright" w:eastAsia="Times New Roman" w:hAnsi="Lucida Bright" w:cs="Arial"/>
          <w:bCs/>
          <w:kern w:val="32"/>
          <w:sz w:val="22"/>
          <w:szCs w:val="22"/>
          <w:lang w:eastAsia="en-US"/>
        </w:rPr>
        <w:t xml:space="preserve"> Texas Surface Water Quality Standards (30 TAC 307) for Freshwater Aquatic Life</w:t>
      </w:r>
      <w:r w:rsidR="00860310">
        <w:rPr>
          <w:rFonts w:ascii="Lucida Bright" w:eastAsia="Times New Roman" w:hAnsi="Lucida Bright" w:cs="Arial"/>
          <w:bCs/>
          <w:kern w:val="32"/>
          <w:sz w:val="22"/>
          <w:szCs w:val="22"/>
          <w:lang w:eastAsia="en-US"/>
        </w:rPr>
        <w:t>,</w:t>
      </w:r>
      <w:r w:rsidRPr="004830B5">
        <w:rPr>
          <w:rFonts w:ascii="Lucida Bright" w:eastAsia="Times New Roman" w:hAnsi="Lucida Bright" w:cs="Arial"/>
          <w:bCs/>
          <w:kern w:val="32"/>
          <w:sz w:val="22"/>
          <w:szCs w:val="22"/>
          <w:lang w:eastAsia="en-US"/>
        </w:rPr>
        <w:t xml:space="preserve"> </w:t>
      </w:r>
      <w:r w:rsidRPr="004830B5">
        <w:rPr>
          <w:rFonts w:ascii="Lucida Bright" w:eastAsia="Times New Roman" w:hAnsi="Lucida Bright" w:cs="Arial"/>
          <w:bCs/>
          <w:i/>
          <w:kern w:val="32"/>
          <w:sz w:val="22"/>
          <w:szCs w:val="22"/>
          <w:lang w:eastAsia="en-US"/>
        </w:rPr>
        <w:t>Procedures to Implement the Texas Surface Water Quality Standards</w:t>
      </w:r>
      <w:r w:rsidRPr="004830B5">
        <w:rPr>
          <w:rFonts w:ascii="Lucida Bright" w:eastAsia="Times New Roman" w:hAnsi="Lucida Bright" w:cs="Arial"/>
          <w:bCs/>
          <w:kern w:val="32"/>
          <w:sz w:val="22"/>
          <w:szCs w:val="22"/>
          <w:lang w:eastAsia="en-US"/>
        </w:rPr>
        <w:t>, Appendix D, Texas Commission on Environmental Quality, June 2010.</w:t>
      </w:r>
    </w:p>
    <w:p w14:paraId="36190CD3" w14:textId="77777777" w:rsidR="000B4320" w:rsidRPr="004830B5" w:rsidRDefault="000B4320" w:rsidP="000B4320">
      <w:pPr>
        <w:rPr>
          <w:rFonts w:ascii="Lucida Bright" w:eastAsia="Times New Roman" w:hAnsi="Lucida Bright" w:cs="Arial"/>
          <w:b/>
          <w:bCs/>
          <w:kern w:val="32"/>
          <w:sz w:val="22"/>
          <w:szCs w:val="22"/>
          <w:lang w:eastAsia="en-US"/>
        </w:rPr>
      </w:pPr>
    </w:p>
    <w:p w14:paraId="7A0DBB3D" w14:textId="77777777" w:rsidR="000B4320" w:rsidRPr="004830B5" w:rsidRDefault="000B4320" w:rsidP="000B4320">
      <w:pPr>
        <w:rPr>
          <w:rFonts w:ascii="Lucida Bright" w:eastAsia="Times New Roman" w:hAnsi="Lucida Bright" w:cs="Arial"/>
          <w:b/>
          <w:bCs/>
          <w:kern w:val="32"/>
          <w:sz w:val="22"/>
          <w:szCs w:val="22"/>
          <w:lang w:eastAsia="en-US"/>
        </w:rPr>
      </w:pPr>
      <w:r w:rsidRPr="004830B5">
        <w:rPr>
          <w:rFonts w:ascii="Lucida Bright" w:eastAsia="Times New Roman" w:hAnsi="Lucida Bright" w:cs="Arial"/>
          <w:b/>
          <w:bCs/>
          <w:kern w:val="32"/>
          <w:sz w:val="22"/>
          <w:szCs w:val="22"/>
          <w:lang w:eastAsia="en-US"/>
        </w:rPr>
        <w:t>PERMIT INFORMATION</w:t>
      </w:r>
    </w:p>
    <w:p w14:paraId="7BD50306" w14:textId="77777777" w:rsidR="000B4320" w:rsidRPr="004830B5" w:rsidRDefault="000B4320" w:rsidP="000B4320">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TPDES Permit No:</w:t>
      </w:r>
      <w:r w:rsidRPr="004830B5">
        <w:rPr>
          <w:rFonts w:ascii="Lucida Bright" w:eastAsia="Times New Roman" w:hAnsi="Lucida Bright" w:cs="Arial"/>
          <w:bCs/>
          <w:kern w:val="32"/>
          <w:sz w:val="22"/>
          <w:szCs w:val="22"/>
          <w:lang w:eastAsia="en-US"/>
        </w:rPr>
        <w:tab/>
        <w:t>TXG500000</w:t>
      </w:r>
    </w:p>
    <w:p w14:paraId="35E204BA" w14:textId="77777777" w:rsidR="000B4320" w:rsidRPr="004830B5" w:rsidRDefault="000B4320" w:rsidP="000B4320">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Permittee Name:</w:t>
      </w:r>
      <w:r w:rsidRPr="004830B5">
        <w:rPr>
          <w:rFonts w:ascii="Lucida Bright" w:eastAsia="Times New Roman" w:hAnsi="Lucida Bright" w:cs="Arial"/>
          <w:bCs/>
          <w:kern w:val="32"/>
          <w:sz w:val="22"/>
          <w:szCs w:val="22"/>
          <w:lang w:eastAsia="en-US"/>
        </w:rPr>
        <w:tab/>
        <w:t>NA</w:t>
      </w:r>
    </w:p>
    <w:p w14:paraId="3ADC1DAD" w14:textId="77777777" w:rsidR="000B4320" w:rsidRPr="004830B5" w:rsidRDefault="000B4320" w:rsidP="000B4320">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Outfall No:</w:t>
      </w:r>
      <w:r w:rsidRPr="004830B5">
        <w:rPr>
          <w:rFonts w:ascii="Lucida Bright" w:eastAsia="Times New Roman" w:hAnsi="Lucida Bright" w:cs="Arial"/>
          <w:bCs/>
          <w:kern w:val="32"/>
          <w:sz w:val="22"/>
          <w:szCs w:val="22"/>
          <w:lang w:eastAsia="en-US"/>
        </w:rPr>
        <w:tab/>
      </w:r>
      <w:r w:rsidRPr="004830B5">
        <w:rPr>
          <w:rFonts w:ascii="Lucida Bright" w:eastAsia="Times New Roman" w:hAnsi="Lucida Bright" w:cs="Arial"/>
          <w:bCs/>
          <w:kern w:val="32"/>
          <w:sz w:val="22"/>
          <w:szCs w:val="22"/>
          <w:lang w:eastAsia="en-US"/>
        </w:rPr>
        <w:tab/>
        <w:t>NA</w:t>
      </w:r>
    </w:p>
    <w:p w14:paraId="296B41FA" w14:textId="77777777" w:rsidR="000B4320" w:rsidRPr="004830B5" w:rsidRDefault="000B4320" w:rsidP="000B4320">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Prepared By:</w:t>
      </w:r>
      <w:r w:rsidRPr="004830B5">
        <w:rPr>
          <w:rFonts w:ascii="Lucida Bright" w:eastAsia="Times New Roman" w:hAnsi="Lucida Bright" w:cs="Arial"/>
          <w:bCs/>
          <w:kern w:val="32"/>
          <w:sz w:val="22"/>
          <w:szCs w:val="22"/>
          <w:lang w:eastAsia="en-US"/>
        </w:rPr>
        <w:tab/>
      </w:r>
      <w:r w:rsidRPr="004830B5">
        <w:rPr>
          <w:rFonts w:ascii="Lucida Bright" w:eastAsia="Times New Roman" w:hAnsi="Lucida Bright" w:cs="Arial"/>
          <w:bCs/>
          <w:kern w:val="32"/>
          <w:sz w:val="22"/>
          <w:szCs w:val="22"/>
          <w:lang w:eastAsia="en-US"/>
        </w:rPr>
        <w:tab/>
        <w:t>Macayla Coleman</w:t>
      </w:r>
    </w:p>
    <w:p w14:paraId="12CEDC47" w14:textId="77777777" w:rsidR="000B4320" w:rsidRPr="004830B5" w:rsidRDefault="000B4320" w:rsidP="000B4320">
      <w:pPr>
        <w:rPr>
          <w:rFonts w:ascii="Lucida Bright" w:eastAsia="Times New Roman" w:hAnsi="Lucida Bright" w:cs="Arial"/>
          <w:b/>
          <w:bCs/>
          <w:kern w:val="32"/>
          <w:sz w:val="22"/>
          <w:szCs w:val="22"/>
          <w:lang w:eastAsia="en-US"/>
        </w:rPr>
      </w:pPr>
      <w:r w:rsidRPr="004830B5">
        <w:rPr>
          <w:rFonts w:ascii="Lucida Bright" w:eastAsia="Times New Roman" w:hAnsi="Lucida Bright" w:cs="Arial"/>
          <w:bCs/>
          <w:kern w:val="32"/>
          <w:sz w:val="22"/>
          <w:szCs w:val="22"/>
          <w:lang w:eastAsia="en-US"/>
        </w:rPr>
        <w:t>Date:</w:t>
      </w:r>
      <w:r w:rsidRPr="004830B5">
        <w:rPr>
          <w:rFonts w:ascii="Lucida Bright" w:eastAsia="Times New Roman" w:hAnsi="Lucida Bright" w:cs="Arial"/>
          <w:bCs/>
          <w:kern w:val="32"/>
          <w:sz w:val="22"/>
          <w:szCs w:val="22"/>
          <w:lang w:eastAsia="en-US"/>
        </w:rPr>
        <w:tab/>
      </w:r>
      <w:r w:rsidRPr="004830B5">
        <w:rPr>
          <w:rFonts w:ascii="Lucida Bright" w:eastAsia="Times New Roman" w:hAnsi="Lucida Bright" w:cs="Arial"/>
          <w:bCs/>
          <w:kern w:val="32"/>
          <w:sz w:val="22"/>
          <w:szCs w:val="22"/>
          <w:lang w:eastAsia="en-US"/>
        </w:rPr>
        <w:tab/>
      </w:r>
      <w:r w:rsidRPr="004830B5">
        <w:rPr>
          <w:rFonts w:ascii="Lucida Bright" w:eastAsia="Times New Roman" w:hAnsi="Lucida Bright" w:cs="Arial"/>
          <w:bCs/>
          <w:kern w:val="32"/>
          <w:sz w:val="22"/>
          <w:szCs w:val="22"/>
          <w:lang w:eastAsia="en-US"/>
        </w:rPr>
        <w:tab/>
        <w:t>February 2, 2024</w:t>
      </w:r>
    </w:p>
    <w:p w14:paraId="24E55C12" w14:textId="77777777" w:rsidR="000B4320" w:rsidRPr="004830B5" w:rsidRDefault="000B4320" w:rsidP="000B4320">
      <w:pPr>
        <w:rPr>
          <w:rStyle w:val="Strong"/>
          <w:rFonts w:ascii="Lucida Bright" w:hAnsi="Lucida Bright"/>
          <w:sz w:val="22"/>
          <w:szCs w:val="22"/>
        </w:rPr>
      </w:pPr>
    </w:p>
    <w:p w14:paraId="0E09F4EF" w14:textId="77777777" w:rsidR="000B4320" w:rsidRPr="004830B5" w:rsidRDefault="000B4320" w:rsidP="000B4320">
      <w:pPr>
        <w:rPr>
          <w:rStyle w:val="Strong"/>
          <w:rFonts w:ascii="Lucida Bright" w:hAnsi="Lucida Bright"/>
          <w:sz w:val="22"/>
          <w:szCs w:val="22"/>
        </w:rPr>
      </w:pPr>
      <w:r w:rsidRPr="004830B5">
        <w:rPr>
          <w:rStyle w:val="Strong"/>
          <w:rFonts w:ascii="Lucida Bright" w:hAnsi="Lucida Bright"/>
          <w:sz w:val="22"/>
          <w:szCs w:val="22"/>
        </w:rPr>
        <w:t>Discharge Information</w:t>
      </w:r>
    </w:p>
    <w:p w14:paraId="2F0638DC" w14:textId="4491F99A" w:rsidR="000B4320" w:rsidRPr="004830B5" w:rsidRDefault="000B4320" w:rsidP="000B4320">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Intermittent Receiving Water</w:t>
      </w:r>
      <w:r w:rsidR="00CE14C8" w:rsidRPr="004830B5">
        <w:rPr>
          <w:rFonts w:ascii="Lucida Bright" w:eastAsia="Times New Roman" w:hAnsi="Lucida Bright" w:cs="Arial"/>
          <w:bCs/>
          <w:kern w:val="32"/>
          <w:sz w:val="22"/>
          <w:szCs w:val="22"/>
          <w:lang w:eastAsia="en-US"/>
        </w:rPr>
        <w:t xml:space="preserve"> </w:t>
      </w:r>
      <w:r w:rsidR="00EA53EE" w:rsidRPr="004830B5">
        <w:rPr>
          <w:rFonts w:ascii="Lucida Bright" w:eastAsia="Times New Roman" w:hAnsi="Lucida Bright" w:cs="Arial"/>
          <w:bCs/>
          <w:kern w:val="32"/>
          <w:sz w:val="22"/>
          <w:szCs w:val="22"/>
          <w:lang w:eastAsia="en-US"/>
        </w:rPr>
        <w:t>B</w:t>
      </w:r>
      <w:r w:rsidRPr="004830B5">
        <w:rPr>
          <w:rFonts w:ascii="Lucida Bright" w:eastAsia="Times New Roman" w:hAnsi="Lucida Bright" w:cs="Arial"/>
          <w:bCs/>
          <w:kern w:val="32"/>
          <w:sz w:val="22"/>
          <w:szCs w:val="22"/>
          <w:lang w:eastAsia="en-US"/>
        </w:rPr>
        <w:t>ody:</w:t>
      </w:r>
      <w:r w:rsidR="00886CB9">
        <w:rPr>
          <w:rFonts w:ascii="Lucida Bright" w:eastAsia="Times New Roman" w:hAnsi="Lucida Bright" w:cs="Arial"/>
          <w:bCs/>
          <w:kern w:val="32"/>
          <w:sz w:val="22"/>
          <w:szCs w:val="22"/>
          <w:lang w:eastAsia="en-US"/>
        </w:rPr>
        <w:t xml:space="preserve">  </w:t>
      </w:r>
      <w:r w:rsidRPr="004830B5">
        <w:rPr>
          <w:rFonts w:ascii="Lucida Bright" w:eastAsia="Times New Roman" w:hAnsi="Lucida Bright" w:cs="Arial"/>
          <w:bCs/>
          <w:kern w:val="32"/>
          <w:sz w:val="22"/>
          <w:szCs w:val="22"/>
          <w:lang w:eastAsia="en-US"/>
        </w:rPr>
        <w:t>Lake Palo Pinto</w:t>
      </w:r>
    </w:p>
    <w:p w14:paraId="1CC02711" w14:textId="77777777" w:rsidR="000B4320" w:rsidRPr="004830B5" w:rsidRDefault="000B4320" w:rsidP="000B4320">
      <w:pPr>
        <w:rPr>
          <w:rFonts w:ascii="Lucida Bright" w:hAnsi="Lucida Bright"/>
          <w:sz w:val="22"/>
          <w:szCs w:val="22"/>
        </w:rPr>
      </w:pPr>
      <w:r w:rsidRPr="004830B5">
        <w:rPr>
          <w:rFonts w:ascii="Lucida Bright" w:hAnsi="Lucida Bright"/>
          <w:sz w:val="22"/>
          <w:szCs w:val="22"/>
        </w:rPr>
        <w:t>Segment Numbers:</w:t>
      </w:r>
      <w:r w:rsidRPr="004830B5">
        <w:rPr>
          <w:rFonts w:ascii="Lucida Bright" w:hAnsi="Lucida Bright"/>
          <w:sz w:val="22"/>
          <w:szCs w:val="22"/>
        </w:rPr>
        <w:tab/>
        <w:t>1230 (using the lowest TSS, pH, Hardness, and Chloride values)</w:t>
      </w:r>
    </w:p>
    <w:p w14:paraId="12A7742C" w14:textId="77777777" w:rsidR="000B4320" w:rsidRPr="004830B5" w:rsidRDefault="000B4320" w:rsidP="000B4320">
      <w:pPr>
        <w:rPr>
          <w:rFonts w:ascii="Lucida Bright" w:eastAsia="Times New Roman" w:hAnsi="Lucida Bright" w:cs="Arial"/>
          <w:bCs/>
          <w:kern w:val="32"/>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Discharge Information Intermittent Receiving Waterbody: Lake Granbury &amp; Brazos River below Possum Kingdom Lake&#10;"/>
      </w:tblPr>
      <w:tblGrid>
        <w:gridCol w:w="4759"/>
        <w:gridCol w:w="4745"/>
      </w:tblGrid>
      <w:tr w:rsidR="000B4320" w:rsidRPr="008B5E73" w14:paraId="5D45929D" w14:textId="77777777" w:rsidTr="002B536C">
        <w:trPr>
          <w:cantSplit/>
          <w:tblHeader/>
        </w:trPr>
        <w:tc>
          <w:tcPr>
            <w:tcW w:w="4860" w:type="dxa"/>
            <w:vAlign w:val="center"/>
          </w:tcPr>
          <w:p w14:paraId="3D2069EA"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Parameter</w:t>
            </w:r>
          </w:p>
        </w:tc>
        <w:tc>
          <w:tcPr>
            <w:tcW w:w="4860" w:type="dxa"/>
            <w:vAlign w:val="center"/>
          </w:tcPr>
          <w:p w14:paraId="1F8C1D1D"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Value</w:t>
            </w:r>
          </w:p>
        </w:tc>
      </w:tr>
      <w:tr w:rsidR="000B4320" w:rsidRPr="008B5E73" w14:paraId="10E2762C" w14:textId="77777777" w:rsidTr="002B536C">
        <w:tc>
          <w:tcPr>
            <w:tcW w:w="4860" w:type="dxa"/>
            <w:vAlign w:val="center"/>
          </w:tcPr>
          <w:p w14:paraId="511669E6"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TSS (mg/L)</w:t>
            </w:r>
          </w:p>
        </w:tc>
        <w:tc>
          <w:tcPr>
            <w:tcW w:w="4860" w:type="dxa"/>
            <w:vAlign w:val="center"/>
          </w:tcPr>
          <w:p w14:paraId="63E986BA"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5</w:t>
            </w:r>
          </w:p>
        </w:tc>
      </w:tr>
      <w:tr w:rsidR="000B4320" w:rsidRPr="008B5E73" w14:paraId="3CA80099" w14:textId="77777777" w:rsidTr="002B536C">
        <w:tc>
          <w:tcPr>
            <w:tcW w:w="4860" w:type="dxa"/>
            <w:vAlign w:val="center"/>
          </w:tcPr>
          <w:p w14:paraId="5ADC3F56"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pH (Standard Units)</w:t>
            </w:r>
          </w:p>
        </w:tc>
        <w:tc>
          <w:tcPr>
            <w:tcW w:w="4860" w:type="dxa"/>
            <w:vAlign w:val="center"/>
          </w:tcPr>
          <w:p w14:paraId="4E76BFC6"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8</w:t>
            </w:r>
          </w:p>
        </w:tc>
      </w:tr>
      <w:tr w:rsidR="000B4320" w:rsidRPr="008B5E73" w14:paraId="62794FED" w14:textId="77777777" w:rsidTr="002B536C">
        <w:tc>
          <w:tcPr>
            <w:tcW w:w="4860" w:type="dxa"/>
            <w:vAlign w:val="center"/>
          </w:tcPr>
          <w:p w14:paraId="142BB61E"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Hardness (mg/L as CaCO3)</w:t>
            </w:r>
          </w:p>
        </w:tc>
        <w:tc>
          <w:tcPr>
            <w:tcW w:w="4860" w:type="dxa"/>
            <w:vAlign w:val="center"/>
          </w:tcPr>
          <w:p w14:paraId="6BF649C7"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230</w:t>
            </w:r>
          </w:p>
        </w:tc>
      </w:tr>
      <w:tr w:rsidR="000B4320" w:rsidRPr="008B5E73" w14:paraId="30055862" w14:textId="77777777" w:rsidTr="002B536C">
        <w:tc>
          <w:tcPr>
            <w:tcW w:w="4860" w:type="dxa"/>
            <w:vAlign w:val="center"/>
          </w:tcPr>
          <w:p w14:paraId="62FC2205"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Chloride (mg/L)</w:t>
            </w:r>
          </w:p>
        </w:tc>
        <w:tc>
          <w:tcPr>
            <w:tcW w:w="4860" w:type="dxa"/>
            <w:vAlign w:val="center"/>
          </w:tcPr>
          <w:p w14:paraId="7DB1FB5F"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39</w:t>
            </w:r>
          </w:p>
        </w:tc>
      </w:tr>
      <w:tr w:rsidR="000B4320" w:rsidRPr="008B5E73" w14:paraId="79A1E3C0" w14:textId="77777777" w:rsidTr="002B536C">
        <w:tc>
          <w:tcPr>
            <w:tcW w:w="4860" w:type="dxa"/>
            <w:vAlign w:val="center"/>
          </w:tcPr>
          <w:p w14:paraId="581C7E98"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Effluent Flow for Aquatic Life (MGD)</w:t>
            </w:r>
          </w:p>
        </w:tc>
        <w:tc>
          <w:tcPr>
            <w:tcW w:w="4860" w:type="dxa"/>
            <w:vAlign w:val="center"/>
          </w:tcPr>
          <w:p w14:paraId="583162A3"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NA</w:t>
            </w:r>
          </w:p>
        </w:tc>
      </w:tr>
      <w:tr w:rsidR="000B4320" w:rsidRPr="008B5E73" w14:paraId="4B7497EA" w14:textId="77777777" w:rsidTr="002B536C">
        <w:tc>
          <w:tcPr>
            <w:tcW w:w="4860" w:type="dxa"/>
            <w:vAlign w:val="center"/>
          </w:tcPr>
          <w:p w14:paraId="52AB231A"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Critical Low Flow [7Q2] (</w:t>
            </w:r>
            <w:proofErr w:type="spellStart"/>
            <w:r w:rsidRPr="004830B5">
              <w:rPr>
                <w:rFonts w:ascii="Lucida Bright" w:eastAsia="Times New Roman" w:hAnsi="Lucida Bright" w:cs="Arial"/>
                <w:bCs/>
                <w:kern w:val="32"/>
                <w:sz w:val="22"/>
                <w:szCs w:val="22"/>
                <w:lang w:eastAsia="en-US"/>
              </w:rPr>
              <w:t>cfs</w:t>
            </w:r>
            <w:proofErr w:type="spellEnd"/>
            <w:r w:rsidRPr="004830B5">
              <w:rPr>
                <w:rFonts w:ascii="Lucida Bright" w:eastAsia="Times New Roman" w:hAnsi="Lucida Bright" w:cs="Arial"/>
                <w:bCs/>
                <w:kern w:val="32"/>
                <w:sz w:val="22"/>
                <w:szCs w:val="22"/>
                <w:lang w:eastAsia="en-US"/>
              </w:rPr>
              <w:t>):</w:t>
            </w:r>
          </w:p>
        </w:tc>
        <w:tc>
          <w:tcPr>
            <w:tcW w:w="4860" w:type="dxa"/>
            <w:vAlign w:val="center"/>
          </w:tcPr>
          <w:p w14:paraId="0A6E7B15"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0</w:t>
            </w:r>
          </w:p>
        </w:tc>
      </w:tr>
      <w:tr w:rsidR="000B4320" w:rsidRPr="008B5E73" w14:paraId="03F016EA" w14:textId="77777777" w:rsidTr="002B536C">
        <w:tc>
          <w:tcPr>
            <w:tcW w:w="4860" w:type="dxa"/>
            <w:vAlign w:val="center"/>
          </w:tcPr>
          <w:p w14:paraId="52F4CA31"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Percent Effluent for Acute Aquatic Life</w:t>
            </w:r>
          </w:p>
        </w:tc>
        <w:tc>
          <w:tcPr>
            <w:tcW w:w="4860" w:type="dxa"/>
            <w:vAlign w:val="center"/>
          </w:tcPr>
          <w:p w14:paraId="13FDA002"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100</w:t>
            </w:r>
          </w:p>
        </w:tc>
      </w:tr>
    </w:tbl>
    <w:p w14:paraId="2CABCC9A" w14:textId="77777777" w:rsidR="000B4320" w:rsidRPr="004830B5" w:rsidRDefault="000B4320" w:rsidP="000B4320">
      <w:pPr>
        <w:rPr>
          <w:rFonts w:ascii="Lucida Bright" w:hAnsi="Lucida Bright"/>
        </w:rPr>
      </w:pPr>
    </w:p>
    <w:tbl>
      <w:tblPr>
        <w:tblW w:w="10080" w:type="dxa"/>
        <w:tblInd w:w="-342" w:type="dxa"/>
        <w:tblLook w:val="04A0" w:firstRow="1" w:lastRow="0" w:firstColumn="1" w:lastColumn="0" w:noHBand="0" w:noVBand="1"/>
        <w:tblDescription w:val="Discharge Information Intermittent Receiving Waterbody: Lake Granbury &amp; Brazos River below Possum Kingdom Lake&#10;"/>
      </w:tblPr>
      <w:tblGrid>
        <w:gridCol w:w="1980"/>
        <w:gridCol w:w="1181"/>
        <w:gridCol w:w="889"/>
        <w:gridCol w:w="1350"/>
        <w:gridCol w:w="1350"/>
        <w:gridCol w:w="1170"/>
        <w:gridCol w:w="1080"/>
        <w:gridCol w:w="1117"/>
      </w:tblGrid>
      <w:tr w:rsidR="000B4320" w:rsidRPr="008B5E73" w14:paraId="3EEB3365" w14:textId="77777777" w:rsidTr="002B536C">
        <w:trPr>
          <w:trHeight w:val="225"/>
        </w:trPr>
        <w:tc>
          <w:tcPr>
            <w:tcW w:w="10080" w:type="dxa"/>
            <w:gridSpan w:val="8"/>
            <w:tcBorders>
              <w:top w:val="nil"/>
              <w:left w:val="nil"/>
              <w:bottom w:val="nil"/>
              <w:right w:val="nil"/>
            </w:tcBorders>
            <w:shd w:val="clear" w:color="auto" w:fill="auto"/>
            <w:noWrap/>
            <w:vAlign w:val="bottom"/>
            <w:hideMark/>
          </w:tcPr>
          <w:p w14:paraId="55D4EF42" w14:textId="77777777" w:rsidR="000B4320" w:rsidRPr="004830B5" w:rsidRDefault="000B4320" w:rsidP="002B536C">
            <w:pPr>
              <w:rPr>
                <w:rStyle w:val="Strong"/>
                <w:rFonts w:ascii="Lucida Bright" w:hAnsi="Lucida Bright"/>
                <w:sz w:val="22"/>
                <w:szCs w:val="22"/>
              </w:rPr>
            </w:pPr>
            <w:r w:rsidRPr="004830B5">
              <w:rPr>
                <w:rFonts w:ascii="Lucida Bright" w:hAnsi="Lucida Bright"/>
              </w:rPr>
              <w:br w:type="page"/>
            </w:r>
            <w:r w:rsidRPr="004830B5">
              <w:rPr>
                <w:rFonts w:ascii="Lucida Bright" w:hAnsi="Lucida Bright"/>
              </w:rPr>
              <w:br w:type="page"/>
            </w:r>
          </w:p>
          <w:p w14:paraId="64EBA379" w14:textId="790821DE" w:rsidR="000B4320" w:rsidRPr="004830B5" w:rsidRDefault="000B4320" w:rsidP="002B536C">
            <w:pPr>
              <w:rPr>
                <w:rStyle w:val="Strong"/>
                <w:rFonts w:ascii="Lucida Bright" w:hAnsi="Lucida Bright"/>
                <w:sz w:val="22"/>
                <w:szCs w:val="22"/>
              </w:rPr>
            </w:pPr>
            <w:r w:rsidRPr="004830B5">
              <w:rPr>
                <w:rStyle w:val="Strong"/>
                <w:rFonts w:ascii="Lucida Bright" w:hAnsi="Lucida Bright"/>
                <w:sz w:val="22"/>
                <w:szCs w:val="22"/>
              </w:rPr>
              <w:t>Table 7. CALCULATE DISSOLVED FRACTION (AND ENTER WATER EFFECT RATIO IF APPLICABLE)</w:t>
            </w:r>
          </w:p>
        </w:tc>
      </w:tr>
      <w:tr w:rsidR="000B4320" w:rsidRPr="008B5E73" w14:paraId="2659F3C4" w14:textId="77777777" w:rsidTr="002B536C">
        <w:trPr>
          <w:trHeight w:val="675"/>
        </w:trPr>
        <w:tc>
          <w:tcPr>
            <w:tcW w:w="1980" w:type="dxa"/>
            <w:tcBorders>
              <w:top w:val="single" w:sz="4" w:space="0" w:color="auto"/>
              <w:left w:val="nil"/>
              <w:bottom w:val="single" w:sz="4" w:space="0" w:color="auto"/>
              <w:right w:val="nil"/>
            </w:tcBorders>
            <w:shd w:val="clear" w:color="auto" w:fill="auto"/>
            <w:vAlign w:val="bottom"/>
            <w:hideMark/>
          </w:tcPr>
          <w:p w14:paraId="601F8CBF" w14:textId="77777777" w:rsidR="000B4320" w:rsidRPr="004830B5" w:rsidRDefault="000B4320" w:rsidP="002B536C">
            <w:pP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Stream/</w:t>
            </w:r>
          </w:p>
          <w:p w14:paraId="35675A2C" w14:textId="77777777" w:rsidR="000B4320" w:rsidRPr="004830B5" w:rsidRDefault="000B4320" w:rsidP="002B536C">
            <w:pP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River Metal</w:t>
            </w:r>
          </w:p>
        </w:tc>
        <w:tc>
          <w:tcPr>
            <w:tcW w:w="1181" w:type="dxa"/>
            <w:tcBorders>
              <w:top w:val="single" w:sz="4" w:space="0" w:color="auto"/>
              <w:left w:val="nil"/>
              <w:bottom w:val="single" w:sz="4" w:space="0" w:color="auto"/>
              <w:right w:val="nil"/>
            </w:tcBorders>
            <w:shd w:val="clear" w:color="auto" w:fill="auto"/>
            <w:vAlign w:val="bottom"/>
            <w:hideMark/>
          </w:tcPr>
          <w:p w14:paraId="58FB1B35" w14:textId="77777777" w:rsidR="000B4320" w:rsidRPr="004830B5" w:rsidRDefault="000B4320" w:rsidP="002B536C">
            <w:pPr>
              <w:jc w:val="cente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Intercept (b)</w:t>
            </w:r>
          </w:p>
        </w:tc>
        <w:tc>
          <w:tcPr>
            <w:tcW w:w="889" w:type="dxa"/>
            <w:tcBorders>
              <w:top w:val="single" w:sz="4" w:space="0" w:color="auto"/>
              <w:left w:val="nil"/>
              <w:bottom w:val="single" w:sz="4" w:space="0" w:color="auto"/>
              <w:right w:val="nil"/>
            </w:tcBorders>
            <w:shd w:val="clear" w:color="auto" w:fill="auto"/>
            <w:vAlign w:val="bottom"/>
            <w:hideMark/>
          </w:tcPr>
          <w:p w14:paraId="344F9633" w14:textId="77777777" w:rsidR="000B4320" w:rsidRPr="004830B5" w:rsidRDefault="000B4320" w:rsidP="002B536C">
            <w:pPr>
              <w:jc w:val="cente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Slope (m)</w:t>
            </w:r>
          </w:p>
        </w:tc>
        <w:tc>
          <w:tcPr>
            <w:tcW w:w="1350" w:type="dxa"/>
            <w:tcBorders>
              <w:top w:val="single" w:sz="4" w:space="0" w:color="auto"/>
              <w:left w:val="nil"/>
              <w:bottom w:val="single" w:sz="4" w:space="0" w:color="auto"/>
              <w:right w:val="nil"/>
            </w:tcBorders>
            <w:shd w:val="clear" w:color="auto" w:fill="auto"/>
            <w:vAlign w:val="bottom"/>
            <w:hideMark/>
          </w:tcPr>
          <w:p w14:paraId="6C41E31D" w14:textId="77777777" w:rsidR="000B4320" w:rsidRPr="004830B5" w:rsidRDefault="000B4320" w:rsidP="002B536C">
            <w:pPr>
              <w:jc w:val="cente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Partition Coefficient (</w:t>
            </w:r>
            <w:proofErr w:type="spellStart"/>
            <w:r w:rsidRPr="004830B5">
              <w:rPr>
                <w:rFonts w:ascii="Lucida Bright" w:eastAsia="Times New Roman" w:hAnsi="Lucida Bright" w:cs="Calibri"/>
                <w:b/>
                <w:bCs/>
                <w:i/>
                <w:iCs/>
                <w:sz w:val="20"/>
                <w:szCs w:val="20"/>
                <w:lang w:eastAsia="en-US"/>
              </w:rPr>
              <w:t>Kp</w:t>
            </w:r>
            <w:proofErr w:type="spellEnd"/>
            <w:r w:rsidRPr="004830B5">
              <w:rPr>
                <w:rFonts w:ascii="Lucida Bright" w:eastAsia="Times New Roman" w:hAnsi="Lucida Bright" w:cs="Calibri"/>
                <w:b/>
                <w:bCs/>
                <w:i/>
                <w:iCs/>
                <w:sz w:val="20"/>
                <w:szCs w:val="20"/>
                <w:lang w:eastAsia="en-US"/>
              </w:rPr>
              <w:t>)</w:t>
            </w:r>
          </w:p>
        </w:tc>
        <w:tc>
          <w:tcPr>
            <w:tcW w:w="1350" w:type="dxa"/>
            <w:tcBorders>
              <w:top w:val="single" w:sz="4" w:space="0" w:color="auto"/>
              <w:left w:val="nil"/>
              <w:bottom w:val="single" w:sz="4" w:space="0" w:color="auto"/>
              <w:right w:val="nil"/>
            </w:tcBorders>
            <w:shd w:val="clear" w:color="auto" w:fill="auto"/>
            <w:vAlign w:val="bottom"/>
            <w:hideMark/>
          </w:tcPr>
          <w:p w14:paraId="36B2BF67" w14:textId="77777777" w:rsidR="000B4320" w:rsidRPr="004830B5" w:rsidRDefault="000B4320" w:rsidP="002B536C">
            <w:pPr>
              <w:jc w:val="cente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Dissolved Fraction (Cd/Ct)</w:t>
            </w:r>
          </w:p>
        </w:tc>
        <w:tc>
          <w:tcPr>
            <w:tcW w:w="1170" w:type="dxa"/>
            <w:tcBorders>
              <w:top w:val="single" w:sz="4" w:space="0" w:color="auto"/>
              <w:left w:val="nil"/>
              <w:bottom w:val="single" w:sz="4" w:space="0" w:color="auto"/>
              <w:right w:val="nil"/>
            </w:tcBorders>
            <w:shd w:val="clear" w:color="auto" w:fill="auto"/>
            <w:vAlign w:val="bottom"/>
            <w:hideMark/>
          </w:tcPr>
          <w:p w14:paraId="0265B39B" w14:textId="77777777" w:rsidR="000B4320" w:rsidRPr="004830B5" w:rsidRDefault="000B4320" w:rsidP="002B536C">
            <w:pPr>
              <w:jc w:val="center"/>
              <w:rPr>
                <w:rFonts w:ascii="Lucida Bright" w:eastAsia="Times New Roman" w:hAnsi="Lucida Bright" w:cs="Calibri"/>
                <w:b/>
                <w:bCs/>
                <w:i/>
                <w:iCs/>
                <w:sz w:val="20"/>
                <w:szCs w:val="20"/>
                <w:lang w:eastAsia="en-US"/>
              </w:rPr>
            </w:pPr>
          </w:p>
        </w:tc>
        <w:tc>
          <w:tcPr>
            <w:tcW w:w="1080" w:type="dxa"/>
            <w:tcBorders>
              <w:top w:val="single" w:sz="4" w:space="0" w:color="auto"/>
              <w:left w:val="nil"/>
              <w:bottom w:val="single" w:sz="4" w:space="0" w:color="auto"/>
              <w:right w:val="nil"/>
            </w:tcBorders>
            <w:shd w:val="clear" w:color="auto" w:fill="auto"/>
            <w:vAlign w:val="bottom"/>
            <w:hideMark/>
          </w:tcPr>
          <w:p w14:paraId="12A7E4FA" w14:textId="77777777" w:rsidR="000B4320" w:rsidRPr="004830B5" w:rsidRDefault="000B4320" w:rsidP="002B536C">
            <w:pPr>
              <w:jc w:val="cente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Water Effect Ratio (WER)</w:t>
            </w:r>
          </w:p>
        </w:tc>
        <w:tc>
          <w:tcPr>
            <w:tcW w:w="1080" w:type="dxa"/>
            <w:tcBorders>
              <w:top w:val="single" w:sz="4" w:space="0" w:color="auto"/>
              <w:left w:val="nil"/>
              <w:bottom w:val="single" w:sz="4" w:space="0" w:color="auto"/>
              <w:right w:val="nil"/>
            </w:tcBorders>
            <w:shd w:val="clear" w:color="auto" w:fill="auto"/>
            <w:noWrap/>
            <w:vAlign w:val="bottom"/>
            <w:hideMark/>
          </w:tcPr>
          <w:p w14:paraId="4E080FFB" w14:textId="77777777" w:rsidR="000B4320" w:rsidRPr="004830B5" w:rsidRDefault="000B4320" w:rsidP="002B536C">
            <w:pPr>
              <w:jc w:val="center"/>
              <w:rPr>
                <w:rFonts w:ascii="Lucida Bright" w:eastAsia="Times New Roman" w:hAnsi="Lucida Bright" w:cs="Calibri"/>
                <w:b/>
                <w:bCs/>
                <w:sz w:val="20"/>
                <w:szCs w:val="20"/>
                <w:lang w:eastAsia="en-US"/>
              </w:rPr>
            </w:pPr>
          </w:p>
        </w:tc>
      </w:tr>
      <w:tr w:rsidR="000B4320" w:rsidRPr="008B5E73" w14:paraId="6958FF68" w14:textId="77777777" w:rsidTr="002B536C">
        <w:trPr>
          <w:trHeight w:val="225"/>
        </w:trPr>
        <w:tc>
          <w:tcPr>
            <w:tcW w:w="1980" w:type="dxa"/>
            <w:tcBorders>
              <w:top w:val="nil"/>
              <w:left w:val="nil"/>
              <w:bottom w:val="nil"/>
              <w:right w:val="nil"/>
            </w:tcBorders>
            <w:shd w:val="clear" w:color="auto" w:fill="auto"/>
            <w:noWrap/>
            <w:vAlign w:val="bottom"/>
            <w:hideMark/>
          </w:tcPr>
          <w:p w14:paraId="63E9690A"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Aluminum</w:t>
            </w:r>
          </w:p>
        </w:tc>
        <w:tc>
          <w:tcPr>
            <w:tcW w:w="1181" w:type="dxa"/>
            <w:tcBorders>
              <w:top w:val="nil"/>
              <w:left w:val="nil"/>
              <w:bottom w:val="nil"/>
              <w:right w:val="nil"/>
            </w:tcBorders>
            <w:shd w:val="clear" w:color="auto" w:fill="auto"/>
            <w:noWrap/>
            <w:vAlign w:val="bottom"/>
            <w:hideMark/>
          </w:tcPr>
          <w:p w14:paraId="0C6F7F60"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889" w:type="dxa"/>
            <w:tcBorders>
              <w:top w:val="nil"/>
              <w:left w:val="nil"/>
              <w:bottom w:val="nil"/>
              <w:right w:val="nil"/>
            </w:tcBorders>
            <w:shd w:val="clear" w:color="auto" w:fill="auto"/>
            <w:noWrap/>
            <w:vAlign w:val="bottom"/>
            <w:hideMark/>
          </w:tcPr>
          <w:p w14:paraId="2C763814"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350" w:type="dxa"/>
            <w:tcBorders>
              <w:top w:val="nil"/>
              <w:left w:val="nil"/>
              <w:bottom w:val="nil"/>
              <w:right w:val="nil"/>
            </w:tcBorders>
            <w:shd w:val="clear" w:color="auto" w:fill="auto"/>
            <w:noWrap/>
            <w:hideMark/>
          </w:tcPr>
          <w:p w14:paraId="4E522591"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350" w:type="dxa"/>
            <w:tcBorders>
              <w:top w:val="nil"/>
              <w:left w:val="nil"/>
              <w:bottom w:val="nil"/>
              <w:right w:val="nil"/>
            </w:tcBorders>
            <w:shd w:val="clear" w:color="auto" w:fill="auto"/>
            <w:noWrap/>
            <w:vAlign w:val="bottom"/>
            <w:hideMark/>
          </w:tcPr>
          <w:p w14:paraId="4077FE66"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1.00</w:t>
            </w:r>
          </w:p>
        </w:tc>
        <w:tc>
          <w:tcPr>
            <w:tcW w:w="1170" w:type="dxa"/>
            <w:tcBorders>
              <w:top w:val="nil"/>
              <w:left w:val="nil"/>
              <w:bottom w:val="nil"/>
              <w:right w:val="nil"/>
            </w:tcBorders>
            <w:shd w:val="clear" w:color="auto" w:fill="auto"/>
            <w:noWrap/>
            <w:vAlign w:val="bottom"/>
            <w:hideMark/>
          </w:tcPr>
          <w:p w14:paraId="566756E9"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c>
          <w:tcPr>
            <w:tcW w:w="1080" w:type="dxa"/>
            <w:tcBorders>
              <w:top w:val="nil"/>
              <w:left w:val="nil"/>
              <w:bottom w:val="nil"/>
              <w:right w:val="nil"/>
            </w:tcBorders>
            <w:shd w:val="clear" w:color="auto" w:fill="auto"/>
            <w:noWrap/>
            <w:vAlign w:val="bottom"/>
            <w:hideMark/>
          </w:tcPr>
          <w:p w14:paraId="557E09E7"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5F4EB3EA"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609FD5AE" w14:textId="77777777" w:rsidTr="002B536C">
        <w:trPr>
          <w:trHeight w:val="225"/>
        </w:trPr>
        <w:tc>
          <w:tcPr>
            <w:tcW w:w="1980" w:type="dxa"/>
            <w:tcBorders>
              <w:top w:val="nil"/>
              <w:left w:val="nil"/>
              <w:bottom w:val="nil"/>
              <w:right w:val="nil"/>
            </w:tcBorders>
            <w:shd w:val="clear" w:color="auto" w:fill="auto"/>
            <w:noWrap/>
            <w:vAlign w:val="bottom"/>
            <w:hideMark/>
          </w:tcPr>
          <w:p w14:paraId="164B2C19"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Arsenic</w:t>
            </w:r>
          </w:p>
        </w:tc>
        <w:tc>
          <w:tcPr>
            <w:tcW w:w="1181" w:type="dxa"/>
            <w:tcBorders>
              <w:top w:val="nil"/>
              <w:left w:val="nil"/>
              <w:bottom w:val="nil"/>
              <w:right w:val="nil"/>
            </w:tcBorders>
            <w:shd w:val="clear" w:color="auto" w:fill="auto"/>
            <w:noWrap/>
            <w:vAlign w:val="bottom"/>
            <w:hideMark/>
          </w:tcPr>
          <w:p w14:paraId="5CE78376"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5.68</w:t>
            </w:r>
          </w:p>
        </w:tc>
        <w:tc>
          <w:tcPr>
            <w:tcW w:w="889" w:type="dxa"/>
            <w:tcBorders>
              <w:top w:val="nil"/>
              <w:left w:val="nil"/>
              <w:bottom w:val="nil"/>
              <w:right w:val="nil"/>
            </w:tcBorders>
            <w:shd w:val="clear" w:color="auto" w:fill="auto"/>
            <w:noWrap/>
            <w:vAlign w:val="bottom"/>
            <w:hideMark/>
          </w:tcPr>
          <w:p w14:paraId="38AB318A"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-0.73</w:t>
            </w:r>
          </w:p>
        </w:tc>
        <w:tc>
          <w:tcPr>
            <w:tcW w:w="1350" w:type="dxa"/>
            <w:tcBorders>
              <w:top w:val="nil"/>
              <w:left w:val="nil"/>
              <w:bottom w:val="nil"/>
              <w:right w:val="nil"/>
            </w:tcBorders>
            <w:shd w:val="clear" w:color="auto" w:fill="auto"/>
            <w:noWrap/>
            <w:hideMark/>
          </w:tcPr>
          <w:p w14:paraId="1A9855A6"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hAnsi="Lucida Bright"/>
                <w:sz w:val="20"/>
                <w:szCs w:val="20"/>
              </w:rPr>
              <w:t>147826.36</w:t>
            </w:r>
          </w:p>
        </w:tc>
        <w:tc>
          <w:tcPr>
            <w:tcW w:w="1350" w:type="dxa"/>
            <w:tcBorders>
              <w:top w:val="nil"/>
              <w:left w:val="nil"/>
              <w:bottom w:val="nil"/>
              <w:right w:val="nil"/>
            </w:tcBorders>
            <w:shd w:val="clear" w:color="auto" w:fill="auto"/>
            <w:noWrap/>
            <w:vAlign w:val="bottom"/>
            <w:hideMark/>
          </w:tcPr>
          <w:p w14:paraId="611A84F7"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0.58</w:t>
            </w:r>
          </w:p>
        </w:tc>
        <w:tc>
          <w:tcPr>
            <w:tcW w:w="1170" w:type="dxa"/>
            <w:tcBorders>
              <w:top w:val="nil"/>
              <w:left w:val="nil"/>
              <w:bottom w:val="nil"/>
              <w:right w:val="nil"/>
            </w:tcBorders>
            <w:shd w:val="clear" w:color="auto" w:fill="auto"/>
            <w:noWrap/>
            <w:vAlign w:val="bottom"/>
            <w:hideMark/>
          </w:tcPr>
          <w:p w14:paraId="516BD265" w14:textId="77777777" w:rsidR="000B4320" w:rsidRPr="004830B5" w:rsidRDefault="000B4320" w:rsidP="002B536C">
            <w:pPr>
              <w:jc w:val="center"/>
              <w:rPr>
                <w:rFonts w:ascii="Lucida Bright" w:eastAsia="Times New Roman" w:hAnsi="Lucida Bright" w:cs="Calibri"/>
                <w:sz w:val="20"/>
                <w:szCs w:val="20"/>
                <w:lang w:eastAsia="en-US"/>
              </w:rPr>
            </w:pPr>
          </w:p>
        </w:tc>
        <w:tc>
          <w:tcPr>
            <w:tcW w:w="1080" w:type="dxa"/>
            <w:tcBorders>
              <w:top w:val="nil"/>
              <w:left w:val="nil"/>
              <w:bottom w:val="nil"/>
              <w:right w:val="nil"/>
            </w:tcBorders>
            <w:shd w:val="clear" w:color="auto" w:fill="auto"/>
            <w:noWrap/>
            <w:vAlign w:val="bottom"/>
            <w:hideMark/>
          </w:tcPr>
          <w:p w14:paraId="30733E4A"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50296F4E"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2867EC43" w14:textId="77777777" w:rsidTr="002B536C">
        <w:trPr>
          <w:trHeight w:val="225"/>
        </w:trPr>
        <w:tc>
          <w:tcPr>
            <w:tcW w:w="1980" w:type="dxa"/>
            <w:tcBorders>
              <w:top w:val="nil"/>
              <w:left w:val="nil"/>
              <w:bottom w:val="nil"/>
              <w:right w:val="nil"/>
            </w:tcBorders>
            <w:shd w:val="clear" w:color="auto" w:fill="auto"/>
            <w:noWrap/>
            <w:vAlign w:val="bottom"/>
            <w:hideMark/>
          </w:tcPr>
          <w:p w14:paraId="6ED565F3"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Cadmium</w:t>
            </w:r>
          </w:p>
        </w:tc>
        <w:tc>
          <w:tcPr>
            <w:tcW w:w="1181" w:type="dxa"/>
            <w:tcBorders>
              <w:top w:val="nil"/>
              <w:left w:val="nil"/>
              <w:bottom w:val="nil"/>
              <w:right w:val="nil"/>
            </w:tcBorders>
            <w:shd w:val="clear" w:color="auto" w:fill="auto"/>
            <w:noWrap/>
            <w:vAlign w:val="bottom"/>
            <w:hideMark/>
          </w:tcPr>
          <w:p w14:paraId="0BB51125"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6.60</w:t>
            </w:r>
          </w:p>
        </w:tc>
        <w:tc>
          <w:tcPr>
            <w:tcW w:w="889" w:type="dxa"/>
            <w:tcBorders>
              <w:top w:val="nil"/>
              <w:left w:val="nil"/>
              <w:bottom w:val="nil"/>
              <w:right w:val="nil"/>
            </w:tcBorders>
            <w:shd w:val="clear" w:color="auto" w:fill="auto"/>
            <w:noWrap/>
            <w:vAlign w:val="bottom"/>
            <w:hideMark/>
          </w:tcPr>
          <w:p w14:paraId="3C5F6147"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-1.13</w:t>
            </w:r>
          </w:p>
        </w:tc>
        <w:tc>
          <w:tcPr>
            <w:tcW w:w="1350" w:type="dxa"/>
            <w:tcBorders>
              <w:top w:val="nil"/>
              <w:left w:val="nil"/>
              <w:bottom w:val="nil"/>
              <w:right w:val="nil"/>
            </w:tcBorders>
            <w:shd w:val="clear" w:color="auto" w:fill="auto"/>
            <w:noWrap/>
            <w:hideMark/>
          </w:tcPr>
          <w:p w14:paraId="3223BA69"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hAnsi="Lucida Bright"/>
                <w:sz w:val="20"/>
                <w:szCs w:val="20"/>
              </w:rPr>
              <w:t>645897.93</w:t>
            </w:r>
          </w:p>
        </w:tc>
        <w:tc>
          <w:tcPr>
            <w:tcW w:w="1350" w:type="dxa"/>
            <w:tcBorders>
              <w:top w:val="nil"/>
              <w:left w:val="nil"/>
              <w:bottom w:val="nil"/>
              <w:right w:val="nil"/>
            </w:tcBorders>
            <w:shd w:val="clear" w:color="auto" w:fill="auto"/>
            <w:noWrap/>
            <w:vAlign w:val="bottom"/>
            <w:hideMark/>
          </w:tcPr>
          <w:p w14:paraId="1FB30AEA"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0.24</w:t>
            </w:r>
          </w:p>
        </w:tc>
        <w:tc>
          <w:tcPr>
            <w:tcW w:w="1170" w:type="dxa"/>
            <w:tcBorders>
              <w:top w:val="nil"/>
              <w:left w:val="nil"/>
              <w:bottom w:val="nil"/>
              <w:right w:val="nil"/>
            </w:tcBorders>
            <w:shd w:val="clear" w:color="auto" w:fill="auto"/>
            <w:noWrap/>
            <w:vAlign w:val="bottom"/>
            <w:hideMark/>
          </w:tcPr>
          <w:p w14:paraId="32B67266" w14:textId="77777777" w:rsidR="000B4320" w:rsidRPr="004830B5" w:rsidRDefault="000B4320" w:rsidP="002B536C">
            <w:pPr>
              <w:jc w:val="center"/>
              <w:rPr>
                <w:rFonts w:ascii="Lucida Bright" w:eastAsia="Times New Roman" w:hAnsi="Lucida Bright" w:cs="Calibri"/>
                <w:sz w:val="20"/>
                <w:szCs w:val="20"/>
                <w:lang w:eastAsia="en-US"/>
              </w:rPr>
            </w:pPr>
          </w:p>
        </w:tc>
        <w:tc>
          <w:tcPr>
            <w:tcW w:w="1080" w:type="dxa"/>
            <w:tcBorders>
              <w:top w:val="nil"/>
              <w:left w:val="nil"/>
              <w:bottom w:val="nil"/>
              <w:right w:val="nil"/>
            </w:tcBorders>
            <w:shd w:val="clear" w:color="auto" w:fill="auto"/>
            <w:noWrap/>
            <w:vAlign w:val="bottom"/>
            <w:hideMark/>
          </w:tcPr>
          <w:p w14:paraId="1C4F8029"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30F454DA"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11C387FB" w14:textId="77777777" w:rsidTr="002B536C">
        <w:trPr>
          <w:trHeight w:val="225"/>
        </w:trPr>
        <w:tc>
          <w:tcPr>
            <w:tcW w:w="1980" w:type="dxa"/>
            <w:tcBorders>
              <w:top w:val="nil"/>
              <w:left w:val="nil"/>
              <w:bottom w:val="nil"/>
              <w:right w:val="nil"/>
            </w:tcBorders>
            <w:shd w:val="clear" w:color="auto" w:fill="auto"/>
            <w:noWrap/>
            <w:vAlign w:val="bottom"/>
            <w:hideMark/>
          </w:tcPr>
          <w:p w14:paraId="35DFA19A"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Chromium (Total)</w:t>
            </w:r>
          </w:p>
        </w:tc>
        <w:tc>
          <w:tcPr>
            <w:tcW w:w="1181" w:type="dxa"/>
            <w:tcBorders>
              <w:top w:val="nil"/>
              <w:left w:val="nil"/>
              <w:bottom w:val="nil"/>
              <w:right w:val="nil"/>
            </w:tcBorders>
            <w:shd w:val="clear" w:color="auto" w:fill="auto"/>
            <w:noWrap/>
            <w:vAlign w:val="bottom"/>
            <w:hideMark/>
          </w:tcPr>
          <w:p w14:paraId="5F4773ED"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6.52</w:t>
            </w:r>
          </w:p>
        </w:tc>
        <w:tc>
          <w:tcPr>
            <w:tcW w:w="889" w:type="dxa"/>
            <w:tcBorders>
              <w:top w:val="nil"/>
              <w:left w:val="nil"/>
              <w:bottom w:val="nil"/>
              <w:right w:val="nil"/>
            </w:tcBorders>
            <w:shd w:val="clear" w:color="auto" w:fill="auto"/>
            <w:noWrap/>
            <w:vAlign w:val="bottom"/>
            <w:hideMark/>
          </w:tcPr>
          <w:p w14:paraId="533722EA"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-0.93</w:t>
            </w:r>
          </w:p>
        </w:tc>
        <w:tc>
          <w:tcPr>
            <w:tcW w:w="1350" w:type="dxa"/>
            <w:tcBorders>
              <w:top w:val="nil"/>
              <w:left w:val="nil"/>
              <w:bottom w:val="nil"/>
              <w:right w:val="nil"/>
            </w:tcBorders>
            <w:shd w:val="clear" w:color="auto" w:fill="auto"/>
            <w:noWrap/>
            <w:hideMark/>
          </w:tcPr>
          <w:p w14:paraId="0543405B"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hAnsi="Lucida Bright"/>
                <w:sz w:val="20"/>
                <w:szCs w:val="20"/>
              </w:rPr>
              <w:t>741238.38</w:t>
            </w:r>
          </w:p>
        </w:tc>
        <w:tc>
          <w:tcPr>
            <w:tcW w:w="1350" w:type="dxa"/>
            <w:tcBorders>
              <w:top w:val="nil"/>
              <w:left w:val="nil"/>
              <w:bottom w:val="nil"/>
              <w:right w:val="nil"/>
            </w:tcBorders>
            <w:shd w:val="clear" w:color="auto" w:fill="auto"/>
            <w:noWrap/>
            <w:vAlign w:val="bottom"/>
            <w:hideMark/>
          </w:tcPr>
          <w:p w14:paraId="00089245"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0.21</w:t>
            </w:r>
          </w:p>
        </w:tc>
        <w:tc>
          <w:tcPr>
            <w:tcW w:w="1170" w:type="dxa"/>
            <w:tcBorders>
              <w:top w:val="nil"/>
              <w:left w:val="nil"/>
              <w:bottom w:val="nil"/>
              <w:right w:val="nil"/>
            </w:tcBorders>
            <w:shd w:val="clear" w:color="auto" w:fill="auto"/>
            <w:noWrap/>
            <w:vAlign w:val="bottom"/>
            <w:hideMark/>
          </w:tcPr>
          <w:p w14:paraId="63DFFED0" w14:textId="77777777" w:rsidR="000B4320" w:rsidRPr="004830B5" w:rsidRDefault="000B4320" w:rsidP="002B536C">
            <w:pPr>
              <w:jc w:val="center"/>
              <w:rPr>
                <w:rFonts w:ascii="Lucida Bright" w:eastAsia="Times New Roman" w:hAnsi="Lucida Bright" w:cs="Calibri"/>
                <w:sz w:val="20"/>
                <w:szCs w:val="20"/>
                <w:lang w:eastAsia="en-US"/>
              </w:rPr>
            </w:pPr>
          </w:p>
        </w:tc>
        <w:tc>
          <w:tcPr>
            <w:tcW w:w="1080" w:type="dxa"/>
            <w:tcBorders>
              <w:top w:val="nil"/>
              <w:left w:val="nil"/>
              <w:bottom w:val="nil"/>
              <w:right w:val="nil"/>
            </w:tcBorders>
            <w:shd w:val="clear" w:color="auto" w:fill="auto"/>
            <w:noWrap/>
            <w:vAlign w:val="bottom"/>
            <w:hideMark/>
          </w:tcPr>
          <w:p w14:paraId="233F4FAD"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4EE0665B"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215DD359" w14:textId="77777777" w:rsidTr="002B536C">
        <w:trPr>
          <w:trHeight w:val="225"/>
        </w:trPr>
        <w:tc>
          <w:tcPr>
            <w:tcW w:w="1980" w:type="dxa"/>
            <w:tcBorders>
              <w:top w:val="nil"/>
              <w:left w:val="nil"/>
              <w:bottom w:val="nil"/>
              <w:right w:val="nil"/>
            </w:tcBorders>
            <w:shd w:val="clear" w:color="auto" w:fill="auto"/>
            <w:noWrap/>
            <w:vAlign w:val="bottom"/>
            <w:hideMark/>
          </w:tcPr>
          <w:p w14:paraId="15445046"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Chromium (+3)</w:t>
            </w:r>
          </w:p>
        </w:tc>
        <w:tc>
          <w:tcPr>
            <w:tcW w:w="1181" w:type="dxa"/>
            <w:tcBorders>
              <w:top w:val="nil"/>
              <w:left w:val="nil"/>
              <w:bottom w:val="nil"/>
              <w:right w:val="nil"/>
            </w:tcBorders>
            <w:shd w:val="clear" w:color="auto" w:fill="auto"/>
            <w:noWrap/>
            <w:vAlign w:val="bottom"/>
            <w:hideMark/>
          </w:tcPr>
          <w:p w14:paraId="78C847B9"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6.52</w:t>
            </w:r>
          </w:p>
        </w:tc>
        <w:tc>
          <w:tcPr>
            <w:tcW w:w="889" w:type="dxa"/>
            <w:tcBorders>
              <w:top w:val="nil"/>
              <w:left w:val="nil"/>
              <w:bottom w:val="nil"/>
              <w:right w:val="nil"/>
            </w:tcBorders>
            <w:shd w:val="clear" w:color="auto" w:fill="auto"/>
            <w:noWrap/>
            <w:vAlign w:val="bottom"/>
            <w:hideMark/>
          </w:tcPr>
          <w:p w14:paraId="36746A2F"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-0.93</w:t>
            </w:r>
          </w:p>
        </w:tc>
        <w:tc>
          <w:tcPr>
            <w:tcW w:w="1350" w:type="dxa"/>
            <w:tcBorders>
              <w:top w:val="nil"/>
              <w:left w:val="nil"/>
              <w:bottom w:val="nil"/>
              <w:right w:val="nil"/>
            </w:tcBorders>
            <w:shd w:val="clear" w:color="auto" w:fill="auto"/>
            <w:noWrap/>
            <w:hideMark/>
          </w:tcPr>
          <w:p w14:paraId="2B1A6F28"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hAnsi="Lucida Bright"/>
                <w:sz w:val="20"/>
                <w:szCs w:val="20"/>
              </w:rPr>
              <w:t>741238.38</w:t>
            </w:r>
          </w:p>
        </w:tc>
        <w:tc>
          <w:tcPr>
            <w:tcW w:w="1350" w:type="dxa"/>
            <w:tcBorders>
              <w:top w:val="nil"/>
              <w:left w:val="nil"/>
              <w:bottom w:val="nil"/>
              <w:right w:val="nil"/>
            </w:tcBorders>
            <w:shd w:val="clear" w:color="auto" w:fill="auto"/>
            <w:noWrap/>
            <w:vAlign w:val="bottom"/>
            <w:hideMark/>
          </w:tcPr>
          <w:p w14:paraId="30272275"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0.21</w:t>
            </w:r>
          </w:p>
        </w:tc>
        <w:tc>
          <w:tcPr>
            <w:tcW w:w="1170" w:type="dxa"/>
            <w:tcBorders>
              <w:top w:val="nil"/>
              <w:left w:val="nil"/>
              <w:bottom w:val="nil"/>
              <w:right w:val="nil"/>
            </w:tcBorders>
            <w:shd w:val="clear" w:color="auto" w:fill="auto"/>
            <w:noWrap/>
            <w:vAlign w:val="bottom"/>
            <w:hideMark/>
          </w:tcPr>
          <w:p w14:paraId="68619C92" w14:textId="77777777" w:rsidR="000B4320" w:rsidRPr="004830B5" w:rsidRDefault="000B4320" w:rsidP="002B536C">
            <w:pPr>
              <w:jc w:val="center"/>
              <w:rPr>
                <w:rFonts w:ascii="Lucida Bright" w:eastAsia="Times New Roman" w:hAnsi="Lucida Bright" w:cs="Calibri"/>
                <w:sz w:val="20"/>
                <w:szCs w:val="20"/>
                <w:lang w:eastAsia="en-US"/>
              </w:rPr>
            </w:pPr>
          </w:p>
        </w:tc>
        <w:tc>
          <w:tcPr>
            <w:tcW w:w="1080" w:type="dxa"/>
            <w:tcBorders>
              <w:top w:val="nil"/>
              <w:left w:val="nil"/>
              <w:bottom w:val="nil"/>
              <w:right w:val="nil"/>
            </w:tcBorders>
            <w:shd w:val="clear" w:color="auto" w:fill="auto"/>
            <w:noWrap/>
            <w:vAlign w:val="bottom"/>
            <w:hideMark/>
          </w:tcPr>
          <w:p w14:paraId="03C0847B"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0BA70454"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43CF8D31" w14:textId="77777777" w:rsidTr="002B536C">
        <w:trPr>
          <w:trHeight w:val="225"/>
        </w:trPr>
        <w:tc>
          <w:tcPr>
            <w:tcW w:w="1980" w:type="dxa"/>
            <w:tcBorders>
              <w:top w:val="nil"/>
              <w:left w:val="nil"/>
              <w:bottom w:val="nil"/>
              <w:right w:val="nil"/>
            </w:tcBorders>
            <w:shd w:val="clear" w:color="auto" w:fill="auto"/>
            <w:noWrap/>
            <w:vAlign w:val="bottom"/>
            <w:hideMark/>
          </w:tcPr>
          <w:p w14:paraId="2781C617"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Chromium (+6)</w:t>
            </w:r>
          </w:p>
        </w:tc>
        <w:tc>
          <w:tcPr>
            <w:tcW w:w="1181" w:type="dxa"/>
            <w:tcBorders>
              <w:top w:val="nil"/>
              <w:left w:val="nil"/>
              <w:bottom w:val="nil"/>
              <w:right w:val="nil"/>
            </w:tcBorders>
            <w:shd w:val="clear" w:color="auto" w:fill="auto"/>
            <w:noWrap/>
            <w:vAlign w:val="bottom"/>
            <w:hideMark/>
          </w:tcPr>
          <w:p w14:paraId="38992225"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889" w:type="dxa"/>
            <w:tcBorders>
              <w:top w:val="nil"/>
              <w:left w:val="nil"/>
              <w:bottom w:val="nil"/>
              <w:right w:val="nil"/>
            </w:tcBorders>
            <w:shd w:val="clear" w:color="auto" w:fill="auto"/>
            <w:noWrap/>
            <w:vAlign w:val="bottom"/>
            <w:hideMark/>
          </w:tcPr>
          <w:p w14:paraId="65BFAB59"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350" w:type="dxa"/>
            <w:tcBorders>
              <w:top w:val="nil"/>
              <w:left w:val="nil"/>
              <w:bottom w:val="nil"/>
              <w:right w:val="nil"/>
            </w:tcBorders>
            <w:shd w:val="clear" w:color="auto" w:fill="auto"/>
            <w:noWrap/>
            <w:hideMark/>
          </w:tcPr>
          <w:p w14:paraId="051D613C"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350" w:type="dxa"/>
            <w:tcBorders>
              <w:top w:val="nil"/>
              <w:left w:val="nil"/>
              <w:bottom w:val="nil"/>
              <w:right w:val="nil"/>
            </w:tcBorders>
            <w:shd w:val="clear" w:color="auto" w:fill="auto"/>
            <w:noWrap/>
            <w:vAlign w:val="bottom"/>
            <w:hideMark/>
          </w:tcPr>
          <w:p w14:paraId="5327DD7D"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1.00</w:t>
            </w:r>
          </w:p>
        </w:tc>
        <w:tc>
          <w:tcPr>
            <w:tcW w:w="1170" w:type="dxa"/>
            <w:tcBorders>
              <w:top w:val="nil"/>
              <w:left w:val="nil"/>
              <w:bottom w:val="nil"/>
              <w:right w:val="nil"/>
            </w:tcBorders>
            <w:shd w:val="clear" w:color="auto" w:fill="auto"/>
            <w:noWrap/>
            <w:vAlign w:val="bottom"/>
            <w:hideMark/>
          </w:tcPr>
          <w:p w14:paraId="3B68E212"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c>
          <w:tcPr>
            <w:tcW w:w="1080" w:type="dxa"/>
            <w:tcBorders>
              <w:top w:val="nil"/>
              <w:left w:val="nil"/>
              <w:bottom w:val="nil"/>
              <w:right w:val="nil"/>
            </w:tcBorders>
            <w:shd w:val="clear" w:color="auto" w:fill="auto"/>
            <w:noWrap/>
            <w:vAlign w:val="bottom"/>
            <w:hideMark/>
          </w:tcPr>
          <w:p w14:paraId="41B5A854"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7107658C"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7F4AFA9E" w14:textId="77777777" w:rsidTr="002B536C">
        <w:trPr>
          <w:trHeight w:val="225"/>
        </w:trPr>
        <w:tc>
          <w:tcPr>
            <w:tcW w:w="1980" w:type="dxa"/>
            <w:tcBorders>
              <w:top w:val="nil"/>
              <w:left w:val="nil"/>
              <w:bottom w:val="nil"/>
              <w:right w:val="nil"/>
            </w:tcBorders>
            <w:shd w:val="clear" w:color="auto" w:fill="auto"/>
            <w:noWrap/>
            <w:vAlign w:val="bottom"/>
            <w:hideMark/>
          </w:tcPr>
          <w:p w14:paraId="0C6868D8"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Copper</w:t>
            </w:r>
          </w:p>
        </w:tc>
        <w:tc>
          <w:tcPr>
            <w:tcW w:w="1181" w:type="dxa"/>
            <w:tcBorders>
              <w:top w:val="nil"/>
              <w:left w:val="nil"/>
              <w:bottom w:val="nil"/>
              <w:right w:val="nil"/>
            </w:tcBorders>
            <w:shd w:val="clear" w:color="auto" w:fill="auto"/>
            <w:noWrap/>
            <w:vAlign w:val="bottom"/>
            <w:hideMark/>
          </w:tcPr>
          <w:p w14:paraId="1C8AEA5B"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6.02</w:t>
            </w:r>
          </w:p>
        </w:tc>
        <w:tc>
          <w:tcPr>
            <w:tcW w:w="889" w:type="dxa"/>
            <w:tcBorders>
              <w:top w:val="nil"/>
              <w:left w:val="nil"/>
              <w:bottom w:val="nil"/>
              <w:right w:val="nil"/>
            </w:tcBorders>
            <w:shd w:val="clear" w:color="auto" w:fill="auto"/>
            <w:noWrap/>
            <w:vAlign w:val="bottom"/>
            <w:hideMark/>
          </w:tcPr>
          <w:p w14:paraId="184D6E44"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-0.74</w:t>
            </w:r>
          </w:p>
        </w:tc>
        <w:tc>
          <w:tcPr>
            <w:tcW w:w="1350" w:type="dxa"/>
            <w:tcBorders>
              <w:top w:val="nil"/>
              <w:left w:val="nil"/>
              <w:bottom w:val="nil"/>
              <w:right w:val="nil"/>
            </w:tcBorders>
            <w:shd w:val="clear" w:color="auto" w:fill="auto"/>
            <w:noWrap/>
            <w:hideMark/>
          </w:tcPr>
          <w:p w14:paraId="6D8BEBEF"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hAnsi="Lucida Bright"/>
                <w:sz w:val="20"/>
                <w:szCs w:val="20"/>
              </w:rPr>
              <w:t>318245.45</w:t>
            </w:r>
          </w:p>
        </w:tc>
        <w:tc>
          <w:tcPr>
            <w:tcW w:w="1350" w:type="dxa"/>
            <w:tcBorders>
              <w:top w:val="nil"/>
              <w:left w:val="nil"/>
              <w:bottom w:val="nil"/>
              <w:right w:val="nil"/>
            </w:tcBorders>
            <w:shd w:val="clear" w:color="auto" w:fill="auto"/>
            <w:noWrap/>
            <w:vAlign w:val="bottom"/>
            <w:hideMark/>
          </w:tcPr>
          <w:p w14:paraId="2BE729BC"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0.39</w:t>
            </w:r>
          </w:p>
        </w:tc>
        <w:tc>
          <w:tcPr>
            <w:tcW w:w="1170" w:type="dxa"/>
            <w:tcBorders>
              <w:top w:val="nil"/>
              <w:left w:val="nil"/>
              <w:bottom w:val="nil"/>
              <w:right w:val="nil"/>
            </w:tcBorders>
            <w:shd w:val="clear" w:color="auto" w:fill="auto"/>
            <w:noWrap/>
            <w:vAlign w:val="bottom"/>
            <w:hideMark/>
          </w:tcPr>
          <w:p w14:paraId="5E38D927" w14:textId="77777777" w:rsidR="000B4320" w:rsidRPr="004830B5" w:rsidRDefault="000B4320" w:rsidP="002B536C">
            <w:pPr>
              <w:jc w:val="center"/>
              <w:rPr>
                <w:rFonts w:ascii="Lucida Bright" w:eastAsia="Times New Roman" w:hAnsi="Lucida Bright" w:cs="Calibri"/>
                <w:sz w:val="20"/>
                <w:szCs w:val="20"/>
                <w:lang w:eastAsia="en-US"/>
              </w:rPr>
            </w:pPr>
          </w:p>
        </w:tc>
        <w:tc>
          <w:tcPr>
            <w:tcW w:w="1080" w:type="dxa"/>
            <w:tcBorders>
              <w:top w:val="nil"/>
              <w:left w:val="nil"/>
              <w:bottom w:val="nil"/>
              <w:right w:val="nil"/>
            </w:tcBorders>
            <w:shd w:val="clear" w:color="auto" w:fill="auto"/>
            <w:noWrap/>
            <w:vAlign w:val="bottom"/>
            <w:hideMark/>
          </w:tcPr>
          <w:p w14:paraId="45EF8E6D"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1237BC99"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44E5FC20" w14:textId="77777777" w:rsidTr="002B536C">
        <w:trPr>
          <w:trHeight w:val="225"/>
        </w:trPr>
        <w:tc>
          <w:tcPr>
            <w:tcW w:w="1980" w:type="dxa"/>
            <w:tcBorders>
              <w:top w:val="nil"/>
              <w:left w:val="nil"/>
              <w:bottom w:val="nil"/>
              <w:right w:val="nil"/>
            </w:tcBorders>
            <w:shd w:val="clear" w:color="auto" w:fill="auto"/>
            <w:noWrap/>
            <w:vAlign w:val="bottom"/>
            <w:hideMark/>
          </w:tcPr>
          <w:p w14:paraId="7A7D72B6"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Lead</w:t>
            </w:r>
          </w:p>
        </w:tc>
        <w:tc>
          <w:tcPr>
            <w:tcW w:w="1181" w:type="dxa"/>
            <w:tcBorders>
              <w:top w:val="nil"/>
              <w:left w:val="nil"/>
              <w:bottom w:val="nil"/>
              <w:right w:val="nil"/>
            </w:tcBorders>
            <w:shd w:val="clear" w:color="auto" w:fill="auto"/>
            <w:noWrap/>
            <w:vAlign w:val="bottom"/>
            <w:hideMark/>
          </w:tcPr>
          <w:p w14:paraId="39A69EF0"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6.45</w:t>
            </w:r>
          </w:p>
        </w:tc>
        <w:tc>
          <w:tcPr>
            <w:tcW w:w="889" w:type="dxa"/>
            <w:tcBorders>
              <w:top w:val="nil"/>
              <w:left w:val="nil"/>
              <w:bottom w:val="nil"/>
              <w:right w:val="nil"/>
            </w:tcBorders>
            <w:shd w:val="clear" w:color="auto" w:fill="auto"/>
            <w:noWrap/>
            <w:vAlign w:val="bottom"/>
            <w:hideMark/>
          </w:tcPr>
          <w:p w14:paraId="482C298A"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-0.80</w:t>
            </w:r>
          </w:p>
        </w:tc>
        <w:tc>
          <w:tcPr>
            <w:tcW w:w="1350" w:type="dxa"/>
            <w:tcBorders>
              <w:top w:val="nil"/>
              <w:left w:val="nil"/>
              <w:bottom w:val="nil"/>
              <w:right w:val="nil"/>
            </w:tcBorders>
            <w:shd w:val="clear" w:color="auto" w:fill="auto"/>
            <w:noWrap/>
            <w:hideMark/>
          </w:tcPr>
          <w:p w14:paraId="6142707E"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hAnsi="Lucida Bright"/>
                <w:sz w:val="20"/>
                <w:szCs w:val="20"/>
              </w:rPr>
              <w:t>777721.31</w:t>
            </w:r>
          </w:p>
        </w:tc>
        <w:tc>
          <w:tcPr>
            <w:tcW w:w="1350" w:type="dxa"/>
            <w:tcBorders>
              <w:top w:val="nil"/>
              <w:left w:val="nil"/>
              <w:bottom w:val="nil"/>
              <w:right w:val="nil"/>
            </w:tcBorders>
            <w:shd w:val="clear" w:color="auto" w:fill="auto"/>
            <w:noWrap/>
            <w:vAlign w:val="bottom"/>
            <w:hideMark/>
          </w:tcPr>
          <w:p w14:paraId="4CE2780D"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0.21</w:t>
            </w:r>
          </w:p>
        </w:tc>
        <w:tc>
          <w:tcPr>
            <w:tcW w:w="1170" w:type="dxa"/>
            <w:tcBorders>
              <w:top w:val="nil"/>
              <w:left w:val="nil"/>
              <w:bottom w:val="nil"/>
              <w:right w:val="nil"/>
            </w:tcBorders>
            <w:shd w:val="clear" w:color="auto" w:fill="auto"/>
            <w:noWrap/>
            <w:vAlign w:val="bottom"/>
            <w:hideMark/>
          </w:tcPr>
          <w:p w14:paraId="2724623E" w14:textId="77777777" w:rsidR="000B4320" w:rsidRPr="004830B5" w:rsidRDefault="000B4320" w:rsidP="002B536C">
            <w:pPr>
              <w:jc w:val="center"/>
              <w:rPr>
                <w:rFonts w:ascii="Lucida Bright" w:eastAsia="Times New Roman" w:hAnsi="Lucida Bright" w:cs="Calibri"/>
                <w:sz w:val="20"/>
                <w:szCs w:val="20"/>
                <w:lang w:eastAsia="en-US"/>
              </w:rPr>
            </w:pPr>
          </w:p>
        </w:tc>
        <w:tc>
          <w:tcPr>
            <w:tcW w:w="1080" w:type="dxa"/>
            <w:tcBorders>
              <w:top w:val="nil"/>
              <w:left w:val="nil"/>
              <w:bottom w:val="nil"/>
              <w:right w:val="nil"/>
            </w:tcBorders>
            <w:shd w:val="clear" w:color="auto" w:fill="auto"/>
            <w:noWrap/>
            <w:vAlign w:val="bottom"/>
            <w:hideMark/>
          </w:tcPr>
          <w:p w14:paraId="39D99DFF"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6C8EFF53"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7EB65D6F" w14:textId="77777777" w:rsidTr="002B536C">
        <w:trPr>
          <w:trHeight w:val="225"/>
        </w:trPr>
        <w:tc>
          <w:tcPr>
            <w:tcW w:w="1980" w:type="dxa"/>
            <w:tcBorders>
              <w:top w:val="nil"/>
              <w:left w:val="nil"/>
              <w:bottom w:val="nil"/>
              <w:right w:val="nil"/>
            </w:tcBorders>
            <w:shd w:val="clear" w:color="auto" w:fill="auto"/>
            <w:noWrap/>
            <w:vAlign w:val="bottom"/>
            <w:hideMark/>
          </w:tcPr>
          <w:p w14:paraId="460643E5"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Mercury</w:t>
            </w:r>
          </w:p>
        </w:tc>
        <w:tc>
          <w:tcPr>
            <w:tcW w:w="1181" w:type="dxa"/>
            <w:tcBorders>
              <w:top w:val="nil"/>
              <w:left w:val="nil"/>
              <w:bottom w:val="nil"/>
              <w:right w:val="nil"/>
            </w:tcBorders>
            <w:shd w:val="clear" w:color="auto" w:fill="auto"/>
            <w:noWrap/>
            <w:vAlign w:val="bottom"/>
            <w:hideMark/>
          </w:tcPr>
          <w:p w14:paraId="79679416"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889" w:type="dxa"/>
            <w:tcBorders>
              <w:top w:val="nil"/>
              <w:left w:val="nil"/>
              <w:bottom w:val="nil"/>
              <w:right w:val="nil"/>
            </w:tcBorders>
            <w:shd w:val="clear" w:color="auto" w:fill="auto"/>
            <w:noWrap/>
            <w:vAlign w:val="bottom"/>
            <w:hideMark/>
          </w:tcPr>
          <w:p w14:paraId="15A8FF6A"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350" w:type="dxa"/>
            <w:tcBorders>
              <w:top w:val="nil"/>
              <w:left w:val="nil"/>
              <w:bottom w:val="nil"/>
              <w:right w:val="nil"/>
            </w:tcBorders>
            <w:shd w:val="clear" w:color="auto" w:fill="auto"/>
            <w:noWrap/>
            <w:hideMark/>
          </w:tcPr>
          <w:p w14:paraId="0F5B3CE2"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350" w:type="dxa"/>
            <w:tcBorders>
              <w:top w:val="nil"/>
              <w:left w:val="nil"/>
              <w:bottom w:val="nil"/>
              <w:right w:val="nil"/>
            </w:tcBorders>
            <w:shd w:val="clear" w:color="auto" w:fill="auto"/>
            <w:noWrap/>
            <w:vAlign w:val="bottom"/>
            <w:hideMark/>
          </w:tcPr>
          <w:p w14:paraId="3A3B667F"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1.00</w:t>
            </w:r>
          </w:p>
        </w:tc>
        <w:tc>
          <w:tcPr>
            <w:tcW w:w="1170" w:type="dxa"/>
            <w:tcBorders>
              <w:top w:val="nil"/>
              <w:left w:val="nil"/>
              <w:bottom w:val="nil"/>
              <w:right w:val="nil"/>
            </w:tcBorders>
            <w:shd w:val="clear" w:color="auto" w:fill="auto"/>
            <w:noWrap/>
            <w:vAlign w:val="bottom"/>
            <w:hideMark/>
          </w:tcPr>
          <w:p w14:paraId="13D7D90D"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c>
          <w:tcPr>
            <w:tcW w:w="1080" w:type="dxa"/>
            <w:tcBorders>
              <w:top w:val="nil"/>
              <w:left w:val="nil"/>
              <w:bottom w:val="nil"/>
              <w:right w:val="nil"/>
            </w:tcBorders>
            <w:shd w:val="clear" w:color="auto" w:fill="auto"/>
            <w:noWrap/>
            <w:vAlign w:val="bottom"/>
            <w:hideMark/>
          </w:tcPr>
          <w:p w14:paraId="5AAE8311"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73E6F79E"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34444D8E" w14:textId="77777777" w:rsidTr="002B536C">
        <w:trPr>
          <w:trHeight w:val="225"/>
        </w:trPr>
        <w:tc>
          <w:tcPr>
            <w:tcW w:w="1980" w:type="dxa"/>
            <w:tcBorders>
              <w:top w:val="nil"/>
              <w:left w:val="nil"/>
              <w:bottom w:val="nil"/>
              <w:right w:val="nil"/>
            </w:tcBorders>
            <w:shd w:val="clear" w:color="auto" w:fill="auto"/>
            <w:noWrap/>
            <w:vAlign w:val="bottom"/>
            <w:hideMark/>
          </w:tcPr>
          <w:p w14:paraId="352B610A"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Nickel</w:t>
            </w:r>
          </w:p>
        </w:tc>
        <w:tc>
          <w:tcPr>
            <w:tcW w:w="1181" w:type="dxa"/>
            <w:tcBorders>
              <w:top w:val="nil"/>
              <w:left w:val="nil"/>
              <w:bottom w:val="nil"/>
              <w:right w:val="nil"/>
            </w:tcBorders>
            <w:shd w:val="clear" w:color="auto" w:fill="auto"/>
            <w:noWrap/>
            <w:vAlign w:val="bottom"/>
            <w:hideMark/>
          </w:tcPr>
          <w:p w14:paraId="5C367DE5"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5.69</w:t>
            </w:r>
          </w:p>
        </w:tc>
        <w:tc>
          <w:tcPr>
            <w:tcW w:w="889" w:type="dxa"/>
            <w:tcBorders>
              <w:top w:val="nil"/>
              <w:left w:val="nil"/>
              <w:bottom w:val="nil"/>
              <w:right w:val="nil"/>
            </w:tcBorders>
            <w:shd w:val="clear" w:color="auto" w:fill="auto"/>
            <w:noWrap/>
            <w:vAlign w:val="bottom"/>
            <w:hideMark/>
          </w:tcPr>
          <w:p w14:paraId="31889C0D"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-0.57</w:t>
            </w:r>
          </w:p>
        </w:tc>
        <w:tc>
          <w:tcPr>
            <w:tcW w:w="1350" w:type="dxa"/>
            <w:tcBorders>
              <w:top w:val="nil"/>
              <w:left w:val="nil"/>
              <w:bottom w:val="nil"/>
              <w:right w:val="nil"/>
            </w:tcBorders>
            <w:shd w:val="clear" w:color="auto" w:fill="auto"/>
            <w:noWrap/>
            <w:hideMark/>
          </w:tcPr>
          <w:p w14:paraId="60D75ABD"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hAnsi="Lucida Bright"/>
                <w:sz w:val="20"/>
                <w:szCs w:val="20"/>
              </w:rPr>
              <w:t>195698.32</w:t>
            </w:r>
          </w:p>
        </w:tc>
        <w:tc>
          <w:tcPr>
            <w:tcW w:w="1350" w:type="dxa"/>
            <w:tcBorders>
              <w:top w:val="nil"/>
              <w:left w:val="nil"/>
              <w:bottom w:val="nil"/>
              <w:right w:val="nil"/>
            </w:tcBorders>
            <w:shd w:val="clear" w:color="auto" w:fill="auto"/>
            <w:noWrap/>
            <w:vAlign w:val="bottom"/>
            <w:hideMark/>
          </w:tcPr>
          <w:p w14:paraId="40C0F175"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0.51</w:t>
            </w:r>
          </w:p>
        </w:tc>
        <w:tc>
          <w:tcPr>
            <w:tcW w:w="1170" w:type="dxa"/>
            <w:tcBorders>
              <w:top w:val="nil"/>
              <w:left w:val="nil"/>
              <w:bottom w:val="nil"/>
              <w:right w:val="nil"/>
            </w:tcBorders>
            <w:shd w:val="clear" w:color="auto" w:fill="auto"/>
            <w:noWrap/>
            <w:vAlign w:val="bottom"/>
            <w:hideMark/>
          </w:tcPr>
          <w:p w14:paraId="44FBE574" w14:textId="77777777" w:rsidR="000B4320" w:rsidRPr="004830B5" w:rsidRDefault="000B4320" w:rsidP="002B536C">
            <w:pPr>
              <w:jc w:val="center"/>
              <w:rPr>
                <w:rFonts w:ascii="Lucida Bright" w:eastAsia="Times New Roman" w:hAnsi="Lucida Bright" w:cs="Calibri"/>
                <w:sz w:val="20"/>
                <w:szCs w:val="20"/>
                <w:lang w:eastAsia="en-US"/>
              </w:rPr>
            </w:pPr>
          </w:p>
        </w:tc>
        <w:tc>
          <w:tcPr>
            <w:tcW w:w="1080" w:type="dxa"/>
            <w:tcBorders>
              <w:top w:val="nil"/>
              <w:left w:val="nil"/>
              <w:bottom w:val="nil"/>
              <w:right w:val="nil"/>
            </w:tcBorders>
            <w:shd w:val="clear" w:color="auto" w:fill="auto"/>
            <w:noWrap/>
            <w:vAlign w:val="bottom"/>
            <w:hideMark/>
          </w:tcPr>
          <w:p w14:paraId="0E9E65B7"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6DB0D766"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589FB7C2" w14:textId="77777777" w:rsidTr="002B536C">
        <w:trPr>
          <w:trHeight w:val="225"/>
        </w:trPr>
        <w:tc>
          <w:tcPr>
            <w:tcW w:w="1980" w:type="dxa"/>
            <w:tcBorders>
              <w:top w:val="nil"/>
              <w:left w:val="nil"/>
              <w:bottom w:val="nil"/>
              <w:right w:val="nil"/>
            </w:tcBorders>
            <w:shd w:val="clear" w:color="auto" w:fill="auto"/>
            <w:noWrap/>
            <w:vAlign w:val="bottom"/>
            <w:hideMark/>
          </w:tcPr>
          <w:p w14:paraId="3B6010D6"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Selenium</w:t>
            </w:r>
          </w:p>
        </w:tc>
        <w:tc>
          <w:tcPr>
            <w:tcW w:w="1181" w:type="dxa"/>
            <w:tcBorders>
              <w:top w:val="nil"/>
              <w:left w:val="nil"/>
              <w:bottom w:val="nil"/>
              <w:right w:val="nil"/>
            </w:tcBorders>
            <w:shd w:val="clear" w:color="auto" w:fill="auto"/>
            <w:noWrap/>
            <w:vAlign w:val="bottom"/>
            <w:hideMark/>
          </w:tcPr>
          <w:p w14:paraId="6F72A9D2"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889" w:type="dxa"/>
            <w:tcBorders>
              <w:top w:val="nil"/>
              <w:left w:val="nil"/>
              <w:bottom w:val="nil"/>
              <w:right w:val="nil"/>
            </w:tcBorders>
            <w:shd w:val="clear" w:color="auto" w:fill="auto"/>
            <w:noWrap/>
            <w:vAlign w:val="bottom"/>
            <w:hideMark/>
          </w:tcPr>
          <w:p w14:paraId="1CE9D374"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350" w:type="dxa"/>
            <w:tcBorders>
              <w:top w:val="nil"/>
              <w:left w:val="nil"/>
              <w:bottom w:val="nil"/>
              <w:right w:val="nil"/>
            </w:tcBorders>
            <w:shd w:val="clear" w:color="auto" w:fill="auto"/>
            <w:noWrap/>
            <w:hideMark/>
          </w:tcPr>
          <w:p w14:paraId="5161CDD9"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350" w:type="dxa"/>
            <w:tcBorders>
              <w:top w:val="nil"/>
              <w:left w:val="nil"/>
              <w:bottom w:val="nil"/>
              <w:right w:val="nil"/>
            </w:tcBorders>
            <w:shd w:val="clear" w:color="auto" w:fill="auto"/>
            <w:noWrap/>
            <w:vAlign w:val="bottom"/>
            <w:hideMark/>
          </w:tcPr>
          <w:p w14:paraId="3022ED54"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1.00</w:t>
            </w:r>
          </w:p>
        </w:tc>
        <w:tc>
          <w:tcPr>
            <w:tcW w:w="1170" w:type="dxa"/>
            <w:tcBorders>
              <w:top w:val="nil"/>
              <w:left w:val="nil"/>
              <w:bottom w:val="nil"/>
              <w:right w:val="nil"/>
            </w:tcBorders>
            <w:shd w:val="clear" w:color="auto" w:fill="auto"/>
            <w:noWrap/>
            <w:vAlign w:val="bottom"/>
            <w:hideMark/>
          </w:tcPr>
          <w:p w14:paraId="46F76DC8"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c>
          <w:tcPr>
            <w:tcW w:w="1080" w:type="dxa"/>
            <w:tcBorders>
              <w:top w:val="nil"/>
              <w:left w:val="nil"/>
              <w:bottom w:val="nil"/>
              <w:right w:val="nil"/>
            </w:tcBorders>
            <w:shd w:val="clear" w:color="auto" w:fill="auto"/>
            <w:noWrap/>
            <w:vAlign w:val="bottom"/>
            <w:hideMark/>
          </w:tcPr>
          <w:p w14:paraId="1D3B6953"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0B445C90"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112A9FC9" w14:textId="77777777" w:rsidTr="002B536C">
        <w:trPr>
          <w:trHeight w:val="225"/>
        </w:trPr>
        <w:tc>
          <w:tcPr>
            <w:tcW w:w="1980" w:type="dxa"/>
            <w:tcBorders>
              <w:top w:val="nil"/>
              <w:left w:val="nil"/>
              <w:bottom w:val="nil"/>
              <w:right w:val="nil"/>
            </w:tcBorders>
            <w:shd w:val="clear" w:color="auto" w:fill="auto"/>
            <w:noWrap/>
            <w:vAlign w:val="bottom"/>
            <w:hideMark/>
          </w:tcPr>
          <w:p w14:paraId="02597734"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Silver</w:t>
            </w:r>
          </w:p>
        </w:tc>
        <w:tc>
          <w:tcPr>
            <w:tcW w:w="1181" w:type="dxa"/>
            <w:tcBorders>
              <w:top w:val="nil"/>
              <w:left w:val="nil"/>
              <w:bottom w:val="nil"/>
              <w:right w:val="nil"/>
            </w:tcBorders>
            <w:shd w:val="clear" w:color="auto" w:fill="auto"/>
            <w:noWrap/>
            <w:vAlign w:val="bottom"/>
            <w:hideMark/>
          </w:tcPr>
          <w:p w14:paraId="3D3EC4AE"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6.38</w:t>
            </w:r>
          </w:p>
        </w:tc>
        <w:tc>
          <w:tcPr>
            <w:tcW w:w="889" w:type="dxa"/>
            <w:tcBorders>
              <w:top w:val="nil"/>
              <w:left w:val="nil"/>
              <w:bottom w:val="nil"/>
              <w:right w:val="nil"/>
            </w:tcBorders>
            <w:shd w:val="clear" w:color="auto" w:fill="auto"/>
            <w:noWrap/>
            <w:vAlign w:val="bottom"/>
            <w:hideMark/>
          </w:tcPr>
          <w:p w14:paraId="2C0C294C"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-1.03</w:t>
            </w:r>
          </w:p>
        </w:tc>
        <w:tc>
          <w:tcPr>
            <w:tcW w:w="1350" w:type="dxa"/>
            <w:tcBorders>
              <w:top w:val="nil"/>
              <w:left w:val="nil"/>
              <w:bottom w:val="nil"/>
              <w:right w:val="nil"/>
            </w:tcBorders>
            <w:shd w:val="clear" w:color="auto" w:fill="auto"/>
            <w:noWrap/>
            <w:hideMark/>
          </w:tcPr>
          <w:p w14:paraId="69990A2B"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hAnsi="Lucida Bright"/>
                <w:sz w:val="20"/>
                <w:szCs w:val="20"/>
              </w:rPr>
              <w:t>457152.29</w:t>
            </w:r>
          </w:p>
        </w:tc>
        <w:tc>
          <w:tcPr>
            <w:tcW w:w="1350" w:type="dxa"/>
            <w:tcBorders>
              <w:top w:val="nil"/>
              <w:left w:val="nil"/>
              <w:bottom w:val="nil"/>
              <w:right w:val="nil"/>
            </w:tcBorders>
            <w:shd w:val="clear" w:color="auto" w:fill="auto"/>
            <w:noWrap/>
            <w:vAlign w:val="bottom"/>
            <w:hideMark/>
          </w:tcPr>
          <w:p w14:paraId="2F28115A"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0.30</w:t>
            </w:r>
          </w:p>
        </w:tc>
        <w:tc>
          <w:tcPr>
            <w:tcW w:w="1170" w:type="dxa"/>
            <w:tcBorders>
              <w:top w:val="nil"/>
              <w:left w:val="nil"/>
              <w:bottom w:val="nil"/>
              <w:right w:val="nil"/>
            </w:tcBorders>
            <w:shd w:val="clear" w:color="auto" w:fill="auto"/>
            <w:noWrap/>
            <w:vAlign w:val="bottom"/>
            <w:hideMark/>
          </w:tcPr>
          <w:p w14:paraId="2F2E7B98" w14:textId="77777777" w:rsidR="000B4320" w:rsidRPr="004830B5" w:rsidRDefault="000B4320" w:rsidP="002B536C">
            <w:pPr>
              <w:jc w:val="right"/>
              <w:rPr>
                <w:rFonts w:ascii="Lucida Bright" w:eastAsia="Times New Roman" w:hAnsi="Lucida Bright" w:cs="Calibri"/>
                <w:sz w:val="20"/>
                <w:szCs w:val="20"/>
                <w:lang w:eastAsia="en-US"/>
              </w:rPr>
            </w:pPr>
          </w:p>
        </w:tc>
        <w:tc>
          <w:tcPr>
            <w:tcW w:w="1080" w:type="dxa"/>
            <w:tcBorders>
              <w:top w:val="nil"/>
              <w:left w:val="nil"/>
              <w:bottom w:val="nil"/>
              <w:right w:val="nil"/>
            </w:tcBorders>
            <w:shd w:val="clear" w:color="auto" w:fill="auto"/>
            <w:noWrap/>
            <w:vAlign w:val="bottom"/>
            <w:hideMark/>
          </w:tcPr>
          <w:p w14:paraId="25483E27"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5F852007"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2D71E7B1" w14:textId="77777777" w:rsidTr="002B536C">
        <w:trPr>
          <w:trHeight w:val="225"/>
        </w:trPr>
        <w:tc>
          <w:tcPr>
            <w:tcW w:w="1980" w:type="dxa"/>
            <w:tcBorders>
              <w:top w:val="nil"/>
              <w:left w:val="nil"/>
              <w:bottom w:val="single" w:sz="4" w:space="0" w:color="auto"/>
              <w:right w:val="nil"/>
            </w:tcBorders>
            <w:shd w:val="clear" w:color="auto" w:fill="auto"/>
            <w:noWrap/>
            <w:vAlign w:val="bottom"/>
            <w:hideMark/>
          </w:tcPr>
          <w:p w14:paraId="2B40A36F"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Zinc</w:t>
            </w:r>
          </w:p>
        </w:tc>
        <w:tc>
          <w:tcPr>
            <w:tcW w:w="1181" w:type="dxa"/>
            <w:tcBorders>
              <w:top w:val="nil"/>
              <w:left w:val="nil"/>
              <w:bottom w:val="single" w:sz="4" w:space="0" w:color="auto"/>
              <w:right w:val="nil"/>
            </w:tcBorders>
            <w:shd w:val="clear" w:color="auto" w:fill="auto"/>
            <w:noWrap/>
            <w:vAlign w:val="bottom"/>
            <w:hideMark/>
          </w:tcPr>
          <w:p w14:paraId="69CAA2C0"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6.10</w:t>
            </w:r>
          </w:p>
        </w:tc>
        <w:tc>
          <w:tcPr>
            <w:tcW w:w="889" w:type="dxa"/>
            <w:tcBorders>
              <w:top w:val="nil"/>
              <w:left w:val="nil"/>
              <w:bottom w:val="single" w:sz="4" w:space="0" w:color="auto"/>
              <w:right w:val="nil"/>
            </w:tcBorders>
            <w:shd w:val="clear" w:color="auto" w:fill="auto"/>
            <w:noWrap/>
            <w:vAlign w:val="bottom"/>
            <w:hideMark/>
          </w:tcPr>
          <w:p w14:paraId="1DD2A041"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-0.70</w:t>
            </w:r>
          </w:p>
        </w:tc>
        <w:tc>
          <w:tcPr>
            <w:tcW w:w="1350" w:type="dxa"/>
            <w:tcBorders>
              <w:top w:val="nil"/>
              <w:left w:val="nil"/>
              <w:bottom w:val="single" w:sz="4" w:space="0" w:color="auto"/>
              <w:right w:val="nil"/>
            </w:tcBorders>
            <w:shd w:val="clear" w:color="auto" w:fill="auto"/>
            <w:noWrap/>
            <w:hideMark/>
          </w:tcPr>
          <w:p w14:paraId="345AA4CC"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hAnsi="Lucida Bright"/>
                <w:sz w:val="20"/>
                <w:szCs w:val="20"/>
              </w:rPr>
              <w:t>408057.15</w:t>
            </w:r>
          </w:p>
        </w:tc>
        <w:tc>
          <w:tcPr>
            <w:tcW w:w="1350" w:type="dxa"/>
            <w:tcBorders>
              <w:top w:val="nil"/>
              <w:left w:val="nil"/>
              <w:bottom w:val="single" w:sz="4" w:space="0" w:color="auto"/>
              <w:right w:val="nil"/>
            </w:tcBorders>
            <w:shd w:val="clear" w:color="auto" w:fill="auto"/>
            <w:noWrap/>
            <w:vAlign w:val="bottom"/>
            <w:hideMark/>
          </w:tcPr>
          <w:p w14:paraId="1470EF05"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0.33</w:t>
            </w:r>
          </w:p>
        </w:tc>
        <w:tc>
          <w:tcPr>
            <w:tcW w:w="1170" w:type="dxa"/>
            <w:tcBorders>
              <w:top w:val="nil"/>
              <w:left w:val="nil"/>
              <w:bottom w:val="single" w:sz="4" w:space="0" w:color="auto"/>
              <w:right w:val="nil"/>
            </w:tcBorders>
            <w:shd w:val="clear" w:color="auto" w:fill="auto"/>
            <w:noWrap/>
            <w:vAlign w:val="bottom"/>
            <w:hideMark/>
          </w:tcPr>
          <w:p w14:paraId="4B8E3C2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 </w:t>
            </w:r>
          </w:p>
        </w:tc>
        <w:tc>
          <w:tcPr>
            <w:tcW w:w="1080" w:type="dxa"/>
            <w:tcBorders>
              <w:top w:val="nil"/>
              <w:left w:val="nil"/>
              <w:bottom w:val="single" w:sz="4" w:space="0" w:color="auto"/>
              <w:right w:val="nil"/>
            </w:tcBorders>
            <w:shd w:val="clear" w:color="auto" w:fill="auto"/>
            <w:noWrap/>
            <w:vAlign w:val="bottom"/>
            <w:hideMark/>
          </w:tcPr>
          <w:p w14:paraId="2AA76E61"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single" w:sz="4" w:space="0" w:color="auto"/>
              <w:right w:val="nil"/>
            </w:tcBorders>
            <w:shd w:val="clear" w:color="auto" w:fill="auto"/>
            <w:noWrap/>
            <w:vAlign w:val="bottom"/>
            <w:hideMark/>
          </w:tcPr>
          <w:p w14:paraId="74424585" w14:textId="77777777" w:rsidR="000B4320" w:rsidRPr="004830B5" w:rsidRDefault="000B4320" w:rsidP="002B536C">
            <w:pPr>
              <w:keepNext/>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bl>
    <w:p w14:paraId="6D459D71" w14:textId="5011B216" w:rsidR="000B4320" w:rsidRPr="004830B5" w:rsidRDefault="000B4320" w:rsidP="000B4320">
      <w:pPr>
        <w:keepNext/>
        <w:spacing w:after="240"/>
        <w:rPr>
          <w:rStyle w:val="Strong"/>
          <w:rFonts w:ascii="Lucida Bright" w:hAnsi="Lucida Bright"/>
          <w:sz w:val="22"/>
          <w:szCs w:val="22"/>
        </w:rPr>
      </w:pPr>
      <w:r w:rsidRPr="004830B5">
        <w:rPr>
          <w:rStyle w:val="Strong"/>
          <w:rFonts w:ascii="Lucida Bright" w:hAnsi="Lucida Bright"/>
          <w:sz w:val="22"/>
          <w:szCs w:val="22"/>
        </w:rPr>
        <w:t>Table 8. AQUATIC LIFE</w:t>
      </w:r>
    </w:p>
    <w:tbl>
      <w:tblPr>
        <w:tblW w:w="10095" w:type="dxa"/>
        <w:tblInd w:w="93" w:type="dxa"/>
        <w:tblLayout w:type="fixed"/>
        <w:tblLook w:val="04A0" w:firstRow="1" w:lastRow="0" w:firstColumn="1" w:lastColumn="0" w:noHBand="0" w:noVBand="1"/>
      </w:tblPr>
      <w:tblGrid>
        <w:gridCol w:w="3507"/>
        <w:gridCol w:w="1278"/>
        <w:gridCol w:w="1260"/>
        <w:gridCol w:w="1350"/>
        <w:gridCol w:w="1530"/>
        <w:gridCol w:w="1170"/>
      </w:tblGrid>
      <w:tr w:rsidR="000B4320" w:rsidRPr="008B5E73" w14:paraId="3597FA43" w14:textId="77777777" w:rsidTr="004C26C8">
        <w:trPr>
          <w:trHeight w:val="225"/>
        </w:trPr>
        <w:tc>
          <w:tcPr>
            <w:tcW w:w="10095" w:type="dxa"/>
            <w:gridSpan w:val="6"/>
            <w:tcBorders>
              <w:top w:val="nil"/>
              <w:left w:val="nil"/>
              <w:bottom w:val="nil"/>
              <w:right w:val="nil"/>
            </w:tcBorders>
            <w:shd w:val="clear" w:color="auto" w:fill="auto"/>
            <w:noWrap/>
            <w:vAlign w:val="bottom"/>
            <w:hideMark/>
          </w:tcPr>
          <w:p w14:paraId="22B5DACF" w14:textId="77777777" w:rsidR="000B4320" w:rsidRPr="004830B5" w:rsidRDefault="000B4320" w:rsidP="002B536C">
            <w:pPr>
              <w:rPr>
                <w:rStyle w:val="Strong"/>
                <w:rFonts w:ascii="Lucida Bright" w:hAnsi="Lucida Bright"/>
                <w:sz w:val="22"/>
                <w:szCs w:val="22"/>
              </w:rPr>
            </w:pPr>
            <w:r w:rsidRPr="004830B5">
              <w:rPr>
                <w:rStyle w:val="Strong"/>
                <w:rFonts w:ascii="Lucida Bright" w:hAnsi="Lucida Bright"/>
                <w:sz w:val="22"/>
                <w:szCs w:val="22"/>
              </w:rPr>
              <w:t>CALCULATE DAILY AVERAGE AND DAILY MAXIMUM EFFLUENT LIMITATIONS</w:t>
            </w:r>
          </w:p>
        </w:tc>
      </w:tr>
      <w:tr w:rsidR="000B4320" w:rsidRPr="008B5E73" w14:paraId="290E509B" w14:textId="77777777" w:rsidTr="004C26C8">
        <w:trPr>
          <w:trHeight w:val="675"/>
        </w:trPr>
        <w:tc>
          <w:tcPr>
            <w:tcW w:w="3507" w:type="dxa"/>
            <w:tcBorders>
              <w:top w:val="single" w:sz="4" w:space="0" w:color="auto"/>
              <w:left w:val="nil"/>
              <w:bottom w:val="single" w:sz="4" w:space="0" w:color="auto"/>
              <w:right w:val="nil"/>
            </w:tcBorders>
            <w:shd w:val="clear" w:color="auto" w:fill="auto"/>
            <w:vAlign w:val="bottom"/>
            <w:hideMark/>
          </w:tcPr>
          <w:p w14:paraId="2268A59F" w14:textId="77777777" w:rsidR="000B4320" w:rsidRPr="004830B5" w:rsidRDefault="000B4320" w:rsidP="002B536C">
            <w:pP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Parameter</w:t>
            </w:r>
          </w:p>
        </w:tc>
        <w:tc>
          <w:tcPr>
            <w:tcW w:w="1278" w:type="dxa"/>
            <w:tcBorders>
              <w:top w:val="single" w:sz="4" w:space="0" w:color="auto"/>
              <w:left w:val="nil"/>
              <w:bottom w:val="single" w:sz="4" w:space="0" w:color="auto"/>
              <w:right w:val="nil"/>
            </w:tcBorders>
            <w:shd w:val="clear" w:color="auto" w:fill="auto"/>
            <w:vAlign w:val="bottom"/>
            <w:hideMark/>
          </w:tcPr>
          <w:p w14:paraId="23A690F7" w14:textId="77777777" w:rsidR="000B4320" w:rsidRPr="004830B5" w:rsidRDefault="000B4320" w:rsidP="002B536C">
            <w:pPr>
              <w:jc w:val="cente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FW Acute Criterion (ug/L)</w:t>
            </w:r>
          </w:p>
        </w:tc>
        <w:tc>
          <w:tcPr>
            <w:tcW w:w="1260" w:type="dxa"/>
            <w:tcBorders>
              <w:top w:val="single" w:sz="4" w:space="0" w:color="auto"/>
              <w:left w:val="nil"/>
              <w:bottom w:val="single" w:sz="4" w:space="0" w:color="auto"/>
              <w:right w:val="nil"/>
            </w:tcBorders>
            <w:shd w:val="clear" w:color="auto" w:fill="auto"/>
            <w:noWrap/>
            <w:vAlign w:val="bottom"/>
            <w:hideMark/>
          </w:tcPr>
          <w:p w14:paraId="48142327" w14:textId="77777777" w:rsidR="000B4320" w:rsidRPr="004830B5" w:rsidRDefault="000B4320" w:rsidP="002B536C">
            <w:pPr>
              <w:jc w:val="center"/>
              <w:rPr>
                <w:rFonts w:ascii="Lucida Bright" w:eastAsia="Times New Roman" w:hAnsi="Lucida Bright" w:cs="Calibri"/>
                <w:b/>
                <w:bCs/>
                <w:i/>
                <w:iCs/>
                <w:sz w:val="20"/>
                <w:szCs w:val="20"/>
                <w:lang w:eastAsia="en-US"/>
              </w:rPr>
            </w:pPr>
            <w:proofErr w:type="spellStart"/>
            <w:r w:rsidRPr="004830B5">
              <w:rPr>
                <w:rFonts w:ascii="Lucida Bright" w:eastAsia="Times New Roman" w:hAnsi="Lucida Bright" w:cs="Calibri"/>
                <w:b/>
                <w:bCs/>
                <w:i/>
                <w:iCs/>
                <w:sz w:val="20"/>
                <w:szCs w:val="20"/>
                <w:lang w:eastAsia="en-US"/>
              </w:rPr>
              <w:t>WLAa</w:t>
            </w:r>
            <w:proofErr w:type="spellEnd"/>
          </w:p>
        </w:tc>
        <w:tc>
          <w:tcPr>
            <w:tcW w:w="1350" w:type="dxa"/>
            <w:tcBorders>
              <w:top w:val="single" w:sz="4" w:space="0" w:color="auto"/>
              <w:left w:val="nil"/>
              <w:bottom w:val="single" w:sz="4" w:space="0" w:color="auto"/>
              <w:right w:val="nil"/>
            </w:tcBorders>
            <w:shd w:val="clear" w:color="auto" w:fill="auto"/>
            <w:noWrap/>
            <w:vAlign w:val="bottom"/>
            <w:hideMark/>
          </w:tcPr>
          <w:p w14:paraId="47957DB0" w14:textId="77777777" w:rsidR="000B4320" w:rsidRPr="004830B5" w:rsidRDefault="000B4320" w:rsidP="002B536C">
            <w:pPr>
              <w:jc w:val="center"/>
              <w:rPr>
                <w:rFonts w:ascii="Lucida Bright" w:eastAsia="Times New Roman" w:hAnsi="Lucida Bright" w:cs="Calibri"/>
                <w:b/>
                <w:bCs/>
                <w:i/>
                <w:iCs/>
                <w:sz w:val="20"/>
                <w:szCs w:val="20"/>
                <w:lang w:eastAsia="en-US"/>
              </w:rPr>
            </w:pPr>
            <w:proofErr w:type="spellStart"/>
            <w:r w:rsidRPr="004830B5">
              <w:rPr>
                <w:rFonts w:ascii="Lucida Bright" w:eastAsia="Times New Roman" w:hAnsi="Lucida Bright" w:cs="Calibri"/>
                <w:b/>
                <w:bCs/>
                <w:i/>
                <w:iCs/>
                <w:sz w:val="20"/>
                <w:szCs w:val="20"/>
                <w:lang w:eastAsia="en-US"/>
              </w:rPr>
              <w:t>LTAa</w:t>
            </w:r>
            <w:proofErr w:type="spellEnd"/>
          </w:p>
        </w:tc>
        <w:tc>
          <w:tcPr>
            <w:tcW w:w="1530" w:type="dxa"/>
            <w:tcBorders>
              <w:top w:val="single" w:sz="4" w:space="0" w:color="auto"/>
              <w:left w:val="nil"/>
              <w:bottom w:val="single" w:sz="4" w:space="0" w:color="auto"/>
              <w:right w:val="nil"/>
            </w:tcBorders>
            <w:shd w:val="clear" w:color="auto" w:fill="auto"/>
            <w:vAlign w:val="bottom"/>
            <w:hideMark/>
          </w:tcPr>
          <w:p w14:paraId="4D039FB4" w14:textId="77777777" w:rsidR="000B4320" w:rsidRPr="004830B5" w:rsidRDefault="000B4320" w:rsidP="002B536C">
            <w:pPr>
              <w:jc w:val="cente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Daily Avg. (ug/L)</w:t>
            </w:r>
          </w:p>
        </w:tc>
        <w:tc>
          <w:tcPr>
            <w:tcW w:w="1170" w:type="dxa"/>
            <w:tcBorders>
              <w:top w:val="single" w:sz="4" w:space="0" w:color="auto"/>
              <w:left w:val="nil"/>
              <w:bottom w:val="single" w:sz="4" w:space="0" w:color="auto"/>
              <w:right w:val="nil"/>
            </w:tcBorders>
            <w:shd w:val="clear" w:color="auto" w:fill="auto"/>
            <w:vAlign w:val="bottom"/>
            <w:hideMark/>
          </w:tcPr>
          <w:p w14:paraId="1F12A345" w14:textId="77777777" w:rsidR="000B4320" w:rsidRPr="004830B5" w:rsidRDefault="000B4320" w:rsidP="002B536C">
            <w:pPr>
              <w:jc w:val="cente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Daily Max. (ug/L)</w:t>
            </w:r>
          </w:p>
        </w:tc>
      </w:tr>
      <w:tr w:rsidR="000B4320" w:rsidRPr="008B5E73" w14:paraId="1624385B" w14:textId="77777777" w:rsidTr="004C26C8">
        <w:trPr>
          <w:trHeight w:val="225"/>
        </w:trPr>
        <w:tc>
          <w:tcPr>
            <w:tcW w:w="3507" w:type="dxa"/>
            <w:tcBorders>
              <w:top w:val="nil"/>
              <w:left w:val="nil"/>
              <w:bottom w:val="nil"/>
              <w:right w:val="nil"/>
            </w:tcBorders>
            <w:shd w:val="clear" w:color="auto" w:fill="auto"/>
            <w:noWrap/>
            <w:vAlign w:val="bottom"/>
            <w:hideMark/>
          </w:tcPr>
          <w:p w14:paraId="2537092D"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Aldrin</w:t>
            </w:r>
          </w:p>
        </w:tc>
        <w:tc>
          <w:tcPr>
            <w:tcW w:w="1278" w:type="dxa"/>
            <w:tcBorders>
              <w:top w:val="nil"/>
              <w:left w:val="nil"/>
              <w:bottom w:val="nil"/>
              <w:right w:val="nil"/>
            </w:tcBorders>
            <w:shd w:val="clear" w:color="auto" w:fill="auto"/>
            <w:noWrap/>
            <w:hideMark/>
          </w:tcPr>
          <w:p w14:paraId="4B67C60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w:t>
            </w:r>
          </w:p>
        </w:tc>
        <w:tc>
          <w:tcPr>
            <w:tcW w:w="1260" w:type="dxa"/>
            <w:tcBorders>
              <w:top w:val="nil"/>
              <w:left w:val="nil"/>
              <w:bottom w:val="nil"/>
              <w:right w:val="nil"/>
            </w:tcBorders>
            <w:shd w:val="clear" w:color="auto" w:fill="auto"/>
            <w:noWrap/>
            <w:hideMark/>
          </w:tcPr>
          <w:p w14:paraId="6725141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w:t>
            </w:r>
          </w:p>
        </w:tc>
        <w:tc>
          <w:tcPr>
            <w:tcW w:w="1350" w:type="dxa"/>
            <w:tcBorders>
              <w:top w:val="nil"/>
              <w:left w:val="nil"/>
              <w:bottom w:val="nil"/>
              <w:right w:val="nil"/>
            </w:tcBorders>
            <w:shd w:val="clear" w:color="auto" w:fill="auto"/>
            <w:noWrap/>
            <w:hideMark/>
          </w:tcPr>
          <w:p w14:paraId="147FD75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1.72</w:t>
            </w:r>
          </w:p>
        </w:tc>
        <w:tc>
          <w:tcPr>
            <w:tcW w:w="1530" w:type="dxa"/>
            <w:tcBorders>
              <w:top w:val="nil"/>
              <w:left w:val="nil"/>
              <w:bottom w:val="nil"/>
              <w:right w:val="nil"/>
            </w:tcBorders>
            <w:shd w:val="clear" w:color="auto" w:fill="auto"/>
            <w:noWrap/>
            <w:hideMark/>
          </w:tcPr>
          <w:p w14:paraId="07753EE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2.52</w:t>
            </w:r>
          </w:p>
        </w:tc>
        <w:tc>
          <w:tcPr>
            <w:tcW w:w="1170" w:type="dxa"/>
            <w:tcBorders>
              <w:top w:val="nil"/>
              <w:left w:val="nil"/>
              <w:bottom w:val="nil"/>
              <w:right w:val="nil"/>
            </w:tcBorders>
            <w:shd w:val="clear" w:color="auto" w:fill="auto"/>
            <w:noWrap/>
            <w:hideMark/>
          </w:tcPr>
          <w:p w14:paraId="37FA3DD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5.34</w:t>
            </w:r>
          </w:p>
        </w:tc>
      </w:tr>
      <w:tr w:rsidR="000B4320" w:rsidRPr="008B5E73" w14:paraId="661B2B31" w14:textId="77777777" w:rsidTr="004C26C8">
        <w:trPr>
          <w:trHeight w:val="225"/>
        </w:trPr>
        <w:tc>
          <w:tcPr>
            <w:tcW w:w="3507" w:type="dxa"/>
            <w:tcBorders>
              <w:top w:val="nil"/>
              <w:left w:val="nil"/>
              <w:bottom w:val="nil"/>
              <w:right w:val="nil"/>
            </w:tcBorders>
            <w:shd w:val="clear" w:color="auto" w:fill="auto"/>
            <w:noWrap/>
            <w:vAlign w:val="bottom"/>
            <w:hideMark/>
          </w:tcPr>
          <w:p w14:paraId="0692B236"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Aluminum</w:t>
            </w:r>
          </w:p>
        </w:tc>
        <w:tc>
          <w:tcPr>
            <w:tcW w:w="1278" w:type="dxa"/>
            <w:tcBorders>
              <w:top w:val="nil"/>
              <w:left w:val="nil"/>
              <w:bottom w:val="nil"/>
              <w:right w:val="nil"/>
            </w:tcBorders>
            <w:shd w:val="clear" w:color="auto" w:fill="auto"/>
            <w:noWrap/>
            <w:hideMark/>
          </w:tcPr>
          <w:p w14:paraId="44CB691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991</w:t>
            </w:r>
          </w:p>
        </w:tc>
        <w:tc>
          <w:tcPr>
            <w:tcW w:w="1260" w:type="dxa"/>
            <w:tcBorders>
              <w:top w:val="nil"/>
              <w:left w:val="nil"/>
              <w:bottom w:val="nil"/>
              <w:right w:val="nil"/>
            </w:tcBorders>
            <w:shd w:val="clear" w:color="auto" w:fill="auto"/>
            <w:noWrap/>
            <w:hideMark/>
          </w:tcPr>
          <w:p w14:paraId="4A8C001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991</w:t>
            </w:r>
          </w:p>
        </w:tc>
        <w:tc>
          <w:tcPr>
            <w:tcW w:w="1350" w:type="dxa"/>
            <w:tcBorders>
              <w:top w:val="nil"/>
              <w:left w:val="nil"/>
              <w:bottom w:val="nil"/>
              <w:right w:val="nil"/>
            </w:tcBorders>
            <w:shd w:val="clear" w:color="auto" w:fill="auto"/>
            <w:noWrap/>
            <w:hideMark/>
          </w:tcPr>
          <w:p w14:paraId="77EC063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568</w:t>
            </w:r>
          </w:p>
        </w:tc>
        <w:tc>
          <w:tcPr>
            <w:tcW w:w="1530" w:type="dxa"/>
            <w:tcBorders>
              <w:top w:val="nil"/>
              <w:left w:val="nil"/>
              <w:bottom w:val="nil"/>
              <w:right w:val="nil"/>
            </w:tcBorders>
            <w:shd w:val="clear" w:color="auto" w:fill="auto"/>
            <w:noWrap/>
            <w:hideMark/>
          </w:tcPr>
          <w:p w14:paraId="34B724A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834</w:t>
            </w:r>
          </w:p>
        </w:tc>
        <w:tc>
          <w:tcPr>
            <w:tcW w:w="1170" w:type="dxa"/>
            <w:tcBorders>
              <w:top w:val="nil"/>
              <w:left w:val="nil"/>
              <w:bottom w:val="nil"/>
              <w:right w:val="nil"/>
            </w:tcBorders>
            <w:shd w:val="clear" w:color="auto" w:fill="auto"/>
            <w:noWrap/>
            <w:hideMark/>
          </w:tcPr>
          <w:p w14:paraId="7104F44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1765</w:t>
            </w:r>
          </w:p>
        </w:tc>
      </w:tr>
      <w:tr w:rsidR="000B4320" w:rsidRPr="008B5E73" w14:paraId="4564C611" w14:textId="77777777" w:rsidTr="004C26C8">
        <w:trPr>
          <w:trHeight w:val="225"/>
        </w:trPr>
        <w:tc>
          <w:tcPr>
            <w:tcW w:w="3507" w:type="dxa"/>
            <w:tcBorders>
              <w:top w:val="nil"/>
              <w:left w:val="nil"/>
              <w:bottom w:val="nil"/>
              <w:right w:val="nil"/>
            </w:tcBorders>
            <w:shd w:val="clear" w:color="auto" w:fill="auto"/>
            <w:noWrap/>
            <w:vAlign w:val="bottom"/>
            <w:hideMark/>
          </w:tcPr>
          <w:p w14:paraId="3B54DF07"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Arsenic</w:t>
            </w:r>
          </w:p>
        </w:tc>
        <w:tc>
          <w:tcPr>
            <w:tcW w:w="1278" w:type="dxa"/>
            <w:tcBorders>
              <w:top w:val="nil"/>
              <w:left w:val="nil"/>
              <w:bottom w:val="nil"/>
              <w:right w:val="nil"/>
            </w:tcBorders>
            <w:shd w:val="clear" w:color="auto" w:fill="auto"/>
            <w:noWrap/>
            <w:hideMark/>
          </w:tcPr>
          <w:p w14:paraId="41FCDC6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340</w:t>
            </w:r>
          </w:p>
        </w:tc>
        <w:tc>
          <w:tcPr>
            <w:tcW w:w="1260" w:type="dxa"/>
            <w:tcBorders>
              <w:top w:val="nil"/>
              <w:left w:val="nil"/>
              <w:bottom w:val="nil"/>
              <w:right w:val="nil"/>
            </w:tcBorders>
            <w:shd w:val="clear" w:color="auto" w:fill="auto"/>
            <w:noWrap/>
            <w:hideMark/>
          </w:tcPr>
          <w:p w14:paraId="1CA0DCA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591</w:t>
            </w:r>
          </w:p>
        </w:tc>
        <w:tc>
          <w:tcPr>
            <w:tcW w:w="1350" w:type="dxa"/>
            <w:tcBorders>
              <w:top w:val="nil"/>
              <w:left w:val="nil"/>
              <w:bottom w:val="nil"/>
              <w:right w:val="nil"/>
            </w:tcBorders>
            <w:shd w:val="clear" w:color="auto" w:fill="auto"/>
            <w:noWrap/>
            <w:hideMark/>
          </w:tcPr>
          <w:p w14:paraId="623D95B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339</w:t>
            </w:r>
          </w:p>
        </w:tc>
        <w:tc>
          <w:tcPr>
            <w:tcW w:w="1530" w:type="dxa"/>
            <w:tcBorders>
              <w:top w:val="nil"/>
              <w:left w:val="nil"/>
              <w:bottom w:val="nil"/>
              <w:right w:val="nil"/>
            </w:tcBorders>
            <w:shd w:val="clear" w:color="auto" w:fill="auto"/>
            <w:noWrap/>
            <w:hideMark/>
          </w:tcPr>
          <w:p w14:paraId="6FA6276F"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100</w:t>
            </w:r>
          </w:p>
        </w:tc>
        <w:tc>
          <w:tcPr>
            <w:tcW w:w="1170" w:type="dxa"/>
            <w:tcBorders>
              <w:top w:val="nil"/>
              <w:left w:val="nil"/>
              <w:bottom w:val="nil"/>
              <w:right w:val="nil"/>
            </w:tcBorders>
            <w:shd w:val="clear" w:color="auto" w:fill="auto"/>
            <w:noWrap/>
            <w:hideMark/>
          </w:tcPr>
          <w:p w14:paraId="5443BAD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300</w:t>
            </w:r>
          </w:p>
        </w:tc>
      </w:tr>
      <w:tr w:rsidR="000B4320" w:rsidRPr="008B5E73" w14:paraId="52CBC483" w14:textId="77777777" w:rsidTr="004C26C8">
        <w:trPr>
          <w:trHeight w:val="225"/>
        </w:trPr>
        <w:tc>
          <w:tcPr>
            <w:tcW w:w="3507" w:type="dxa"/>
            <w:tcBorders>
              <w:top w:val="nil"/>
              <w:left w:val="nil"/>
              <w:bottom w:val="nil"/>
              <w:right w:val="nil"/>
            </w:tcBorders>
            <w:shd w:val="clear" w:color="auto" w:fill="auto"/>
            <w:noWrap/>
            <w:vAlign w:val="bottom"/>
            <w:hideMark/>
          </w:tcPr>
          <w:p w14:paraId="460F57D6"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Cadmium</w:t>
            </w:r>
          </w:p>
        </w:tc>
        <w:tc>
          <w:tcPr>
            <w:tcW w:w="1278" w:type="dxa"/>
            <w:tcBorders>
              <w:top w:val="nil"/>
              <w:left w:val="nil"/>
              <w:bottom w:val="nil"/>
              <w:right w:val="nil"/>
            </w:tcBorders>
            <w:shd w:val="clear" w:color="auto" w:fill="auto"/>
            <w:noWrap/>
            <w:hideMark/>
          </w:tcPr>
          <w:p w14:paraId="55A9888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19.27503</w:t>
            </w:r>
          </w:p>
        </w:tc>
        <w:tc>
          <w:tcPr>
            <w:tcW w:w="1260" w:type="dxa"/>
            <w:tcBorders>
              <w:top w:val="nil"/>
              <w:left w:val="nil"/>
              <w:bottom w:val="nil"/>
              <w:right w:val="nil"/>
            </w:tcBorders>
            <w:shd w:val="clear" w:color="auto" w:fill="auto"/>
            <w:noWrap/>
            <w:hideMark/>
          </w:tcPr>
          <w:p w14:paraId="63E7907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81.5</w:t>
            </w:r>
          </w:p>
        </w:tc>
        <w:tc>
          <w:tcPr>
            <w:tcW w:w="1350" w:type="dxa"/>
            <w:tcBorders>
              <w:top w:val="nil"/>
              <w:left w:val="nil"/>
              <w:bottom w:val="nil"/>
              <w:right w:val="nil"/>
            </w:tcBorders>
            <w:shd w:val="clear" w:color="auto" w:fill="auto"/>
            <w:noWrap/>
            <w:hideMark/>
          </w:tcPr>
          <w:p w14:paraId="459CFA0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46.7</w:t>
            </w:r>
          </w:p>
        </w:tc>
        <w:tc>
          <w:tcPr>
            <w:tcW w:w="1530" w:type="dxa"/>
            <w:tcBorders>
              <w:top w:val="nil"/>
              <w:left w:val="nil"/>
              <w:bottom w:val="nil"/>
              <w:right w:val="nil"/>
            </w:tcBorders>
            <w:shd w:val="clear" w:color="auto" w:fill="auto"/>
            <w:noWrap/>
            <w:hideMark/>
          </w:tcPr>
          <w:p w14:paraId="323069C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50</w:t>
            </w:r>
          </w:p>
        </w:tc>
        <w:tc>
          <w:tcPr>
            <w:tcW w:w="1170" w:type="dxa"/>
            <w:tcBorders>
              <w:top w:val="nil"/>
              <w:left w:val="nil"/>
              <w:bottom w:val="nil"/>
              <w:right w:val="nil"/>
            </w:tcBorders>
            <w:shd w:val="clear" w:color="auto" w:fill="auto"/>
            <w:noWrap/>
            <w:hideMark/>
          </w:tcPr>
          <w:p w14:paraId="065700F1" w14:textId="0D926F6D"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14</w:t>
            </w:r>
            <w:r w:rsidR="007141E9" w:rsidRPr="004830B5">
              <w:rPr>
                <w:rFonts w:ascii="Lucida Bright" w:hAnsi="Lucida Bright"/>
                <w:sz w:val="20"/>
                <w:szCs w:val="20"/>
              </w:rPr>
              <w:t>0</w:t>
            </w:r>
          </w:p>
        </w:tc>
      </w:tr>
      <w:tr w:rsidR="000B4320" w:rsidRPr="008B5E73" w14:paraId="45FDACC3" w14:textId="77777777" w:rsidTr="004C26C8">
        <w:trPr>
          <w:trHeight w:val="225"/>
        </w:trPr>
        <w:tc>
          <w:tcPr>
            <w:tcW w:w="3507" w:type="dxa"/>
            <w:tcBorders>
              <w:top w:val="nil"/>
              <w:left w:val="nil"/>
              <w:bottom w:val="nil"/>
              <w:right w:val="nil"/>
            </w:tcBorders>
            <w:shd w:val="clear" w:color="auto" w:fill="auto"/>
            <w:noWrap/>
            <w:vAlign w:val="bottom"/>
            <w:hideMark/>
          </w:tcPr>
          <w:p w14:paraId="6E3EC0CF"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Carbaryl</w:t>
            </w:r>
          </w:p>
        </w:tc>
        <w:tc>
          <w:tcPr>
            <w:tcW w:w="1278" w:type="dxa"/>
            <w:tcBorders>
              <w:top w:val="nil"/>
              <w:left w:val="nil"/>
              <w:bottom w:val="nil"/>
              <w:right w:val="nil"/>
            </w:tcBorders>
            <w:shd w:val="clear" w:color="auto" w:fill="auto"/>
            <w:noWrap/>
            <w:hideMark/>
          </w:tcPr>
          <w:p w14:paraId="7877C2A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w:t>
            </w:r>
          </w:p>
        </w:tc>
        <w:tc>
          <w:tcPr>
            <w:tcW w:w="1260" w:type="dxa"/>
            <w:tcBorders>
              <w:top w:val="nil"/>
              <w:left w:val="nil"/>
              <w:bottom w:val="nil"/>
              <w:right w:val="nil"/>
            </w:tcBorders>
            <w:shd w:val="clear" w:color="auto" w:fill="auto"/>
            <w:noWrap/>
            <w:hideMark/>
          </w:tcPr>
          <w:p w14:paraId="2572770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w:t>
            </w:r>
          </w:p>
        </w:tc>
        <w:tc>
          <w:tcPr>
            <w:tcW w:w="1350" w:type="dxa"/>
            <w:tcBorders>
              <w:top w:val="nil"/>
              <w:left w:val="nil"/>
              <w:bottom w:val="nil"/>
              <w:right w:val="nil"/>
            </w:tcBorders>
            <w:shd w:val="clear" w:color="auto" w:fill="auto"/>
            <w:noWrap/>
            <w:hideMark/>
          </w:tcPr>
          <w:p w14:paraId="334D079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1.15</w:t>
            </w:r>
          </w:p>
        </w:tc>
        <w:tc>
          <w:tcPr>
            <w:tcW w:w="1530" w:type="dxa"/>
            <w:tcBorders>
              <w:top w:val="nil"/>
              <w:left w:val="nil"/>
              <w:bottom w:val="nil"/>
              <w:right w:val="nil"/>
            </w:tcBorders>
            <w:shd w:val="clear" w:color="auto" w:fill="auto"/>
            <w:noWrap/>
            <w:hideMark/>
          </w:tcPr>
          <w:p w14:paraId="2D29AAC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1.68</w:t>
            </w:r>
          </w:p>
        </w:tc>
        <w:tc>
          <w:tcPr>
            <w:tcW w:w="1170" w:type="dxa"/>
            <w:tcBorders>
              <w:top w:val="nil"/>
              <w:left w:val="nil"/>
              <w:bottom w:val="nil"/>
              <w:right w:val="nil"/>
            </w:tcBorders>
            <w:shd w:val="clear" w:color="auto" w:fill="auto"/>
            <w:noWrap/>
            <w:hideMark/>
          </w:tcPr>
          <w:p w14:paraId="3288D26F"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3.56</w:t>
            </w:r>
          </w:p>
        </w:tc>
      </w:tr>
      <w:tr w:rsidR="000B4320" w:rsidRPr="008B5E73" w14:paraId="512667EC" w14:textId="77777777" w:rsidTr="004C26C8">
        <w:trPr>
          <w:trHeight w:val="225"/>
        </w:trPr>
        <w:tc>
          <w:tcPr>
            <w:tcW w:w="3507" w:type="dxa"/>
            <w:tcBorders>
              <w:top w:val="nil"/>
              <w:left w:val="nil"/>
              <w:bottom w:val="nil"/>
              <w:right w:val="nil"/>
            </w:tcBorders>
            <w:shd w:val="clear" w:color="auto" w:fill="auto"/>
            <w:noWrap/>
            <w:vAlign w:val="bottom"/>
            <w:hideMark/>
          </w:tcPr>
          <w:p w14:paraId="2FD996C6"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Chlordane</w:t>
            </w:r>
          </w:p>
        </w:tc>
        <w:tc>
          <w:tcPr>
            <w:tcW w:w="1278" w:type="dxa"/>
            <w:tcBorders>
              <w:top w:val="nil"/>
              <w:left w:val="nil"/>
              <w:bottom w:val="nil"/>
              <w:right w:val="nil"/>
            </w:tcBorders>
            <w:shd w:val="clear" w:color="auto" w:fill="auto"/>
            <w:noWrap/>
            <w:hideMark/>
          </w:tcPr>
          <w:p w14:paraId="4979ECE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2.4</w:t>
            </w:r>
          </w:p>
        </w:tc>
        <w:tc>
          <w:tcPr>
            <w:tcW w:w="1260" w:type="dxa"/>
            <w:tcBorders>
              <w:top w:val="nil"/>
              <w:left w:val="nil"/>
              <w:bottom w:val="nil"/>
              <w:right w:val="nil"/>
            </w:tcBorders>
            <w:shd w:val="clear" w:color="auto" w:fill="auto"/>
            <w:noWrap/>
            <w:hideMark/>
          </w:tcPr>
          <w:p w14:paraId="6582B5A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2.4</w:t>
            </w:r>
          </w:p>
        </w:tc>
        <w:tc>
          <w:tcPr>
            <w:tcW w:w="1350" w:type="dxa"/>
            <w:tcBorders>
              <w:top w:val="nil"/>
              <w:left w:val="nil"/>
              <w:bottom w:val="nil"/>
              <w:right w:val="nil"/>
            </w:tcBorders>
            <w:shd w:val="clear" w:color="auto" w:fill="auto"/>
            <w:noWrap/>
            <w:hideMark/>
          </w:tcPr>
          <w:p w14:paraId="6280CAE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1.38</w:t>
            </w:r>
          </w:p>
        </w:tc>
        <w:tc>
          <w:tcPr>
            <w:tcW w:w="1530" w:type="dxa"/>
            <w:tcBorders>
              <w:top w:val="nil"/>
              <w:left w:val="nil"/>
              <w:bottom w:val="nil"/>
              <w:right w:val="nil"/>
            </w:tcBorders>
            <w:shd w:val="clear" w:color="auto" w:fill="auto"/>
            <w:noWrap/>
            <w:hideMark/>
          </w:tcPr>
          <w:p w14:paraId="01F4A89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2.02</w:t>
            </w:r>
          </w:p>
        </w:tc>
        <w:tc>
          <w:tcPr>
            <w:tcW w:w="1170" w:type="dxa"/>
            <w:tcBorders>
              <w:top w:val="nil"/>
              <w:left w:val="nil"/>
              <w:bottom w:val="nil"/>
              <w:right w:val="nil"/>
            </w:tcBorders>
            <w:shd w:val="clear" w:color="auto" w:fill="auto"/>
            <w:noWrap/>
            <w:hideMark/>
          </w:tcPr>
          <w:p w14:paraId="21F50DF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4.27</w:t>
            </w:r>
          </w:p>
        </w:tc>
      </w:tr>
      <w:tr w:rsidR="000B4320" w:rsidRPr="008B5E73" w14:paraId="19744FF4" w14:textId="77777777" w:rsidTr="004C26C8">
        <w:trPr>
          <w:trHeight w:val="225"/>
        </w:trPr>
        <w:tc>
          <w:tcPr>
            <w:tcW w:w="3507" w:type="dxa"/>
            <w:tcBorders>
              <w:top w:val="nil"/>
              <w:left w:val="nil"/>
              <w:bottom w:val="nil"/>
              <w:right w:val="nil"/>
            </w:tcBorders>
            <w:shd w:val="clear" w:color="auto" w:fill="auto"/>
            <w:noWrap/>
            <w:vAlign w:val="bottom"/>
            <w:hideMark/>
          </w:tcPr>
          <w:p w14:paraId="496D9E61"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Chlorpyrifos</w:t>
            </w:r>
          </w:p>
        </w:tc>
        <w:tc>
          <w:tcPr>
            <w:tcW w:w="1278" w:type="dxa"/>
            <w:tcBorders>
              <w:top w:val="nil"/>
              <w:left w:val="nil"/>
              <w:bottom w:val="nil"/>
              <w:right w:val="nil"/>
            </w:tcBorders>
            <w:shd w:val="clear" w:color="auto" w:fill="auto"/>
            <w:noWrap/>
            <w:hideMark/>
          </w:tcPr>
          <w:p w14:paraId="0D61BA5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0.083</w:t>
            </w:r>
          </w:p>
        </w:tc>
        <w:tc>
          <w:tcPr>
            <w:tcW w:w="1260" w:type="dxa"/>
            <w:tcBorders>
              <w:top w:val="nil"/>
              <w:left w:val="nil"/>
              <w:bottom w:val="nil"/>
              <w:right w:val="nil"/>
            </w:tcBorders>
            <w:shd w:val="clear" w:color="auto" w:fill="auto"/>
            <w:noWrap/>
            <w:hideMark/>
          </w:tcPr>
          <w:p w14:paraId="79358F6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0.0830</w:t>
            </w:r>
          </w:p>
        </w:tc>
        <w:tc>
          <w:tcPr>
            <w:tcW w:w="1350" w:type="dxa"/>
            <w:tcBorders>
              <w:top w:val="nil"/>
              <w:left w:val="nil"/>
              <w:bottom w:val="nil"/>
              <w:right w:val="nil"/>
            </w:tcBorders>
            <w:shd w:val="clear" w:color="auto" w:fill="auto"/>
            <w:noWrap/>
            <w:hideMark/>
          </w:tcPr>
          <w:p w14:paraId="16CBB51F"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0.0476</w:t>
            </w:r>
          </w:p>
        </w:tc>
        <w:tc>
          <w:tcPr>
            <w:tcW w:w="1530" w:type="dxa"/>
            <w:tcBorders>
              <w:top w:val="nil"/>
              <w:left w:val="nil"/>
              <w:bottom w:val="nil"/>
              <w:right w:val="nil"/>
            </w:tcBorders>
            <w:shd w:val="clear" w:color="auto" w:fill="auto"/>
            <w:noWrap/>
            <w:hideMark/>
          </w:tcPr>
          <w:p w14:paraId="1FF0110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0.0699</w:t>
            </w:r>
          </w:p>
        </w:tc>
        <w:tc>
          <w:tcPr>
            <w:tcW w:w="1170" w:type="dxa"/>
            <w:tcBorders>
              <w:top w:val="nil"/>
              <w:left w:val="nil"/>
              <w:bottom w:val="nil"/>
              <w:right w:val="nil"/>
            </w:tcBorders>
            <w:shd w:val="clear" w:color="auto" w:fill="auto"/>
            <w:noWrap/>
            <w:hideMark/>
          </w:tcPr>
          <w:p w14:paraId="57CAC85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0.147</w:t>
            </w:r>
          </w:p>
        </w:tc>
      </w:tr>
      <w:tr w:rsidR="000B4320" w:rsidRPr="008B5E73" w14:paraId="022FE0B5" w14:textId="77777777" w:rsidTr="004C26C8">
        <w:trPr>
          <w:trHeight w:val="225"/>
        </w:trPr>
        <w:tc>
          <w:tcPr>
            <w:tcW w:w="3507" w:type="dxa"/>
            <w:tcBorders>
              <w:top w:val="nil"/>
              <w:left w:val="nil"/>
              <w:bottom w:val="nil"/>
              <w:right w:val="nil"/>
            </w:tcBorders>
            <w:shd w:val="clear" w:color="auto" w:fill="auto"/>
            <w:noWrap/>
            <w:vAlign w:val="bottom"/>
            <w:hideMark/>
          </w:tcPr>
          <w:p w14:paraId="1E2C0CC6"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Chromium (+3)</w:t>
            </w:r>
          </w:p>
        </w:tc>
        <w:tc>
          <w:tcPr>
            <w:tcW w:w="1278" w:type="dxa"/>
            <w:tcBorders>
              <w:top w:val="nil"/>
              <w:left w:val="nil"/>
              <w:bottom w:val="nil"/>
              <w:right w:val="nil"/>
            </w:tcBorders>
            <w:shd w:val="clear" w:color="auto" w:fill="auto"/>
            <w:noWrap/>
            <w:hideMark/>
          </w:tcPr>
          <w:p w14:paraId="1AF2C63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1127.067</w:t>
            </w:r>
          </w:p>
        </w:tc>
        <w:tc>
          <w:tcPr>
            <w:tcW w:w="1260" w:type="dxa"/>
            <w:tcBorders>
              <w:top w:val="nil"/>
              <w:left w:val="nil"/>
              <w:bottom w:val="nil"/>
              <w:right w:val="nil"/>
            </w:tcBorders>
            <w:shd w:val="clear" w:color="auto" w:fill="auto"/>
            <w:noWrap/>
            <w:hideMark/>
          </w:tcPr>
          <w:p w14:paraId="6EAA43D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5304</w:t>
            </w:r>
          </w:p>
        </w:tc>
        <w:tc>
          <w:tcPr>
            <w:tcW w:w="1350" w:type="dxa"/>
            <w:tcBorders>
              <w:top w:val="nil"/>
              <w:left w:val="nil"/>
              <w:bottom w:val="nil"/>
              <w:right w:val="nil"/>
            </w:tcBorders>
            <w:shd w:val="clear" w:color="auto" w:fill="auto"/>
            <w:noWrap/>
            <w:hideMark/>
          </w:tcPr>
          <w:p w14:paraId="14F909C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3039</w:t>
            </w:r>
          </w:p>
        </w:tc>
        <w:tc>
          <w:tcPr>
            <w:tcW w:w="1530" w:type="dxa"/>
            <w:tcBorders>
              <w:top w:val="nil"/>
              <w:left w:val="nil"/>
              <w:bottom w:val="nil"/>
              <w:right w:val="nil"/>
            </w:tcBorders>
            <w:shd w:val="clear" w:color="auto" w:fill="auto"/>
            <w:noWrap/>
            <w:hideMark/>
          </w:tcPr>
          <w:p w14:paraId="30F941E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4467</w:t>
            </w:r>
          </w:p>
        </w:tc>
        <w:tc>
          <w:tcPr>
            <w:tcW w:w="1170" w:type="dxa"/>
            <w:tcBorders>
              <w:top w:val="nil"/>
              <w:left w:val="nil"/>
              <w:bottom w:val="nil"/>
              <w:right w:val="nil"/>
            </w:tcBorders>
            <w:shd w:val="clear" w:color="auto" w:fill="auto"/>
            <w:noWrap/>
            <w:hideMark/>
          </w:tcPr>
          <w:p w14:paraId="65622B9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9452</w:t>
            </w:r>
          </w:p>
        </w:tc>
      </w:tr>
      <w:tr w:rsidR="000B4320" w:rsidRPr="008B5E73" w14:paraId="3D78AE35" w14:textId="77777777" w:rsidTr="004C26C8">
        <w:trPr>
          <w:trHeight w:val="225"/>
        </w:trPr>
        <w:tc>
          <w:tcPr>
            <w:tcW w:w="3507" w:type="dxa"/>
            <w:tcBorders>
              <w:top w:val="nil"/>
              <w:left w:val="nil"/>
              <w:bottom w:val="nil"/>
              <w:right w:val="nil"/>
            </w:tcBorders>
            <w:shd w:val="clear" w:color="auto" w:fill="auto"/>
            <w:noWrap/>
            <w:vAlign w:val="bottom"/>
            <w:hideMark/>
          </w:tcPr>
          <w:p w14:paraId="01CC3BDA"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Chromium (+6)</w:t>
            </w:r>
          </w:p>
        </w:tc>
        <w:tc>
          <w:tcPr>
            <w:tcW w:w="1278" w:type="dxa"/>
            <w:tcBorders>
              <w:top w:val="nil"/>
              <w:left w:val="nil"/>
              <w:bottom w:val="nil"/>
              <w:right w:val="nil"/>
            </w:tcBorders>
            <w:shd w:val="clear" w:color="auto" w:fill="auto"/>
            <w:noWrap/>
            <w:hideMark/>
          </w:tcPr>
          <w:p w14:paraId="1320C13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15.7</w:t>
            </w:r>
          </w:p>
        </w:tc>
        <w:tc>
          <w:tcPr>
            <w:tcW w:w="1260" w:type="dxa"/>
            <w:tcBorders>
              <w:top w:val="nil"/>
              <w:left w:val="nil"/>
              <w:bottom w:val="nil"/>
              <w:right w:val="nil"/>
            </w:tcBorders>
            <w:shd w:val="clear" w:color="auto" w:fill="auto"/>
            <w:noWrap/>
            <w:hideMark/>
          </w:tcPr>
          <w:p w14:paraId="6AA1FD9F"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15.7</w:t>
            </w:r>
          </w:p>
        </w:tc>
        <w:tc>
          <w:tcPr>
            <w:tcW w:w="1350" w:type="dxa"/>
            <w:tcBorders>
              <w:top w:val="nil"/>
              <w:left w:val="nil"/>
              <w:bottom w:val="nil"/>
              <w:right w:val="nil"/>
            </w:tcBorders>
            <w:shd w:val="clear" w:color="auto" w:fill="auto"/>
            <w:noWrap/>
            <w:hideMark/>
          </w:tcPr>
          <w:p w14:paraId="638BA56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9</w:t>
            </w:r>
          </w:p>
        </w:tc>
        <w:tc>
          <w:tcPr>
            <w:tcW w:w="1530" w:type="dxa"/>
            <w:tcBorders>
              <w:top w:val="nil"/>
              <w:left w:val="nil"/>
              <w:bottom w:val="nil"/>
              <w:right w:val="nil"/>
            </w:tcBorders>
            <w:shd w:val="clear" w:color="auto" w:fill="auto"/>
            <w:noWrap/>
            <w:hideMark/>
          </w:tcPr>
          <w:p w14:paraId="7F54621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13.2</w:t>
            </w:r>
          </w:p>
        </w:tc>
        <w:tc>
          <w:tcPr>
            <w:tcW w:w="1170" w:type="dxa"/>
            <w:tcBorders>
              <w:top w:val="nil"/>
              <w:left w:val="nil"/>
              <w:bottom w:val="nil"/>
              <w:right w:val="nil"/>
            </w:tcBorders>
            <w:shd w:val="clear" w:color="auto" w:fill="auto"/>
            <w:noWrap/>
            <w:hideMark/>
          </w:tcPr>
          <w:p w14:paraId="6343DCC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27.9</w:t>
            </w:r>
          </w:p>
        </w:tc>
      </w:tr>
      <w:tr w:rsidR="000B4320" w:rsidRPr="008B5E73" w14:paraId="08B14C45" w14:textId="77777777" w:rsidTr="004C26C8">
        <w:trPr>
          <w:trHeight w:val="225"/>
        </w:trPr>
        <w:tc>
          <w:tcPr>
            <w:tcW w:w="3507" w:type="dxa"/>
            <w:tcBorders>
              <w:top w:val="nil"/>
              <w:left w:val="nil"/>
              <w:bottom w:val="nil"/>
              <w:right w:val="nil"/>
            </w:tcBorders>
            <w:shd w:val="clear" w:color="auto" w:fill="auto"/>
            <w:noWrap/>
            <w:vAlign w:val="bottom"/>
            <w:hideMark/>
          </w:tcPr>
          <w:p w14:paraId="59BFF5C7"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Copper</w:t>
            </w:r>
          </w:p>
        </w:tc>
        <w:tc>
          <w:tcPr>
            <w:tcW w:w="1278" w:type="dxa"/>
            <w:tcBorders>
              <w:top w:val="nil"/>
              <w:left w:val="nil"/>
              <w:bottom w:val="nil"/>
              <w:right w:val="nil"/>
            </w:tcBorders>
            <w:shd w:val="clear" w:color="auto" w:fill="auto"/>
            <w:noWrap/>
            <w:hideMark/>
          </w:tcPr>
          <w:p w14:paraId="3444BAE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31.12889</w:t>
            </w:r>
          </w:p>
        </w:tc>
        <w:tc>
          <w:tcPr>
            <w:tcW w:w="1260" w:type="dxa"/>
            <w:tcBorders>
              <w:top w:val="nil"/>
              <w:left w:val="nil"/>
              <w:bottom w:val="nil"/>
              <w:right w:val="nil"/>
            </w:tcBorders>
            <w:shd w:val="clear" w:color="auto" w:fill="auto"/>
            <w:noWrap/>
            <w:hideMark/>
          </w:tcPr>
          <w:p w14:paraId="4BC3AB3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80.7</w:t>
            </w:r>
          </w:p>
        </w:tc>
        <w:tc>
          <w:tcPr>
            <w:tcW w:w="1350" w:type="dxa"/>
            <w:tcBorders>
              <w:top w:val="nil"/>
              <w:left w:val="nil"/>
              <w:bottom w:val="nil"/>
              <w:right w:val="nil"/>
            </w:tcBorders>
            <w:shd w:val="clear" w:color="auto" w:fill="auto"/>
            <w:noWrap/>
            <w:hideMark/>
          </w:tcPr>
          <w:p w14:paraId="2C8CB27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46.2</w:t>
            </w:r>
          </w:p>
        </w:tc>
        <w:tc>
          <w:tcPr>
            <w:tcW w:w="1530" w:type="dxa"/>
            <w:tcBorders>
              <w:top w:val="nil"/>
              <w:left w:val="nil"/>
              <w:bottom w:val="nil"/>
              <w:right w:val="nil"/>
            </w:tcBorders>
            <w:shd w:val="clear" w:color="auto" w:fill="auto"/>
            <w:noWrap/>
            <w:hideMark/>
          </w:tcPr>
          <w:p w14:paraId="2CA6D29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40</w:t>
            </w:r>
          </w:p>
        </w:tc>
        <w:tc>
          <w:tcPr>
            <w:tcW w:w="1170" w:type="dxa"/>
            <w:tcBorders>
              <w:top w:val="nil"/>
              <w:left w:val="nil"/>
              <w:bottom w:val="nil"/>
              <w:right w:val="nil"/>
            </w:tcBorders>
            <w:shd w:val="clear" w:color="auto" w:fill="auto"/>
            <w:noWrap/>
            <w:hideMark/>
          </w:tcPr>
          <w:p w14:paraId="16E9215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90</w:t>
            </w:r>
          </w:p>
        </w:tc>
      </w:tr>
      <w:tr w:rsidR="000B4320" w:rsidRPr="008B5E73" w14:paraId="0DD2C91B" w14:textId="77777777" w:rsidTr="004C26C8">
        <w:trPr>
          <w:trHeight w:val="225"/>
        </w:trPr>
        <w:tc>
          <w:tcPr>
            <w:tcW w:w="3507" w:type="dxa"/>
            <w:tcBorders>
              <w:top w:val="nil"/>
              <w:left w:val="nil"/>
              <w:bottom w:val="nil"/>
              <w:right w:val="nil"/>
            </w:tcBorders>
            <w:shd w:val="clear" w:color="auto" w:fill="auto"/>
            <w:noWrap/>
            <w:vAlign w:val="bottom"/>
            <w:hideMark/>
          </w:tcPr>
          <w:p w14:paraId="14C7ACFD"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 xml:space="preserve">Cyanide </w:t>
            </w:r>
          </w:p>
        </w:tc>
        <w:tc>
          <w:tcPr>
            <w:tcW w:w="1278" w:type="dxa"/>
            <w:tcBorders>
              <w:top w:val="nil"/>
              <w:left w:val="nil"/>
              <w:bottom w:val="nil"/>
              <w:right w:val="nil"/>
            </w:tcBorders>
            <w:shd w:val="clear" w:color="auto" w:fill="auto"/>
            <w:noWrap/>
            <w:hideMark/>
          </w:tcPr>
          <w:p w14:paraId="4B44290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45.8</w:t>
            </w:r>
          </w:p>
        </w:tc>
        <w:tc>
          <w:tcPr>
            <w:tcW w:w="1260" w:type="dxa"/>
            <w:tcBorders>
              <w:top w:val="nil"/>
              <w:left w:val="nil"/>
              <w:bottom w:val="nil"/>
              <w:right w:val="nil"/>
            </w:tcBorders>
            <w:shd w:val="clear" w:color="auto" w:fill="auto"/>
            <w:noWrap/>
            <w:hideMark/>
          </w:tcPr>
          <w:p w14:paraId="10E7819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45.8</w:t>
            </w:r>
          </w:p>
        </w:tc>
        <w:tc>
          <w:tcPr>
            <w:tcW w:w="1350" w:type="dxa"/>
            <w:tcBorders>
              <w:top w:val="nil"/>
              <w:left w:val="nil"/>
              <w:bottom w:val="nil"/>
              <w:right w:val="nil"/>
            </w:tcBorders>
            <w:shd w:val="clear" w:color="auto" w:fill="auto"/>
            <w:noWrap/>
            <w:hideMark/>
          </w:tcPr>
          <w:p w14:paraId="1C6405C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26.2</w:t>
            </w:r>
          </w:p>
        </w:tc>
        <w:tc>
          <w:tcPr>
            <w:tcW w:w="1530" w:type="dxa"/>
            <w:tcBorders>
              <w:top w:val="nil"/>
              <w:left w:val="nil"/>
              <w:bottom w:val="nil"/>
              <w:right w:val="nil"/>
            </w:tcBorders>
            <w:shd w:val="clear" w:color="auto" w:fill="auto"/>
            <w:noWrap/>
            <w:hideMark/>
          </w:tcPr>
          <w:p w14:paraId="443D8CE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38.5</w:t>
            </w:r>
          </w:p>
        </w:tc>
        <w:tc>
          <w:tcPr>
            <w:tcW w:w="1170" w:type="dxa"/>
            <w:tcBorders>
              <w:top w:val="nil"/>
              <w:left w:val="nil"/>
              <w:bottom w:val="nil"/>
              <w:right w:val="nil"/>
            </w:tcBorders>
            <w:shd w:val="clear" w:color="auto" w:fill="auto"/>
            <w:noWrap/>
            <w:hideMark/>
          </w:tcPr>
          <w:p w14:paraId="0853B1A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81.6</w:t>
            </w:r>
          </w:p>
        </w:tc>
      </w:tr>
      <w:tr w:rsidR="000B4320" w:rsidRPr="008B5E73" w14:paraId="42874C01" w14:textId="77777777" w:rsidTr="004C26C8">
        <w:trPr>
          <w:trHeight w:val="225"/>
        </w:trPr>
        <w:tc>
          <w:tcPr>
            <w:tcW w:w="3507" w:type="dxa"/>
            <w:tcBorders>
              <w:top w:val="nil"/>
              <w:left w:val="nil"/>
              <w:bottom w:val="nil"/>
              <w:right w:val="nil"/>
            </w:tcBorders>
            <w:shd w:val="clear" w:color="auto" w:fill="auto"/>
            <w:noWrap/>
            <w:vAlign w:val="bottom"/>
            <w:hideMark/>
          </w:tcPr>
          <w:p w14:paraId="6A79D331"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4,4'-DDT</w:t>
            </w:r>
          </w:p>
        </w:tc>
        <w:tc>
          <w:tcPr>
            <w:tcW w:w="1278" w:type="dxa"/>
            <w:tcBorders>
              <w:top w:val="nil"/>
              <w:left w:val="nil"/>
              <w:bottom w:val="nil"/>
              <w:right w:val="nil"/>
            </w:tcBorders>
            <w:shd w:val="clear" w:color="auto" w:fill="auto"/>
            <w:noWrap/>
            <w:hideMark/>
          </w:tcPr>
          <w:p w14:paraId="5EA7FC7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1.1</w:t>
            </w:r>
          </w:p>
        </w:tc>
        <w:tc>
          <w:tcPr>
            <w:tcW w:w="1260" w:type="dxa"/>
            <w:tcBorders>
              <w:top w:val="nil"/>
              <w:left w:val="nil"/>
              <w:bottom w:val="nil"/>
              <w:right w:val="nil"/>
            </w:tcBorders>
            <w:shd w:val="clear" w:color="auto" w:fill="auto"/>
            <w:noWrap/>
            <w:hideMark/>
          </w:tcPr>
          <w:p w14:paraId="6D8CDF6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1.1</w:t>
            </w:r>
          </w:p>
        </w:tc>
        <w:tc>
          <w:tcPr>
            <w:tcW w:w="1350" w:type="dxa"/>
            <w:tcBorders>
              <w:top w:val="nil"/>
              <w:left w:val="nil"/>
              <w:bottom w:val="nil"/>
              <w:right w:val="nil"/>
            </w:tcBorders>
            <w:shd w:val="clear" w:color="auto" w:fill="auto"/>
            <w:noWrap/>
            <w:hideMark/>
          </w:tcPr>
          <w:p w14:paraId="5064716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0.63</w:t>
            </w:r>
          </w:p>
        </w:tc>
        <w:tc>
          <w:tcPr>
            <w:tcW w:w="1530" w:type="dxa"/>
            <w:tcBorders>
              <w:top w:val="nil"/>
              <w:left w:val="nil"/>
              <w:bottom w:val="nil"/>
              <w:right w:val="nil"/>
            </w:tcBorders>
            <w:shd w:val="clear" w:color="auto" w:fill="auto"/>
            <w:noWrap/>
            <w:hideMark/>
          </w:tcPr>
          <w:p w14:paraId="385E57C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0.926</w:t>
            </w:r>
          </w:p>
        </w:tc>
        <w:tc>
          <w:tcPr>
            <w:tcW w:w="1170" w:type="dxa"/>
            <w:tcBorders>
              <w:top w:val="nil"/>
              <w:left w:val="nil"/>
              <w:bottom w:val="nil"/>
              <w:right w:val="nil"/>
            </w:tcBorders>
            <w:shd w:val="clear" w:color="auto" w:fill="auto"/>
            <w:noWrap/>
            <w:hideMark/>
          </w:tcPr>
          <w:p w14:paraId="165B2AD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1.96</w:t>
            </w:r>
          </w:p>
        </w:tc>
      </w:tr>
      <w:tr w:rsidR="000B4320" w:rsidRPr="008B5E73" w14:paraId="38742469" w14:textId="77777777" w:rsidTr="004C26C8">
        <w:trPr>
          <w:trHeight w:val="225"/>
        </w:trPr>
        <w:tc>
          <w:tcPr>
            <w:tcW w:w="3507" w:type="dxa"/>
            <w:tcBorders>
              <w:top w:val="nil"/>
              <w:left w:val="nil"/>
              <w:bottom w:val="nil"/>
              <w:right w:val="nil"/>
            </w:tcBorders>
            <w:shd w:val="clear" w:color="auto" w:fill="auto"/>
            <w:noWrap/>
            <w:vAlign w:val="bottom"/>
            <w:hideMark/>
          </w:tcPr>
          <w:p w14:paraId="5B7B8A4B"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Demeton</w:t>
            </w:r>
          </w:p>
        </w:tc>
        <w:tc>
          <w:tcPr>
            <w:tcW w:w="1278" w:type="dxa"/>
            <w:tcBorders>
              <w:top w:val="nil"/>
              <w:left w:val="nil"/>
              <w:bottom w:val="nil"/>
              <w:right w:val="nil"/>
            </w:tcBorders>
            <w:shd w:val="clear" w:color="auto" w:fill="auto"/>
            <w:noWrap/>
            <w:hideMark/>
          </w:tcPr>
          <w:p w14:paraId="2D75477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260" w:type="dxa"/>
            <w:tcBorders>
              <w:top w:val="nil"/>
              <w:left w:val="nil"/>
              <w:bottom w:val="nil"/>
              <w:right w:val="nil"/>
            </w:tcBorders>
            <w:shd w:val="clear" w:color="auto" w:fill="auto"/>
            <w:noWrap/>
            <w:hideMark/>
          </w:tcPr>
          <w:p w14:paraId="0743B9D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350" w:type="dxa"/>
            <w:tcBorders>
              <w:top w:val="nil"/>
              <w:left w:val="nil"/>
              <w:bottom w:val="nil"/>
              <w:right w:val="nil"/>
            </w:tcBorders>
            <w:shd w:val="clear" w:color="auto" w:fill="auto"/>
            <w:noWrap/>
            <w:hideMark/>
          </w:tcPr>
          <w:p w14:paraId="4C3D082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530" w:type="dxa"/>
            <w:tcBorders>
              <w:top w:val="nil"/>
              <w:left w:val="nil"/>
              <w:bottom w:val="nil"/>
              <w:right w:val="nil"/>
            </w:tcBorders>
            <w:shd w:val="clear" w:color="auto" w:fill="auto"/>
            <w:noWrap/>
            <w:hideMark/>
          </w:tcPr>
          <w:p w14:paraId="5C6EAFF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170" w:type="dxa"/>
            <w:tcBorders>
              <w:top w:val="nil"/>
              <w:left w:val="nil"/>
              <w:bottom w:val="nil"/>
              <w:right w:val="nil"/>
            </w:tcBorders>
            <w:shd w:val="clear" w:color="auto" w:fill="auto"/>
            <w:noWrap/>
            <w:hideMark/>
          </w:tcPr>
          <w:p w14:paraId="1D614A8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r>
      <w:tr w:rsidR="000B4320" w:rsidRPr="008B5E73" w14:paraId="17B7BEF3" w14:textId="77777777" w:rsidTr="004C26C8">
        <w:trPr>
          <w:trHeight w:val="225"/>
        </w:trPr>
        <w:tc>
          <w:tcPr>
            <w:tcW w:w="3507" w:type="dxa"/>
            <w:tcBorders>
              <w:top w:val="nil"/>
              <w:left w:val="nil"/>
              <w:bottom w:val="nil"/>
              <w:right w:val="nil"/>
            </w:tcBorders>
            <w:shd w:val="clear" w:color="auto" w:fill="auto"/>
            <w:noWrap/>
            <w:vAlign w:val="bottom"/>
            <w:hideMark/>
          </w:tcPr>
          <w:p w14:paraId="5AA5990C"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Diazinon</w:t>
            </w:r>
          </w:p>
        </w:tc>
        <w:tc>
          <w:tcPr>
            <w:tcW w:w="1278" w:type="dxa"/>
            <w:tcBorders>
              <w:top w:val="nil"/>
              <w:left w:val="nil"/>
              <w:bottom w:val="nil"/>
              <w:right w:val="nil"/>
            </w:tcBorders>
            <w:shd w:val="clear" w:color="auto" w:fill="auto"/>
            <w:noWrap/>
            <w:hideMark/>
          </w:tcPr>
          <w:p w14:paraId="1DED577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0.17</w:t>
            </w:r>
          </w:p>
        </w:tc>
        <w:tc>
          <w:tcPr>
            <w:tcW w:w="1260" w:type="dxa"/>
            <w:tcBorders>
              <w:top w:val="nil"/>
              <w:left w:val="nil"/>
              <w:bottom w:val="nil"/>
              <w:right w:val="nil"/>
            </w:tcBorders>
            <w:shd w:val="clear" w:color="auto" w:fill="auto"/>
            <w:noWrap/>
            <w:hideMark/>
          </w:tcPr>
          <w:p w14:paraId="3540947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0.17</w:t>
            </w:r>
          </w:p>
        </w:tc>
        <w:tc>
          <w:tcPr>
            <w:tcW w:w="1350" w:type="dxa"/>
            <w:tcBorders>
              <w:top w:val="nil"/>
              <w:left w:val="nil"/>
              <w:bottom w:val="nil"/>
              <w:right w:val="nil"/>
            </w:tcBorders>
            <w:shd w:val="clear" w:color="auto" w:fill="auto"/>
            <w:noWrap/>
            <w:hideMark/>
          </w:tcPr>
          <w:p w14:paraId="098B9FB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0.0974</w:t>
            </w:r>
          </w:p>
        </w:tc>
        <w:tc>
          <w:tcPr>
            <w:tcW w:w="1530" w:type="dxa"/>
            <w:tcBorders>
              <w:top w:val="nil"/>
              <w:left w:val="nil"/>
              <w:bottom w:val="nil"/>
              <w:right w:val="nil"/>
            </w:tcBorders>
            <w:shd w:val="clear" w:color="auto" w:fill="auto"/>
            <w:noWrap/>
            <w:hideMark/>
          </w:tcPr>
          <w:p w14:paraId="4C7A580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0.143</w:t>
            </w:r>
          </w:p>
        </w:tc>
        <w:tc>
          <w:tcPr>
            <w:tcW w:w="1170" w:type="dxa"/>
            <w:tcBorders>
              <w:top w:val="nil"/>
              <w:left w:val="nil"/>
              <w:bottom w:val="nil"/>
              <w:right w:val="nil"/>
            </w:tcBorders>
            <w:shd w:val="clear" w:color="auto" w:fill="auto"/>
            <w:noWrap/>
            <w:hideMark/>
          </w:tcPr>
          <w:p w14:paraId="0C90527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0.302</w:t>
            </w:r>
          </w:p>
        </w:tc>
      </w:tr>
      <w:tr w:rsidR="000B4320" w:rsidRPr="008B5E73" w14:paraId="56F59C43" w14:textId="77777777" w:rsidTr="004C26C8">
        <w:trPr>
          <w:trHeight w:val="225"/>
        </w:trPr>
        <w:tc>
          <w:tcPr>
            <w:tcW w:w="3507" w:type="dxa"/>
            <w:tcBorders>
              <w:top w:val="nil"/>
              <w:left w:val="nil"/>
              <w:bottom w:val="nil"/>
              <w:right w:val="nil"/>
            </w:tcBorders>
            <w:shd w:val="clear" w:color="auto" w:fill="auto"/>
            <w:noWrap/>
            <w:vAlign w:val="bottom"/>
            <w:hideMark/>
          </w:tcPr>
          <w:p w14:paraId="7F253A74"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Dicofol</w:t>
            </w:r>
          </w:p>
        </w:tc>
        <w:tc>
          <w:tcPr>
            <w:tcW w:w="1278" w:type="dxa"/>
            <w:tcBorders>
              <w:top w:val="nil"/>
              <w:left w:val="nil"/>
              <w:bottom w:val="nil"/>
              <w:right w:val="nil"/>
            </w:tcBorders>
            <w:shd w:val="clear" w:color="auto" w:fill="auto"/>
            <w:noWrap/>
            <w:hideMark/>
          </w:tcPr>
          <w:p w14:paraId="52406D9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59.3</w:t>
            </w:r>
          </w:p>
        </w:tc>
        <w:tc>
          <w:tcPr>
            <w:tcW w:w="1260" w:type="dxa"/>
            <w:tcBorders>
              <w:top w:val="nil"/>
              <w:left w:val="nil"/>
              <w:bottom w:val="nil"/>
              <w:right w:val="nil"/>
            </w:tcBorders>
            <w:shd w:val="clear" w:color="auto" w:fill="auto"/>
            <w:noWrap/>
            <w:hideMark/>
          </w:tcPr>
          <w:p w14:paraId="0CB9715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59.3</w:t>
            </w:r>
          </w:p>
        </w:tc>
        <w:tc>
          <w:tcPr>
            <w:tcW w:w="1350" w:type="dxa"/>
            <w:tcBorders>
              <w:top w:val="nil"/>
              <w:left w:val="nil"/>
              <w:bottom w:val="nil"/>
              <w:right w:val="nil"/>
            </w:tcBorders>
            <w:shd w:val="clear" w:color="auto" w:fill="auto"/>
            <w:noWrap/>
            <w:hideMark/>
          </w:tcPr>
          <w:p w14:paraId="413E83A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34</w:t>
            </w:r>
          </w:p>
        </w:tc>
        <w:tc>
          <w:tcPr>
            <w:tcW w:w="1530" w:type="dxa"/>
            <w:tcBorders>
              <w:top w:val="nil"/>
              <w:left w:val="nil"/>
              <w:bottom w:val="nil"/>
              <w:right w:val="nil"/>
            </w:tcBorders>
            <w:shd w:val="clear" w:color="auto" w:fill="auto"/>
            <w:noWrap/>
            <w:hideMark/>
          </w:tcPr>
          <w:p w14:paraId="164E78F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49.9</w:t>
            </w:r>
          </w:p>
        </w:tc>
        <w:tc>
          <w:tcPr>
            <w:tcW w:w="1170" w:type="dxa"/>
            <w:tcBorders>
              <w:top w:val="nil"/>
              <w:left w:val="nil"/>
              <w:bottom w:val="nil"/>
              <w:right w:val="nil"/>
            </w:tcBorders>
            <w:shd w:val="clear" w:color="auto" w:fill="auto"/>
            <w:noWrap/>
            <w:hideMark/>
          </w:tcPr>
          <w:p w14:paraId="5B834B8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105</w:t>
            </w:r>
          </w:p>
        </w:tc>
      </w:tr>
      <w:tr w:rsidR="000B4320" w:rsidRPr="008B5E73" w14:paraId="111950AA" w14:textId="77777777" w:rsidTr="004C26C8">
        <w:trPr>
          <w:trHeight w:val="225"/>
        </w:trPr>
        <w:tc>
          <w:tcPr>
            <w:tcW w:w="3507" w:type="dxa"/>
            <w:tcBorders>
              <w:top w:val="nil"/>
              <w:left w:val="nil"/>
              <w:bottom w:val="nil"/>
              <w:right w:val="nil"/>
            </w:tcBorders>
            <w:shd w:val="clear" w:color="auto" w:fill="auto"/>
            <w:noWrap/>
            <w:vAlign w:val="bottom"/>
            <w:hideMark/>
          </w:tcPr>
          <w:p w14:paraId="277899D9"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Dieldrin</w:t>
            </w:r>
          </w:p>
        </w:tc>
        <w:tc>
          <w:tcPr>
            <w:tcW w:w="1278" w:type="dxa"/>
            <w:tcBorders>
              <w:top w:val="nil"/>
              <w:left w:val="nil"/>
              <w:bottom w:val="nil"/>
              <w:right w:val="nil"/>
            </w:tcBorders>
            <w:shd w:val="clear" w:color="auto" w:fill="auto"/>
            <w:noWrap/>
            <w:hideMark/>
          </w:tcPr>
          <w:p w14:paraId="58B2D5B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0.24</w:t>
            </w:r>
          </w:p>
        </w:tc>
        <w:tc>
          <w:tcPr>
            <w:tcW w:w="1260" w:type="dxa"/>
            <w:tcBorders>
              <w:top w:val="nil"/>
              <w:left w:val="nil"/>
              <w:bottom w:val="nil"/>
              <w:right w:val="nil"/>
            </w:tcBorders>
            <w:shd w:val="clear" w:color="auto" w:fill="auto"/>
            <w:noWrap/>
            <w:hideMark/>
          </w:tcPr>
          <w:p w14:paraId="5FBD12E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0.240</w:t>
            </w:r>
          </w:p>
        </w:tc>
        <w:tc>
          <w:tcPr>
            <w:tcW w:w="1350" w:type="dxa"/>
            <w:tcBorders>
              <w:top w:val="nil"/>
              <w:left w:val="nil"/>
              <w:bottom w:val="nil"/>
              <w:right w:val="nil"/>
            </w:tcBorders>
            <w:shd w:val="clear" w:color="auto" w:fill="auto"/>
            <w:noWrap/>
            <w:hideMark/>
          </w:tcPr>
          <w:p w14:paraId="738A66A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0.138</w:t>
            </w:r>
          </w:p>
        </w:tc>
        <w:tc>
          <w:tcPr>
            <w:tcW w:w="1530" w:type="dxa"/>
            <w:tcBorders>
              <w:top w:val="nil"/>
              <w:left w:val="nil"/>
              <w:bottom w:val="nil"/>
              <w:right w:val="nil"/>
            </w:tcBorders>
            <w:shd w:val="clear" w:color="auto" w:fill="auto"/>
            <w:noWrap/>
            <w:hideMark/>
          </w:tcPr>
          <w:p w14:paraId="1F910CD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0.202</w:t>
            </w:r>
          </w:p>
        </w:tc>
        <w:tc>
          <w:tcPr>
            <w:tcW w:w="1170" w:type="dxa"/>
            <w:tcBorders>
              <w:top w:val="nil"/>
              <w:left w:val="nil"/>
              <w:bottom w:val="nil"/>
              <w:right w:val="nil"/>
            </w:tcBorders>
            <w:shd w:val="clear" w:color="auto" w:fill="auto"/>
            <w:noWrap/>
            <w:hideMark/>
          </w:tcPr>
          <w:p w14:paraId="1AA6EE8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0.427</w:t>
            </w:r>
          </w:p>
        </w:tc>
      </w:tr>
      <w:tr w:rsidR="000B4320" w:rsidRPr="008B5E73" w14:paraId="769CC6F8" w14:textId="77777777" w:rsidTr="004C26C8">
        <w:trPr>
          <w:trHeight w:val="225"/>
        </w:trPr>
        <w:tc>
          <w:tcPr>
            <w:tcW w:w="3507" w:type="dxa"/>
            <w:tcBorders>
              <w:top w:val="nil"/>
              <w:left w:val="nil"/>
              <w:bottom w:val="nil"/>
              <w:right w:val="nil"/>
            </w:tcBorders>
            <w:shd w:val="clear" w:color="auto" w:fill="auto"/>
            <w:noWrap/>
            <w:vAlign w:val="bottom"/>
            <w:hideMark/>
          </w:tcPr>
          <w:p w14:paraId="13385643"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Diuron</w:t>
            </w:r>
          </w:p>
        </w:tc>
        <w:tc>
          <w:tcPr>
            <w:tcW w:w="1278" w:type="dxa"/>
            <w:tcBorders>
              <w:top w:val="nil"/>
              <w:left w:val="nil"/>
              <w:bottom w:val="nil"/>
              <w:right w:val="nil"/>
            </w:tcBorders>
            <w:shd w:val="clear" w:color="auto" w:fill="auto"/>
            <w:noWrap/>
            <w:hideMark/>
          </w:tcPr>
          <w:p w14:paraId="73520D4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210</w:t>
            </w:r>
          </w:p>
        </w:tc>
        <w:tc>
          <w:tcPr>
            <w:tcW w:w="1260" w:type="dxa"/>
            <w:tcBorders>
              <w:top w:val="nil"/>
              <w:left w:val="nil"/>
              <w:bottom w:val="nil"/>
              <w:right w:val="nil"/>
            </w:tcBorders>
            <w:shd w:val="clear" w:color="auto" w:fill="auto"/>
            <w:noWrap/>
            <w:hideMark/>
          </w:tcPr>
          <w:p w14:paraId="2DD4147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210</w:t>
            </w:r>
          </w:p>
        </w:tc>
        <w:tc>
          <w:tcPr>
            <w:tcW w:w="1350" w:type="dxa"/>
            <w:tcBorders>
              <w:top w:val="nil"/>
              <w:left w:val="nil"/>
              <w:bottom w:val="nil"/>
              <w:right w:val="nil"/>
            </w:tcBorders>
            <w:shd w:val="clear" w:color="auto" w:fill="auto"/>
            <w:noWrap/>
            <w:hideMark/>
          </w:tcPr>
          <w:p w14:paraId="3C21F19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120</w:t>
            </w:r>
          </w:p>
        </w:tc>
        <w:tc>
          <w:tcPr>
            <w:tcW w:w="1530" w:type="dxa"/>
            <w:tcBorders>
              <w:top w:val="nil"/>
              <w:left w:val="nil"/>
              <w:bottom w:val="nil"/>
              <w:right w:val="nil"/>
            </w:tcBorders>
            <w:shd w:val="clear" w:color="auto" w:fill="auto"/>
            <w:noWrap/>
            <w:hideMark/>
          </w:tcPr>
          <w:p w14:paraId="7D3D4DC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176</w:t>
            </w:r>
          </w:p>
        </w:tc>
        <w:tc>
          <w:tcPr>
            <w:tcW w:w="1170" w:type="dxa"/>
            <w:tcBorders>
              <w:top w:val="nil"/>
              <w:left w:val="nil"/>
              <w:bottom w:val="nil"/>
              <w:right w:val="nil"/>
            </w:tcBorders>
            <w:shd w:val="clear" w:color="auto" w:fill="auto"/>
            <w:noWrap/>
            <w:hideMark/>
          </w:tcPr>
          <w:p w14:paraId="33DE6A3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374</w:t>
            </w:r>
          </w:p>
        </w:tc>
      </w:tr>
      <w:tr w:rsidR="000B4320" w:rsidRPr="008B5E73" w14:paraId="32A7A364" w14:textId="77777777" w:rsidTr="004C26C8">
        <w:trPr>
          <w:trHeight w:val="225"/>
        </w:trPr>
        <w:tc>
          <w:tcPr>
            <w:tcW w:w="3507" w:type="dxa"/>
            <w:tcBorders>
              <w:top w:val="nil"/>
              <w:left w:val="nil"/>
              <w:bottom w:val="nil"/>
              <w:right w:val="nil"/>
            </w:tcBorders>
            <w:shd w:val="clear" w:color="auto" w:fill="auto"/>
            <w:noWrap/>
            <w:vAlign w:val="bottom"/>
            <w:hideMark/>
          </w:tcPr>
          <w:p w14:paraId="778A0AE1"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Endosulfan I (alpha)</w:t>
            </w:r>
          </w:p>
        </w:tc>
        <w:tc>
          <w:tcPr>
            <w:tcW w:w="1278" w:type="dxa"/>
            <w:tcBorders>
              <w:top w:val="nil"/>
              <w:left w:val="nil"/>
              <w:bottom w:val="nil"/>
              <w:right w:val="nil"/>
            </w:tcBorders>
            <w:shd w:val="clear" w:color="auto" w:fill="auto"/>
            <w:noWrap/>
            <w:hideMark/>
          </w:tcPr>
          <w:p w14:paraId="05D0646F"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0.22</w:t>
            </w:r>
          </w:p>
        </w:tc>
        <w:tc>
          <w:tcPr>
            <w:tcW w:w="1260" w:type="dxa"/>
            <w:tcBorders>
              <w:top w:val="nil"/>
              <w:left w:val="nil"/>
              <w:bottom w:val="nil"/>
              <w:right w:val="nil"/>
            </w:tcBorders>
            <w:shd w:val="clear" w:color="auto" w:fill="auto"/>
            <w:noWrap/>
            <w:hideMark/>
          </w:tcPr>
          <w:p w14:paraId="26A9B23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0.22</w:t>
            </w:r>
          </w:p>
        </w:tc>
        <w:tc>
          <w:tcPr>
            <w:tcW w:w="1350" w:type="dxa"/>
            <w:tcBorders>
              <w:top w:val="nil"/>
              <w:left w:val="nil"/>
              <w:bottom w:val="nil"/>
              <w:right w:val="nil"/>
            </w:tcBorders>
            <w:shd w:val="clear" w:color="auto" w:fill="auto"/>
            <w:noWrap/>
            <w:hideMark/>
          </w:tcPr>
          <w:p w14:paraId="5725E0A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0.126</w:t>
            </w:r>
          </w:p>
        </w:tc>
        <w:tc>
          <w:tcPr>
            <w:tcW w:w="1530" w:type="dxa"/>
            <w:tcBorders>
              <w:top w:val="nil"/>
              <w:left w:val="nil"/>
              <w:bottom w:val="nil"/>
              <w:right w:val="nil"/>
            </w:tcBorders>
            <w:shd w:val="clear" w:color="auto" w:fill="auto"/>
            <w:noWrap/>
            <w:hideMark/>
          </w:tcPr>
          <w:p w14:paraId="63288B9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0.185</w:t>
            </w:r>
          </w:p>
        </w:tc>
        <w:tc>
          <w:tcPr>
            <w:tcW w:w="1170" w:type="dxa"/>
            <w:tcBorders>
              <w:top w:val="nil"/>
              <w:left w:val="nil"/>
              <w:bottom w:val="nil"/>
              <w:right w:val="nil"/>
            </w:tcBorders>
            <w:shd w:val="clear" w:color="auto" w:fill="auto"/>
            <w:noWrap/>
            <w:hideMark/>
          </w:tcPr>
          <w:p w14:paraId="257FCB5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0.392</w:t>
            </w:r>
          </w:p>
        </w:tc>
      </w:tr>
      <w:tr w:rsidR="000B4320" w:rsidRPr="008B5E73" w14:paraId="60BDC267" w14:textId="77777777" w:rsidTr="004C26C8">
        <w:trPr>
          <w:trHeight w:val="225"/>
        </w:trPr>
        <w:tc>
          <w:tcPr>
            <w:tcW w:w="3507" w:type="dxa"/>
            <w:tcBorders>
              <w:top w:val="nil"/>
              <w:left w:val="nil"/>
              <w:bottom w:val="nil"/>
              <w:right w:val="nil"/>
            </w:tcBorders>
            <w:shd w:val="clear" w:color="auto" w:fill="auto"/>
            <w:noWrap/>
            <w:vAlign w:val="bottom"/>
            <w:hideMark/>
          </w:tcPr>
          <w:p w14:paraId="6433F94F"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Endosulfan II (beta)</w:t>
            </w:r>
          </w:p>
        </w:tc>
        <w:tc>
          <w:tcPr>
            <w:tcW w:w="1278" w:type="dxa"/>
            <w:tcBorders>
              <w:top w:val="nil"/>
              <w:left w:val="nil"/>
              <w:bottom w:val="nil"/>
              <w:right w:val="nil"/>
            </w:tcBorders>
            <w:shd w:val="clear" w:color="auto" w:fill="auto"/>
            <w:noWrap/>
            <w:hideMark/>
          </w:tcPr>
          <w:p w14:paraId="38F03E9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0.22</w:t>
            </w:r>
          </w:p>
        </w:tc>
        <w:tc>
          <w:tcPr>
            <w:tcW w:w="1260" w:type="dxa"/>
            <w:tcBorders>
              <w:top w:val="nil"/>
              <w:left w:val="nil"/>
              <w:bottom w:val="nil"/>
              <w:right w:val="nil"/>
            </w:tcBorders>
            <w:shd w:val="clear" w:color="auto" w:fill="auto"/>
            <w:noWrap/>
            <w:hideMark/>
          </w:tcPr>
          <w:p w14:paraId="739D059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0.22</w:t>
            </w:r>
          </w:p>
        </w:tc>
        <w:tc>
          <w:tcPr>
            <w:tcW w:w="1350" w:type="dxa"/>
            <w:tcBorders>
              <w:top w:val="nil"/>
              <w:left w:val="nil"/>
              <w:bottom w:val="nil"/>
              <w:right w:val="nil"/>
            </w:tcBorders>
            <w:shd w:val="clear" w:color="auto" w:fill="auto"/>
            <w:noWrap/>
            <w:hideMark/>
          </w:tcPr>
          <w:p w14:paraId="69ED0FB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0.126</w:t>
            </w:r>
          </w:p>
        </w:tc>
        <w:tc>
          <w:tcPr>
            <w:tcW w:w="1530" w:type="dxa"/>
            <w:tcBorders>
              <w:top w:val="nil"/>
              <w:left w:val="nil"/>
              <w:bottom w:val="nil"/>
              <w:right w:val="nil"/>
            </w:tcBorders>
            <w:shd w:val="clear" w:color="auto" w:fill="auto"/>
            <w:noWrap/>
            <w:hideMark/>
          </w:tcPr>
          <w:p w14:paraId="46806B1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0.185</w:t>
            </w:r>
          </w:p>
        </w:tc>
        <w:tc>
          <w:tcPr>
            <w:tcW w:w="1170" w:type="dxa"/>
            <w:tcBorders>
              <w:top w:val="nil"/>
              <w:left w:val="nil"/>
              <w:bottom w:val="nil"/>
              <w:right w:val="nil"/>
            </w:tcBorders>
            <w:shd w:val="clear" w:color="auto" w:fill="auto"/>
            <w:noWrap/>
            <w:hideMark/>
          </w:tcPr>
          <w:p w14:paraId="4799577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0.392</w:t>
            </w:r>
          </w:p>
        </w:tc>
      </w:tr>
      <w:tr w:rsidR="000B4320" w:rsidRPr="008B5E73" w14:paraId="0C96C909" w14:textId="77777777" w:rsidTr="004C26C8">
        <w:trPr>
          <w:trHeight w:val="225"/>
        </w:trPr>
        <w:tc>
          <w:tcPr>
            <w:tcW w:w="3507" w:type="dxa"/>
            <w:tcBorders>
              <w:top w:val="nil"/>
              <w:left w:val="nil"/>
              <w:bottom w:val="nil"/>
              <w:right w:val="nil"/>
            </w:tcBorders>
            <w:shd w:val="clear" w:color="auto" w:fill="auto"/>
            <w:noWrap/>
            <w:vAlign w:val="bottom"/>
            <w:hideMark/>
          </w:tcPr>
          <w:p w14:paraId="6AD7D683"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Endosulfan sulfate</w:t>
            </w:r>
          </w:p>
        </w:tc>
        <w:tc>
          <w:tcPr>
            <w:tcW w:w="1278" w:type="dxa"/>
            <w:tcBorders>
              <w:top w:val="nil"/>
              <w:left w:val="nil"/>
              <w:bottom w:val="nil"/>
              <w:right w:val="nil"/>
            </w:tcBorders>
            <w:shd w:val="clear" w:color="auto" w:fill="auto"/>
            <w:noWrap/>
            <w:hideMark/>
          </w:tcPr>
          <w:p w14:paraId="754D4B6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0.22</w:t>
            </w:r>
          </w:p>
        </w:tc>
        <w:tc>
          <w:tcPr>
            <w:tcW w:w="1260" w:type="dxa"/>
            <w:tcBorders>
              <w:top w:val="nil"/>
              <w:left w:val="nil"/>
              <w:bottom w:val="nil"/>
              <w:right w:val="nil"/>
            </w:tcBorders>
            <w:shd w:val="clear" w:color="auto" w:fill="auto"/>
            <w:noWrap/>
            <w:hideMark/>
          </w:tcPr>
          <w:p w14:paraId="3152E3A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0.22</w:t>
            </w:r>
          </w:p>
        </w:tc>
        <w:tc>
          <w:tcPr>
            <w:tcW w:w="1350" w:type="dxa"/>
            <w:tcBorders>
              <w:top w:val="nil"/>
              <w:left w:val="nil"/>
              <w:bottom w:val="nil"/>
              <w:right w:val="nil"/>
            </w:tcBorders>
            <w:shd w:val="clear" w:color="auto" w:fill="auto"/>
            <w:noWrap/>
            <w:hideMark/>
          </w:tcPr>
          <w:p w14:paraId="53F4FFF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0.126</w:t>
            </w:r>
          </w:p>
        </w:tc>
        <w:tc>
          <w:tcPr>
            <w:tcW w:w="1530" w:type="dxa"/>
            <w:tcBorders>
              <w:top w:val="nil"/>
              <w:left w:val="nil"/>
              <w:bottom w:val="nil"/>
              <w:right w:val="nil"/>
            </w:tcBorders>
            <w:shd w:val="clear" w:color="auto" w:fill="auto"/>
            <w:noWrap/>
            <w:hideMark/>
          </w:tcPr>
          <w:p w14:paraId="790BC52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0.185</w:t>
            </w:r>
          </w:p>
        </w:tc>
        <w:tc>
          <w:tcPr>
            <w:tcW w:w="1170" w:type="dxa"/>
            <w:tcBorders>
              <w:top w:val="nil"/>
              <w:left w:val="nil"/>
              <w:bottom w:val="nil"/>
              <w:right w:val="nil"/>
            </w:tcBorders>
            <w:shd w:val="clear" w:color="auto" w:fill="auto"/>
            <w:noWrap/>
            <w:hideMark/>
          </w:tcPr>
          <w:p w14:paraId="5398162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0.392</w:t>
            </w:r>
          </w:p>
        </w:tc>
      </w:tr>
      <w:tr w:rsidR="000B4320" w:rsidRPr="008B5E73" w14:paraId="2410D7E3" w14:textId="77777777" w:rsidTr="004C26C8">
        <w:trPr>
          <w:trHeight w:val="225"/>
        </w:trPr>
        <w:tc>
          <w:tcPr>
            <w:tcW w:w="3507" w:type="dxa"/>
            <w:tcBorders>
              <w:top w:val="nil"/>
              <w:left w:val="nil"/>
              <w:bottom w:val="nil"/>
              <w:right w:val="nil"/>
            </w:tcBorders>
            <w:shd w:val="clear" w:color="auto" w:fill="auto"/>
            <w:noWrap/>
            <w:vAlign w:val="bottom"/>
            <w:hideMark/>
          </w:tcPr>
          <w:p w14:paraId="0FAB2335"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Endrin</w:t>
            </w:r>
          </w:p>
        </w:tc>
        <w:tc>
          <w:tcPr>
            <w:tcW w:w="1278" w:type="dxa"/>
            <w:tcBorders>
              <w:top w:val="nil"/>
              <w:left w:val="nil"/>
              <w:bottom w:val="nil"/>
              <w:right w:val="nil"/>
            </w:tcBorders>
            <w:shd w:val="clear" w:color="auto" w:fill="auto"/>
            <w:noWrap/>
            <w:hideMark/>
          </w:tcPr>
          <w:p w14:paraId="33725FE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0.086</w:t>
            </w:r>
          </w:p>
        </w:tc>
        <w:tc>
          <w:tcPr>
            <w:tcW w:w="1260" w:type="dxa"/>
            <w:tcBorders>
              <w:top w:val="nil"/>
              <w:left w:val="nil"/>
              <w:bottom w:val="nil"/>
              <w:right w:val="nil"/>
            </w:tcBorders>
            <w:shd w:val="clear" w:color="auto" w:fill="auto"/>
            <w:noWrap/>
            <w:hideMark/>
          </w:tcPr>
          <w:p w14:paraId="45D6DF5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0.086</w:t>
            </w:r>
          </w:p>
        </w:tc>
        <w:tc>
          <w:tcPr>
            <w:tcW w:w="1350" w:type="dxa"/>
            <w:tcBorders>
              <w:top w:val="nil"/>
              <w:left w:val="nil"/>
              <w:bottom w:val="nil"/>
              <w:right w:val="nil"/>
            </w:tcBorders>
            <w:shd w:val="clear" w:color="auto" w:fill="auto"/>
            <w:noWrap/>
            <w:hideMark/>
          </w:tcPr>
          <w:p w14:paraId="5F43CB9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0.0493</w:t>
            </w:r>
          </w:p>
        </w:tc>
        <w:tc>
          <w:tcPr>
            <w:tcW w:w="1530" w:type="dxa"/>
            <w:tcBorders>
              <w:top w:val="nil"/>
              <w:left w:val="nil"/>
              <w:bottom w:val="nil"/>
              <w:right w:val="nil"/>
            </w:tcBorders>
            <w:shd w:val="clear" w:color="auto" w:fill="auto"/>
            <w:noWrap/>
            <w:hideMark/>
          </w:tcPr>
          <w:p w14:paraId="46E5A99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0.0724</w:t>
            </w:r>
          </w:p>
        </w:tc>
        <w:tc>
          <w:tcPr>
            <w:tcW w:w="1170" w:type="dxa"/>
            <w:tcBorders>
              <w:top w:val="nil"/>
              <w:left w:val="nil"/>
              <w:bottom w:val="nil"/>
              <w:right w:val="nil"/>
            </w:tcBorders>
            <w:shd w:val="clear" w:color="auto" w:fill="auto"/>
            <w:noWrap/>
            <w:hideMark/>
          </w:tcPr>
          <w:p w14:paraId="73A88C0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0.153</w:t>
            </w:r>
          </w:p>
        </w:tc>
      </w:tr>
      <w:tr w:rsidR="000B4320" w:rsidRPr="008B5E73" w14:paraId="7D3381B9" w14:textId="77777777" w:rsidTr="004C26C8">
        <w:trPr>
          <w:trHeight w:val="225"/>
        </w:trPr>
        <w:tc>
          <w:tcPr>
            <w:tcW w:w="3507" w:type="dxa"/>
            <w:tcBorders>
              <w:top w:val="nil"/>
              <w:left w:val="nil"/>
              <w:bottom w:val="nil"/>
              <w:right w:val="nil"/>
            </w:tcBorders>
            <w:shd w:val="clear" w:color="auto" w:fill="auto"/>
            <w:noWrap/>
            <w:vAlign w:val="bottom"/>
            <w:hideMark/>
          </w:tcPr>
          <w:p w14:paraId="3536F64F" w14:textId="77777777" w:rsidR="000B4320" w:rsidRPr="004830B5" w:rsidRDefault="000B4320" w:rsidP="002B536C">
            <w:pPr>
              <w:rPr>
                <w:rFonts w:ascii="Lucida Bright" w:eastAsia="Times New Roman" w:hAnsi="Lucida Bright" w:cs="Calibri"/>
                <w:sz w:val="20"/>
                <w:szCs w:val="20"/>
                <w:lang w:eastAsia="en-US"/>
              </w:rPr>
            </w:pPr>
            <w:proofErr w:type="spellStart"/>
            <w:r w:rsidRPr="004830B5">
              <w:rPr>
                <w:rFonts w:ascii="Lucida Bright" w:eastAsia="Times New Roman" w:hAnsi="Lucida Bright" w:cs="Calibri"/>
                <w:sz w:val="20"/>
                <w:szCs w:val="20"/>
                <w:lang w:eastAsia="en-US"/>
              </w:rPr>
              <w:t>Guthion</w:t>
            </w:r>
            <w:proofErr w:type="spellEnd"/>
          </w:p>
        </w:tc>
        <w:tc>
          <w:tcPr>
            <w:tcW w:w="1278" w:type="dxa"/>
            <w:tcBorders>
              <w:top w:val="nil"/>
              <w:left w:val="nil"/>
              <w:bottom w:val="nil"/>
              <w:right w:val="nil"/>
            </w:tcBorders>
            <w:shd w:val="clear" w:color="auto" w:fill="auto"/>
            <w:noWrap/>
            <w:hideMark/>
          </w:tcPr>
          <w:p w14:paraId="1893FC2F"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260" w:type="dxa"/>
            <w:tcBorders>
              <w:top w:val="nil"/>
              <w:left w:val="nil"/>
              <w:bottom w:val="nil"/>
              <w:right w:val="nil"/>
            </w:tcBorders>
            <w:shd w:val="clear" w:color="auto" w:fill="auto"/>
            <w:noWrap/>
            <w:hideMark/>
          </w:tcPr>
          <w:p w14:paraId="003E557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350" w:type="dxa"/>
            <w:tcBorders>
              <w:top w:val="nil"/>
              <w:left w:val="nil"/>
              <w:bottom w:val="nil"/>
              <w:right w:val="nil"/>
            </w:tcBorders>
            <w:shd w:val="clear" w:color="auto" w:fill="auto"/>
            <w:noWrap/>
            <w:hideMark/>
          </w:tcPr>
          <w:p w14:paraId="7262820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530" w:type="dxa"/>
            <w:tcBorders>
              <w:top w:val="nil"/>
              <w:left w:val="nil"/>
              <w:bottom w:val="nil"/>
              <w:right w:val="nil"/>
            </w:tcBorders>
            <w:shd w:val="clear" w:color="auto" w:fill="auto"/>
            <w:noWrap/>
            <w:hideMark/>
          </w:tcPr>
          <w:p w14:paraId="4822929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170" w:type="dxa"/>
            <w:tcBorders>
              <w:top w:val="nil"/>
              <w:left w:val="nil"/>
              <w:bottom w:val="nil"/>
              <w:right w:val="nil"/>
            </w:tcBorders>
            <w:shd w:val="clear" w:color="auto" w:fill="auto"/>
            <w:noWrap/>
            <w:hideMark/>
          </w:tcPr>
          <w:p w14:paraId="715FA46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r>
      <w:tr w:rsidR="000B4320" w:rsidRPr="008B5E73" w14:paraId="5A5B233F" w14:textId="77777777" w:rsidTr="004C26C8">
        <w:trPr>
          <w:trHeight w:val="225"/>
        </w:trPr>
        <w:tc>
          <w:tcPr>
            <w:tcW w:w="3507" w:type="dxa"/>
            <w:tcBorders>
              <w:top w:val="nil"/>
              <w:left w:val="nil"/>
              <w:bottom w:val="nil"/>
              <w:right w:val="nil"/>
            </w:tcBorders>
            <w:shd w:val="clear" w:color="auto" w:fill="auto"/>
            <w:noWrap/>
            <w:vAlign w:val="bottom"/>
            <w:hideMark/>
          </w:tcPr>
          <w:p w14:paraId="3C0482EE"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Heptachlor</w:t>
            </w:r>
          </w:p>
        </w:tc>
        <w:tc>
          <w:tcPr>
            <w:tcW w:w="1278" w:type="dxa"/>
            <w:tcBorders>
              <w:top w:val="nil"/>
              <w:left w:val="nil"/>
              <w:bottom w:val="nil"/>
              <w:right w:val="nil"/>
            </w:tcBorders>
            <w:shd w:val="clear" w:color="auto" w:fill="auto"/>
            <w:noWrap/>
            <w:hideMark/>
          </w:tcPr>
          <w:p w14:paraId="141FAD8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0.52</w:t>
            </w:r>
          </w:p>
        </w:tc>
        <w:tc>
          <w:tcPr>
            <w:tcW w:w="1260" w:type="dxa"/>
            <w:tcBorders>
              <w:top w:val="nil"/>
              <w:left w:val="nil"/>
              <w:bottom w:val="nil"/>
              <w:right w:val="nil"/>
            </w:tcBorders>
            <w:shd w:val="clear" w:color="auto" w:fill="auto"/>
            <w:noWrap/>
            <w:hideMark/>
          </w:tcPr>
          <w:p w14:paraId="1E507E9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0.520</w:t>
            </w:r>
          </w:p>
        </w:tc>
        <w:tc>
          <w:tcPr>
            <w:tcW w:w="1350" w:type="dxa"/>
            <w:tcBorders>
              <w:top w:val="nil"/>
              <w:left w:val="nil"/>
              <w:bottom w:val="nil"/>
              <w:right w:val="nil"/>
            </w:tcBorders>
            <w:shd w:val="clear" w:color="auto" w:fill="auto"/>
            <w:noWrap/>
            <w:hideMark/>
          </w:tcPr>
          <w:p w14:paraId="111628D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0.298</w:t>
            </w:r>
          </w:p>
        </w:tc>
        <w:tc>
          <w:tcPr>
            <w:tcW w:w="1530" w:type="dxa"/>
            <w:tcBorders>
              <w:top w:val="nil"/>
              <w:left w:val="nil"/>
              <w:bottom w:val="nil"/>
              <w:right w:val="nil"/>
            </w:tcBorders>
            <w:shd w:val="clear" w:color="auto" w:fill="auto"/>
            <w:noWrap/>
            <w:hideMark/>
          </w:tcPr>
          <w:p w14:paraId="1A28EDB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0.438</w:t>
            </w:r>
          </w:p>
        </w:tc>
        <w:tc>
          <w:tcPr>
            <w:tcW w:w="1170" w:type="dxa"/>
            <w:tcBorders>
              <w:top w:val="nil"/>
              <w:left w:val="nil"/>
              <w:bottom w:val="nil"/>
              <w:right w:val="nil"/>
            </w:tcBorders>
            <w:shd w:val="clear" w:color="auto" w:fill="auto"/>
            <w:noWrap/>
            <w:hideMark/>
          </w:tcPr>
          <w:p w14:paraId="2F3333E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0.926</w:t>
            </w:r>
          </w:p>
        </w:tc>
      </w:tr>
      <w:tr w:rsidR="000B4320" w:rsidRPr="008B5E73" w14:paraId="15D6E6E0" w14:textId="77777777" w:rsidTr="004C26C8">
        <w:trPr>
          <w:trHeight w:val="225"/>
        </w:trPr>
        <w:tc>
          <w:tcPr>
            <w:tcW w:w="3507" w:type="dxa"/>
            <w:tcBorders>
              <w:top w:val="nil"/>
              <w:left w:val="nil"/>
              <w:bottom w:val="nil"/>
              <w:right w:val="nil"/>
            </w:tcBorders>
            <w:shd w:val="clear" w:color="auto" w:fill="auto"/>
            <w:noWrap/>
            <w:vAlign w:val="bottom"/>
            <w:hideMark/>
          </w:tcPr>
          <w:p w14:paraId="75640B2A" w14:textId="77777777" w:rsidR="000B4320" w:rsidRPr="004830B5" w:rsidRDefault="000B4320" w:rsidP="002B536C">
            <w:pPr>
              <w:tabs>
                <w:tab w:val="left" w:pos="2247"/>
              </w:tabs>
              <w:ind w:right="-80"/>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Hexachlorocyclohexane (Lindane)</w:t>
            </w:r>
          </w:p>
        </w:tc>
        <w:tc>
          <w:tcPr>
            <w:tcW w:w="1278" w:type="dxa"/>
            <w:tcBorders>
              <w:top w:val="nil"/>
              <w:left w:val="nil"/>
              <w:bottom w:val="nil"/>
              <w:right w:val="nil"/>
            </w:tcBorders>
            <w:shd w:val="clear" w:color="auto" w:fill="auto"/>
            <w:noWrap/>
            <w:hideMark/>
          </w:tcPr>
          <w:p w14:paraId="1A0D3DF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1.126</w:t>
            </w:r>
          </w:p>
        </w:tc>
        <w:tc>
          <w:tcPr>
            <w:tcW w:w="1260" w:type="dxa"/>
            <w:tcBorders>
              <w:top w:val="nil"/>
              <w:left w:val="nil"/>
              <w:bottom w:val="nil"/>
              <w:right w:val="nil"/>
            </w:tcBorders>
            <w:shd w:val="clear" w:color="auto" w:fill="auto"/>
            <w:noWrap/>
            <w:hideMark/>
          </w:tcPr>
          <w:p w14:paraId="090E582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1.13</w:t>
            </w:r>
          </w:p>
        </w:tc>
        <w:tc>
          <w:tcPr>
            <w:tcW w:w="1350" w:type="dxa"/>
            <w:tcBorders>
              <w:top w:val="nil"/>
              <w:left w:val="nil"/>
              <w:bottom w:val="nil"/>
              <w:right w:val="nil"/>
            </w:tcBorders>
            <w:shd w:val="clear" w:color="auto" w:fill="auto"/>
            <w:noWrap/>
            <w:hideMark/>
          </w:tcPr>
          <w:p w14:paraId="06580DC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0.645</w:t>
            </w:r>
          </w:p>
        </w:tc>
        <w:tc>
          <w:tcPr>
            <w:tcW w:w="1530" w:type="dxa"/>
            <w:tcBorders>
              <w:top w:val="nil"/>
              <w:left w:val="nil"/>
              <w:bottom w:val="nil"/>
              <w:right w:val="nil"/>
            </w:tcBorders>
            <w:shd w:val="clear" w:color="auto" w:fill="auto"/>
            <w:noWrap/>
            <w:hideMark/>
          </w:tcPr>
          <w:p w14:paraId="7B158E0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0.948</w:t>
            </w:r>
          </w:p>
        </w:tc>
        <w:tc>
          <w:tcPr>
            <w:tcW w:w="1170" w:type="dxa"/>
            <w:tcBorders>
              <w:top w:val="nil"/>
              <w:left w:val="nil"/>
              <w:bottom w:val="nil"/>
              <w:right w:val="nil"/>
            </w:tcBorders>
            <w:shd w:val="clear" w:color="auto" w:fill="auto"/>
            <w:noWrap/>
            <w:hideMark/>
          </w:tcPr>
          <w:p w14:paraId="04F7146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w:t>
            </w:r>
          </w:p>
        </w:tc>
      </w:tr>
      <w:tr w:rsidR="000B4320" w:rsidRPr="008B5E73" w14:paraId="40FDD939" w14:textId="77777777" w:rsidTr="004C26C8">
        <w:trPr>
          <w:trHeight w:val="225"/>
        </w:trPr>
        <w:tc>
          <w:tcPr>
            <w:tcW w:w="3507" w:type="dxa"/>
            <w:tcBorders>
              <w:top w:val="nil"/>
              <w:left w:val="nil"/>
              <w:bottom w:val="nil"/>
              <w:right w:val="nil"/>
            </w:tcBorders>
            <w:shd w:val="clear" w:color="auto" w:fill="auto"/>
            <w:noWrap/>
            <w:vAlign w:val="bottom"/>
            <w:hideMark/>
          </w:tcPr>
          <w:p w14:paraId="7063D3F9"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Lead</w:t>
            </w:r>
          </w:p>
        </w:tc>
        <w:tc>
          <w:tcPr>
            <w:tcW w:w="1278" w:type="dxa"/>
            <w:tcBorders>
              <w:top w:val="nil"/>
              <w:left w:val="nil"/>
              <w:bottom w:val="nil"/>
              <w:right w:val="nil"/>
            </w:tcBorders>
            <w:shd w:val="clear" w:color="auto" w:fill="auto"/>
            <w:noWrap/>
            <w:hideMark/>
          </w:tcPr>
          <w:p w14:paraId="40C7E4E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157.8515</w:t>
            </w:r>
          </w:p>
        </w:tc>
        <w:tc>
          <w:tcPr>
            <w:tcW w:w="1260" w:type="dxa"/>
            <w:tcBorders>
              <w:top w:val="nil"/>
              <w:left w:val="nil"/>
              <w:bottom w:val="nil"/>
              <w:right w:val="nil"/>
            </w:tcBorders>
            <w:shd w:val="clear" w:color="auto" w:fill="auto"/>
            <w:noWrap/>
            <w:hideMark/>
          </w:tcPr>
          <w:p w14:paraId="4FA6407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772</w:t>
            </w:r>
          </w:p>
        </w:tc>
        <w:tc>
          <w:tcPr>
            <w:tcW w:w="1350" w:type="dxa"/>
            <w:tcBorders>
              <w:top w:val="nil"/>
              <w:left w:val="nil"/>
              <w:bottom w:val="nil"/>
              <w:right w:val="nil"/>
            </w:tcBorders>
            <w:shd w:val="clear" w:color="auto" w:fill="auto"/>
            <w:noWrap/>
            <w:hideMark/>
          </w:tcPr>
          <w:p w14:paraId="38043CC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442</w:t>
            </w:r>
          </w:p>
        </w:tc>
        <w:tc>
          <w:tcPr>
            <w:tcW w:w="1530" w:type="dxa"/>
            <w:tcBorders>
              <w:top w:val="nil"/>
              <w:left w:val="nil"/>
              <w:bottom w:val="nil"/>
              <w:right w:val="nil"/>
            </w:tcBorders>
            <w:shd w:val="clear" w:color="auto" w:fill="auto"/>
            <w:noWrap/>
            <w:hideMark/>
          </w:tcPr>
          <w:p w14:paraId="159C311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350</w:t>
            </w:r>
          </w:p>
        </w:tc>
        <w:tc>
          <w:tcPr>
            <w:tcW w:w="1170" w:type="dxa"/>
            <w:tcBorders>
              <w:top w:val="nil"/>
              <w:left w:val="nil"/>
              <w:bottom w:val="nil"/>
              <w:right w:val="nil"/>
            </w:tcBorders>
            <w:shd w:val="clear" w:color="auto" w:fill="auto"/>
            <w:noWrap/>
            <w:hideMark/>
          </w:tcPr>
          <w:p w14:paraId="24147CA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750</w:t>
            </w:r>
          </w:p>
        </w:tc>
      </w:tr>
      <w:tr w:rsidR="000B4320" w:rsidRPr="008B5E73" w14:paraId="22BD0509" w14:textId="77777777" w:rsidTr="004C26C8">
        <w:trPr>
          <w:trHeight w:val="225"/>
        </w:trPr>
        <w:tc>
          <w:tcPr>
            <w:tcW w:w="3507" w:type="dxa"/>
            <w:tcBorders>
              <w:top w:val="nil"/>
              <w:left w:val="nil"/>
              <w:bottom w:val="nil"/>
              <w:right w:val="nil"/>
            </w:tcBorders>
            <w:shd w:val="clear" w:color="auto" w:fill="auto"/>
            <w:noWrap/>
            <w:vAlign w:val="bottom"/>
            <w:hideMark/>
          </w:tcPr>
          <w:p w14:paraId="6583240A"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Malathion</w:t>
            </w:r>
          </w:p>
        </w:tc>
        <w:tc>
          <w:tcPr>
            <w:tcW w:w="1278" w:type="dxa"/>
            <w:tcBorders>
              <w:top w:val="nil"/>
              <w:left w:val="nil"/>
              <w:bottom w:val="nil"/>
              <w:right w:val="nil"/>
            </w:tcBorders>
            <w:shd w:val="clear" w:color="auto" w:fill="auto"/>
            <w:noWrap/>
            <w:hideMark/>
          </w:tcPr>
          <w:p w14:paraId="730A86A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260" w:type="dxa"/>
            <w:tcBorders>
              <w:top w:val="nil"/>
              <w:left w:val="nil"/>
              <w:bottom w:val="nil"/>
              <w:right w:val="nil"/>
            </w:tcBorders>
            <w:shd w:val="clear" w:color="auto" w:fill="auto"/>
            <w:noWrap/>
            <w:hideMark/>
          </w:tcPr>
          <w:p w14:paraId="75DC612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350" w:type="dxa"/>
            <w:tcBorders>
              <w:top w:val="nil"/>
              <w:left w:val="nil"/>
              <w:bottom w:val="nil"/>
              <w:right w:val="nil"/>
            </w:tcBorders>
            <w:shd w:val="clear" w:color="auto" w:fill="auto"/>
            <w:noWrap/>
            <w:hideMark/>
          </w:tcPr>
          <w:p w14:paraId="2288D14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530" w:type="dxa"/>
            <w:tcBorders>
              <w:top w:val="nil"/>
              <w:left w:val="nil"/>
              <w:bottom w:val="nil"/>
              <w:right w:val="nil"/>
            </w:tcBorders>
            <w:shd w:val="clear" w:color="auto" w:fill="auto"/>
            <w:noWrap/>
            <w:hideMark/>
          </w:tcPr>
          <w:p w14:paraId="75D1EAE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170" w:type="dxa"/>
            <w:tcBorders>
              <w:top w:val="nil"/>
              <w:left w:val="nil"/>
              <w:bottom w:val="nil"/>
              <w:right w:val="nil"/>
            </w:tcBorders>
            <w:shd w:val="clear" w:color="auto" w:fill="auto"/>
            <w:noWrap/>
            <w:hideMark/>
          </w:tcPr>
          <w:p w14:paraId="112DBD1F"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r>
      <w:tr w:rsidR="000B4320" w:rsidRPr="008B5E73" w14:paraId="11321D59" w14:textId="77777777" w:rsidTr="004C26C8">
        <w:trPr>
          <w:trHeight w:val="225"/>
        </w:trPr>
        <w:tc>
          <w:tcPr>
            <w:tcW w:w="3507" w:type="dxa"/>
            <w:tcBorders>
              <w:top w:val="nil"/>
              <w:left w:val="nil"/>
              <w:bottom w:val="nil"/>
              <w:right w:val="nil"/>
            </w:tcBorders>
            <w:shd w:val="clear" w:color="auto" w:fill="auto"/>
            <w:noWrap/>
            <w:vAlign w:val="bottom"/>
            <w:hideMark/>
          </w:tcPr>
          <w:p w14:paraId="4876FBA4"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Mercury</w:t>
            </w:r>
          </w:p>
        </w:tc>
        <w:tc>
          <w:tcPr>
            <w:tcW w:w="1278" w:type="dxa"/>
            <w:tcBorders>
              <w:top w:val="nil"/>
              <w:left w:val="nil"/>
              <w:bottom w:val="nil"/>
              <w:right w:val="nil"/>
            </w:tcBorders>
            <w:shd w:val="clear" w:color="auto" w:fill="auto"/>
            <w:noWrap/>
            <w:hideMark/>
          </w:tcPr>
          <w:p w14:paraId="17A0A67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2.4</w:t>
            </w:r>
          </w:p>
        </w:tc>
        <w:tc>
          <w:tcPr>
            <w:tcW w:w="1260" w:type="dxa"/>
            <w:tcBorders>
              <w:top w:val="nil"/>
              <w:left w:val="nil"/>
              <w:bottom w:val="nil"/>
              <w:right w:val="nil"/>
            </w:tcBorders>
            <w:shd w:val="clear" w:color="auto" w:fill="auto"/>
            <w:noWrap/>
            <w:hideMark/>
          </w:tcPr>
          <w:p w14:paraId="091EB53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2.4</w:t>
            </w:r>
          </w:p>
        </w:tc>
        <w:tc>
          <w:tcPr>
            <w:tcW w:w="1350" w:type="dxa"/>
            <w:tcBorders>
              <w:top w:val="nil"/>
              <w:left w:val="nil"/>
              <w:bottom w:val="nil"/>
              <w:right w:val="nil"/>
            </w:tcBorders>
            <w:shd w:val="clear" w:color="auto" w:fill="auto"/>
            <w:noWrap/>
            <w:hideMark/>
          </w:tcPr>
          <w:p w14:paraId="7A1AC93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1.38</w:t>
            </w:r>
          </w:p>
        </w:tc>
        <w:tc>
          <w:tcPr>
            <w:tcW w:w="1530" w:type="dxa"/>
            <w:tcBorders>
              <w:top w:val="nil"/>
              <w:left w:val="nil"/>
              <w:bottom w:val="nil"/>
              <w:right w:val="nil"/>
            </w:tcBorders>
            <w:shd w:val="clear" w:color="auto" w:fill="auto"/>
            <w:noWrap/>
            <w:hideMark/>
          </w:tcPr>
          <w:p w14:paraId="70A6DCD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w:t>
            </w:r>
          </w:p>
        </w:tc>
        <w:tc>
          <w:tcPr>
            <w:tcW w:w="1170" w:type="dxa"/>
            <w:tcBorders>
              <w:top w:val="nil"/>
              <w:left w:val="nil"/>
              <w:bottom w:val="nil"/>
              <w:right w:val="nil"/>
            </w:tcBorders>
            <w:shd w:val="clear" w:color="auto" w:fill="auto"/>
            <w:noWrap/>
            <w:hideMark/>
          </w:tcPr>
          <w:p w14:paraId="4C73CAA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4</w:t>
            </w:r>
          </w:p>
        </w:tc>
      </w:tr>
      <w:tr w:rsidR="000B4320" w:rsidRPr="008B5E73" w14:paraId="587D201A" w14:textId="77777777" w:rsidTr="004C26C8">
        <w:trPr>
          <w:trHeight w:val="225"/>
        </w:trPr>
        <w:tc>
          <w:tcPr>
            <w:tcW w:w="3507" w:type="dxa"/>
            <w:tcBorders>
              <w:top w:val="nil"/>
              <w:left w:val="nil"/>
              <w:bottom w:val="nil"/>
              <w:right w:val="nil"/>
            </w:tcBorders>
            <w:shd w:val="clear" w:color="auto" w:fill="auto"/>
            <w:noWrap/>
            <w:vAlign w:val="bottom"/>
            <w:hideMark/>
          </w:tcPr>
          <w:p w14:paraId="4A9C870B"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Methoxychlor</w:t>
            </w:r>
          </w:p>
        </w:tc>
        <w:tc>
          <w:tcPr>
            <w:tcW w:w="1278" w:type="dxa"/>
            <w:tcBorders>
              <w:top w:val="nil"/>
              <w:left w:val="nil"/>
              <w:bottom w:val="nil"/>
              <w:right w:val="nil"/>
            </w:tcBorders>
            <w:shd w:val="clear" w:color="auto" w:fill="auto"/>
            <w:noWrap/>
            <w:hideMark/>
          </w:tcPr>
          <w:p w14:paraId="71F5952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260" w:type="dxa"/>
            <w:tcBorders>
              <w:top w:val="nil"/>
              <w:left w:val="nil"/>
              <w:bottom w:val="nil"/>
              <w:right w:val="nil"/>
            </w:tcBorders>
            <w:shd w:val="clear" w:color="auto" w:fill="auto"/>
            <w:noWrap/>
            <w:hideMark/>
          </w:tcPr>
          <w:p w14:paraId="7568B39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350" w:type="dxa"/>
            <w:tcBorders>
              <w:top w:val="nil"/>
              <w:left w:val="nil"/>
              <w:bottom w:val="nil"/>
              <w:right w:val="nil"/>
            </w:tcBorders>
            <w:shd w:val="clear" w:color="auto" w:fill="auto"/>
            <w:noWrap/>
            <w:hideMark/>
          </w:tcPr>
          <w:p w14:paraId="4CBDA1CF"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530" w:type="dxa"/>
            <w:tcBorders>
              <w:top w:val="nil"/>
              <w:left w:val="nil"/>
              <w:bottom w:val="nil"/>
              <w:right w:val="nil"/>
            </w:tcBorders>
            <w:shd w:val="clear" w:color="auto" w:fill="auto"/>
            <w:noWrap/>
            <w:hideMark/>
          </w:tcPr>
          <w:p w14:paraId="21F55DD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170" w:type="dxa"/>
            <w:tcBorders>
              <w:top w:val="nil"/>
              <w:left w:val="nil"/>
              <w:bottom w:val="nil"/>
              <w:right w:val="nil"/>
            </w:tcBorders>
            <w:shd w:val="clear" w:color="auto" w:fill="auto"/>
            <w:noWrap/>
            <w:hideMark/>
          </w:tcPr>
          <w:p w14:paraId="5D1DBA3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r>
      <w:tr w:rsidR="000B4320" w:rsidRPr="008B5E73" w14:paraId="041B60FA" w14:textId="77777777" w:rsidTr="004C26C8">
        <w:trPr>
          <w:trHeight w:val="225"/>
        </w:trPr>
        <w:tc>
          <w:tcPr>
            <w:tcW w:w="3507" w:type="dxa"/>
            <w:tcBorders>
              <w:top w:val="nil"/>
              <w:left w:val="nil"/>
              <w:bottom w:val="nil"/>
              <w:right w:val="nil"/>
            </w:tcBorders>
            <w:shd w:val="clear" w:color="auto" w:fill="auto"/>
            <w:noWrap/>
            <w:vAlign w:val="bottom"/>
            <w:hideMark/>
          </w:tcPr>
          <w:p w14:paraId="53455CA9" w14:textId="77777777" w:rsidR="000B4320" w:rsidRPr="004830B5" w:rsidRDefault="000B4320" w:rsidP="002B536C">
            <w:pPr>
              <w:rPr>
                <w:rFonts w:ascii="Lucida Bright" w:eastAsia="Times New Roman" w:hAnsi="Lucida Bright" w:cs="Calibri"/>
                <w:sz w:val="20"/>
                <w:szCs w:val="20"/>
                <w:lang w:eastAsia="en-US"/>
              </w:rPr>
            </w:pPr>
            <w:proofErr w:type="spellStart"/>
            <w:r w:rsidRPr="004830B5">
              <w:rPr>
                <w:rFonts w:ascii="Lucida Bright" w:eastAsia="Times New Roman" w:hAnsi="Lucida Bright" w:cs="Calibri"/>
                <w:sz w:val="20"/>
                <w:szCs w:val="20"/>
                <w:lang w:eastAsia="en-US"/>
              </w:rPr>
              <w:t>Mirex</w:t>
            </w:r>
            <w:proofErr w:type="spellEnd"/>
          </w:p>
        </w:tc>
        <w:tc>
          <w:tcPr>
            <w:tcW w:w="1278" w:type="dxa"/>
            <w:tcBorders>
              <w:top w:val="nil"/>
              <w:left w:val="nil"/>
              <w:bottom w:val="nil"/>
              <w:right w:val="nil"/>
            </w:tcBorders>
            <w:shd w:val="clear" w:color="auto" w:fill="auto"/>
            <w:noWrap/>
            <w:hideMark/>
          </w:tcPr>
          <w:p w14:paraId="2700A9B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260" w:type="dxa"/>
            <w:tcBorders>
              <w:top w:val="nil"/>
              <w:left w:val="nil"/>
              <w:bottom w:val="nil"/>
              <w:right w:val="nil"/>
            </w:tcBorders>
            <w:shd w:val="clear" w:color="auto" w:fill="auto"/>
            <w:noWrap/>
            <w:hideMark/>
          </w:tcPr>
          <w:p w14:paraId="5F7BC80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350" w:type="dxa"/>
            <w:tcBorders>
              <w:top w:val="nil"/>
              <w:left w:val="nil"/>
              <w:bottom w:val="nil"/>
              <w:right w:val="nil"/>
            </w:tcBorders>
            <w:shd w:val="clear" w:color="auto" w:fill="auto"/>
            <w:noWrap/>
            <w:hideMark/>
          </w:tcPr>
          <w:p w14:paraId="2AB528E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530" w:type="dxa"/>
            <w:tcBorders>
              <w:top w:val="nil"/>
              <w:left w:val="nil"/>
              <w:bottom w:val="nil"/>
              <w:right w:val="nil"/>
            </w:tcBorders>
            <w:shd w:val="clear" w:color="auto" w:fill="auto"/>
            <w:noWrap/>
            <w:hideMark/>
          </w:tcPr>
          <w:p w14:paraId="02F0066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170" w:type="dxa"/>
            <w:tcBorders>
              <w:top w:val="nil"/>
              <w:left w:val="nil"/>
              <w:bottom w:val="nil"/>
              <w:right w:val="nil"/>
            </w:tcBorders>
            <w:shd w:val="clear" w:color="auto" w:fill="auto"/>
            <w:noWrap/>
            <w:hideMark/>
          </w:tcPr>
          <w:p w14:paraId="4D31A1D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r>
      <w:tr w:rsidR="000B4320" w:rsidRPr="008B5E73" w14:paraId="1A58049E" w14:textId="77777777" w:rsidTr="004C26C8">
        <w:trPr>
          <w:trHeight w:val="225"/>
        </w:trPr>
        <w:tc>
          <w:tcPr>
            <w:tcW w:w="3507" w:type="dxa"/>
            <w:tcBorders>
              <w:top w:val="nil"/>
              <w:left w:val="nil"/>
              <w:bottom w:val="nil"/>
              <w:right w:val="nil"/>
            </w:tcBorders>
            <w:shd w:val="clear" w:color="auto" w:fill="auto"/>
            <w:noWrap/>
            <w:vAlign w:val="bottom"/>
            <w:hideMark/>
          </w:tcPr>
          <w:p w14:paraId="2963F817"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Nickel</w:t>
            </w:r>
          </w:p>
        </w:tc>
        <w:tc>
          <w:tcPr>
            <w:tcW w:w="1278" w:type="dxa"/>
            <w:tcBorders>
              <w:top w:val="nil"/>
              <w:left w:val="nil"/>
              <w:bottom w:val="nil"/>
              <w:right w:val="nil"/>
            </w:tcBorders>
            <w:shd w:val="clear" w:color="auto" w:fill="auto"/>
            <w:noWrap/>
            <w:hideMark/>
          </w:tcPr>
          <w:p w14:paraId="7B3156B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947.2974</w:t>
            </w:r>
          </w:p>
        </w:tc>
        <w:tc>
          <w:tcPr>
            <w:tcW w:w="1260" w:type="dxa"/>
            <w:tcBorders>
              <w:top w:val="nil"/>
              <w:left w:val="nil"/>
              <w:bottom w:val="nil"/>
              <w:right w:val="nil"/>
            </w:tcBorders>
            <w:shd w:val="clear" w:color="auto" w:fill="auto"/>
            <w:noWrap/>
            <w:hideMark/>
          </w:tcPr>
          <w:p w14:paraId="2ED83B1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1874</w:t>
            </w:r>
          </w:p>
        </w:tc>
        <w:tc>
          <w:tcPr>
            <w:tcW w:w="1350" w:type="dxa"/>
            <w:tcBorders>
              <w:top w:val="nil"/>
              <w:left w:val="nil"/>
              <w:bottom w:val="nil"/>
              <w:right w:val="nil"/>
            </w:tcBorders>
            <w:shd w:val="clear" w:color="auto" w:fill="auto"/>
            <w:noWrap/>
            <w:hideMark/>
          </w:tcPr>
          <w:p w14:paraId="3860ADF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1074</w:t>
            </w:r>
          </w:p>
        </w:tc>
        <w:tc>
          <w:tcPr>
            <w:tcW w:w="1530" w:type="dxa"/>
            <w:tcBorders>
              <w:top w:val="nil"/>
              <w:left w:val="nil"/>
              <w:bottom w:val="nil"/>
              <w:right w:val="nil"/>
            </w:tcBorders>
            <w:shd w:val="clear" w:color="auto" w:fill="auto"/>
            <w:noWrap/>
            <w:hideMark/>
          </w:tcPr>
          <w:p w14:paraId="6FFE9BD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1000</w:t>
            </w:r>
          </w:p>
        </w:tc>
        <w:tc>
          <w:tcPr>
            <w:tcW w:w="1170" w:type="dxa"/>
            <w:tcBorders>
              <w:top w:val="nil"/>
              <w:left w:val="nil"/>
              <w:bottom w:val="nil"/>
              <w:right w:val="nil"/>
            </w:tcBorders>
            <w:shd w:val="clear" w:color="auto" w:fill="auto"/>
            <w:noWrap/>
            <w:hideMark/>
          </w:tcPr>
          <w:p w14:paraId="15AC9EE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3000</w:t>
            </w:r>
          </w:p>
        </w:tc>
      </w:tr>
      <w:tr w:rsidR="000B4320" w:rsidRPr="008B5E73" w14:paraId="2B35B12B" w14:textId="77777777" w:rsidTr="004C26C8">
        <w:trPr>
          <w:trHeight w:val="225"/>
        </w:trPr>
        <w:tc>
          <w:tcPr>
            <w:tcW w:w="3507" w:type="dxa"/>
            <w:tcBorders>
              <w:top w:val="nil"/>
              <w:left w:val="nil"/>
              <w:bottom w:val="nil"/>
              <w:right w:val="nil"/>
            </w:tcBorders>
            <w:shd w:val="clear" w:color="auto" w:fill="auto"/>
            <w:noWrap/>
            <w:vAlign w:val="bottom"/>
            <w:hideMark/>
          </w:tcPr>
          <w:p w14:paraId="3DB5E3EF"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Nonylphenol</w:t>
            </w:r>
          </w:p>
        </w:tc>
        <w:tc>
          <w:tcPr>
            <w:tcW w:w="1278" w:type="dxa"/>
            <w:tcBorders>
              <w:top w:val="nil"/>
              <w:left w:val="nil"/>
              <w:bottom w:val="nil"/>
              <w:right w:val="nil"/>
            </w:tcBorders>
            <w:shd w:val="clear" w:color="auto" w:fill="auto"/>
            <w:noWrap/>
            <w:hideMark/>
          </w:tcPr>
          <w:p w14:paraId="05F62D0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28</w:t>
            </w:r>
          </w:p>
        </w:tc>
        <w:tc>
          <w:tcPr>
            <w:tcW w:w="1260" w:type="dxa"/>
            <w:tcBorders>
              <w:top w:val="nil"/>
              <w:left w:val="nil"/>
              <w:bottom w:val="nil"/>
              <w:right w:val="nil"/>
            </w:tcBorders>
            <w:shd w:val="clear" w:color="auto" w:fill="auto"/>
            <w:noWrap/>
            <w:hideMark/>
          </w:tcPr>
          <w:p w14:paraId="502B34C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28</w:t>
            </w:r>
          </w:p>
        </w:tc>
        <w:tc>
          <w:tcPr>
            <w:tcW w:w="1350" w:type="dxa"/>
            <w:tcBorders>
              <w:top w:val="nil"/>
              <w:left w:val="nil"/>
              <w:bottom w:val="nil"/>
              <w:right w:val="nil"/>
            </w:tcBorders>
            <w:shd w:val="clear" w:color="auto" w:fill="auto"/>
            <w:noWrap/>
            <w:hideMark/>
          </w:tcPr>
          <w:p w14:paraId="24945CB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16</w:t>
            </w:r>
          </w:p>
        </w:tc>
        <w:tc>
          <w:tcPr>
            <w:tcW w:w="1530" w:type="dxa"/>
            <w:tcBorders>
              <w:top w:val="nil"/>
              <w:left w:val="nil"/>
              <w:bottom w:val="nil"/>
              <w:right w:val="nil"/>
            </w:tcBorders>
            <w:shd w:val="clear" w:color="auto" w:fill="auto"/>
            <w:noWrap/>
            <w:hideMark/>
          </w:tcPr>
          <w:p w14:paraId="6AB652B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23.5</w:t>
            </w:r>
          </w:p>
        </w:tc>
        <w:tc>
          <w:tcPr>
            <w:tcW w:w="1170" w:type="dxa"/>
            <w:tcBorders>
              <w:top w:val="nil"/>
              <w:left w:val="nil"/>
              <w:bottom w:val="nil"/>
              <w:right w:val="nil"/>
            </w:tcBorders>
            <w:shd w:val="clear" w:color="auto" w:fill="auto"/>
            <w:noWrap/>
            <w:hideMark/>
          </w:tcPr>
          <w:p w14:paraId="6F91109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49.8</w:t>
            </w:r>
          </w:p>
        </w:tc>
      </w:tr>
      <w:tr w:rsidR="000B4320" w:rsidRPr="008B5E73" w14:paraId="20B666F9" w14:textId="77777777" w:rsidTr="004C26C8">
        <w:trPr>
          <w:trHeight w:val="225"/>
        </w:trPr>
        <w:tc>
          <w:tcPr>
            <w:tcW w:w="3507" w:type="dxa"/>
            <w:tcBorders>
              <w:top w:val="nil"/>
              <w:left w:val="nil"/>
              <w:bottom w:val="nil"/>
              <w:right w:val="nil"/>
            </w:tcBorders>
            <w:shd w:val="clear" w:color="auto" w:fill="auto"/>
            <w:noWrap/>
            <w:vAlign w:val="bottom"/>
            <w:hideMark/>
          </w:tcPr>
          <w:p w14:paraId="45DA8979"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Parathion (ethyl)</w:t>
            </w:r>
          </w:p>
        </w:tc>
        <w:tc>
          <w:tcPr>
            <w:tcW w:w="1278" w:type="dxa"/>
            <w:tcBorders>
              <w:top w:val="nil"/>
              <w:left w:val="nil"/>
              <w:bottom w:val="nil"/>
              <w:right w:val="nil"/>
            </w:tcBorders>
            <w:shd w:val="clear" w:color="auto" w:fill="auto"/>
            <w:noWrap/>
            <w:hideMark/>
          </w:tcPr>
          <w:p w14:paraId="6BD8D26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0.065</w:t>
            </w:r>
          </w:p>
        </w:tc>
        <w:tc>
          <w:tcPr>
            <w:tcW w:w="1260" w:type="dxa"/>
            <w:tcBorders>
              <w:top w:val="nil"/>
              <w:left w:val="nil"/>
              <w:bottom w:val="nil"/>
              <w:right w:val="nil"/>
            </w:tcBorders>
            <w:shd w:val="clear" w:color="auto" w:fill="auto"/>
            <w:noWrap/>
            <w:hideMark/>
          </w:tcPr>
          <w:p w14:paraId="780CA56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0.065</w:t>
            </w:r>
          </w:p>
        </w:tc>
        <w:tc>
          <w:tcPr>
            <w:tcW w:w="1350" w:type="dxa"/>
            <w:tcBorders>
              <w:top w:val="nil"/>
              <w:left w:val="nil"/>
              <w:bottom w:val="nil"/>
              <w:right w:val="nil"/>
            </w:tcBorders>
            <w:shd w:val="clear" w:color="auto" w:fill="auto"/>
            <w:noWrap/>
            <w:hideMark/>
          </w:tcPr>
          <w:p w14:paraId="1831BD6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0.0372</w:t>
            </w:r>
          </w:p>
        </w:tc>
        <w:tc>
          <w:tcPr>
            <w:tcW w:w="1530" w:type="dxa"/>
            <w:tcBorders>
              <w:top w:val="nil"/>
              <w:left w:val="nil"/>
              <w:bottom w:val="nil"/>
              <w:right w:val="nil"/>
            </w:tcBorders>
            <w:shd w:val="clear" w:color="auto" w:fill="auto"/>
            <w:noWrap/>
            <w:hideMark/>
          </w:tcPr>
          <w:p w14:paraId="473CDF2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0.0547</w:t>
            </w:r>
          </w:p>
        </w:tc>
        <w:tc>
          <w:tcPr>
            <w:tcW w:w="1170" w:type="dxa"/>
            <w:tcBorders>
              <w:top w:val="nil"/>
              <w:left w:val="nil"/>
              <w:bottom w:val="nil"/>
              <w:right w:val="nil"/>
            </w:tcBorders>
            <w:shd w:val="clear" w:color="auto" w:fill="auto"/>
            <w:noWrap/>
            <w:hideMark/>
          </w:tcPr>
          <w:p w14:paraId="054AC6B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0.115</w:t>
            </w:r>
          </w:p>
        </w:tc>
      </w:tr>
      <w:tr w:rsidR="000B4320" w:rsidRPr="008B5E73" w14:paraId="31B2D00B" w14:textId="77777777" w:rsidTr="004C26C8">
        <w:trPr>
          <w:trHeight w:val="225"/>
        </w:trPr>
        <w:tc>
          <w:tcPr>
            <w:tcW w:w="3507" w:type="dxa"/>
            <w:tcBorders>
              <w:top w:val="nil"/>
              <w:left w:val="nil"/>
              <w:bottom w:val="nil"/>
              <w:right w:val="nil"/>
            </w:tcBorders>
            <w:shd w:val="clear" w:color="auto" w:fill="auto"/>
            <w:noWrap/>
            <w:vAlign w:val="bottom"/>
            <w:hideMark/>
          </w:tcPr>
          <w:p w14:paraId="1099280A"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Pentachlorophenol</w:t>
            </w:r>
          </w:p>
        </w:tc>
        <w:tc>
          <w:tcPr>
            <w:tcW w:w="1278" w:type="dxa"/>
            <w:tcBorders>
              <w:top w:val="nil"/>
              <w:left w:val="nil"/>
              <w:bottom w:val="nil"/>
              <w:right w:val="nil"/>
            </w:tcBorders>
            <w:shd w:val="clear" w:color="auto" w:fill="auto"/>
            <w:noWrap/>
            <w:hideMark/>
          </w:tcPr>
          <w:p w14:paraId="5EA1C95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23.8313</w:t>
            </w:r>
          </w:p>
        </w:tc>
        <w:tc>
          <w:tcPr>
            <w:tcW w:w="1260" w:type="dxa"/>
            <w:tcBorders>
              <w:top w:val="nil"/>
              <w:left w:val="nil"/>
              <w:bottom w:val="nil"/>
              <w:right w:val="nil"/>
            </w:tcBorders>
            <w:shd w:val="clear" w:color="auto" w:fill="auto"/>
            <w:noWrap/>
            <w:hideMark/>
          </w:tcPr>
          <w:p w14:paraId="7FB61A4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23.8</w:t>
            </w:r>
          </w:p>
        </w:tc>
        <w:tc>
          <w:tcPr>
            <w:tcW w:w="1350" w:type="dxa"/>
            <w:tcBorders>
              <w:top w:val="nil"/>
              <w:left w:val="nil"/>
              <w:bottom w:val="nil"/>
              <w:right w:val="nil"/>
            </w:tcBorders>
            <w:shd w:val="clear" w:color="auto" w:fill="auto"/>
            <w:noWrap/>
            <w:hideMark/>
          </w:tcPr>
          <w:p w14:paraId="081AB91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13.7</w:t>
            </w:r>
          </w:p>
        </w:tc>
        <w:tc>
          <w:tcPr>
            <w:tcW w:w="1530" w:type="dxa"/>
            <w:tcBorders>
              <w:top w:val="nil"/>
              <w:left w:val="nil"/>
              <w:bottom w:val="nil"/>
              <w:right w:val="nil"/>
            </w:tcBorders>
            <w:shd w:val="clear" w:color="auto" w:fill="auto"/>
            <w:noWrap/>
            <w:hideMark/>
          </w:tcPr>
          <w:p w14:paraId="043B49C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20</w:t>
            </w:r>
          </w:p>
        </w:tc>
        <w:tc>
          <w:tcPr>
            <w:tcW w:w="1170" w:type="dxa"/>
            <w:tcBorders>
              <w:top w:val="nil"/>
              <w:left w:val="nil"/>
              <w:bottom w:val="nil"/>
              <w:right w:val="nil"/>
            </w:tcBorders>
            <w:shd w:val="clear" w:color="auto" w:fill="auto"/>
            <w:noWrap/>
            <w:hideMark/>
          </w:tcPr>
          <w:p w14:paraId="71890C8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42.4</w:t>
            </w:r>
          </w:p>
        </w:tc>
      </w:tr>
      <w:tr w:rsidR="000B4320" w:rsidRPr="008B5E73" w14:paraId="7C41CA70" w14:textId="77777777" w:rsidTr="004C26C8">
        <w:trPr>
          <w:trHeight w:val="225"/>
        </w:trPr>
        <w:tc>
          <w:tcPr>
            <w:tcW w:w="3507" w:type="dxa"/>
            <w:tcBorders>
              <w:top w:val="nil"/>
              <w:left w:val="nil"/>
              <w:bottom w:val="nil"/>
              <w:right w:val="nil"/>
            </w:tcBorders>
            <w:shd w:val="clear" w:color="auto" w:fill="auto"/>
            <w:noWrap/>
            <w:vAlign w:val="bottom"/>
            <w:hideMark/>
          </w:tcPr>
          <w:p w14:paraId="33E3FB9B"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Phenanthrene</w:t>
            </w:r>
          </w:p>
        </w:tc>
        <w:tc>
          <w:tcPr>
            <w:tcW w:w="1278" w:type="dxa"/>
            <w:tcBorders>
              <w:top w:val="nil"/>
              <w:left w:val="nil"/>
              <w:bottom w:val="nil"/>
              <w:right w:val="nil"/>
            </w:tcBorders>
            <w:shd w:val="clear" w:color="auto" w:fill="auto"/>
            <w:noWrap/>
            <w:hideMark/>
          </w:tcPr>
          <w:p w14:paraId="4C38395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30</w:t>
            </w:r>
          </w:p>
        </w:tc>
        <w:tc>
          <w:tcPr>
            <w:tcW w:w="1260" w:type="dxa"/>
            <w:tcBorders>
              <w:top w:val="nil"/>
              <w:left w:val="nil"/>
              <w:bottom w:val="nil"/>
              <w:right w:val="nil"/>
            </w:tcBorders>
            <w:shd w:val="clear" w:color="auto" w:fill="auto"/>
            <w:noWrap/>
            <w:hideMark/>
          </w:tcPr>
          <w:p w14:paraId="23FC4B6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30</w:t>
            </w:r>
          </w:p>
        </w:tc>
        <w:tc>
          <w:tcPr>
            <w:tcW w:w="1350" w:type="dxa"/>
            <w:tcBorders>
              <w:top w:val="nil"/>
              <w:left w:val="nil"/>
              <w:bottom w:val="nil"/>
              <w:right w:val="nil"/>
            </w:tcBorders>
            <w:shd w:val="clear" w:color="auto" w:fill="auto"/>
            <w:noWrap/>
            <w:hideMark/>
          </w:tcPr>
          <w:p w14:paraId="20E6240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17.2</w:t>
            </w:r>
          </w:p>
        </w:tc>
        <w:tc>
          <w:tcPr>
            <w:tcW w:w="1530" w:type="dxa"/>
            <w:tcBorders>
              <w:top w:val="nil"/>
              <w:left w:val="nil"/>
              <w:bottom w:val="nil"/>
              <w:right w:val="nil"/>
            </w:tcBorders>
            <w:shd w:val="clear" w:color="auto" w:fill="auto"/>
            <w:noWrap/>
            <w:hideMark/>
          </w:tcPr>
          <w:p w14:paraId="380130C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25.2</w:t>
            </w:r>
          </w:p>
        </w:tc>
        <w:tc>
          <w:tcPr>
            <w:tcW w:w="1170" w:type="dxa"/>
            <w:tcBorders>
              <w:top w:val="nil"/>
              <w:left w:val="nil"/>
              <w:bottom w:val="nil"/>
              <w:right w:val="nil"/>
            </w:tcBorders>
            <w:shd w:val="clear" w:color="auto" w:fill="auto"/>
            <w:noWrap/>
            <w:hideMark/>
          </w:tcPr>
          <w:p w14:paraId="20B9356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53.4</w:t>
            </w:r>
          </w:p>
        </w:tc>
      </w:tr>
      <w:tr w:rsidR="000B4320" w:rsidRPr="008B5E73" w14:paraId="2F9F5BBD" w14:textId="77777777" w:rsidTr="004C26C8">
        <w:trPr>
          <w:trHeight w:val="225"/>
        </w:trPr>
        <w:tc>
          <w:tcPr>
            <w:tcW w:w="3507" w:type="dxa"/>
            <w:tcBorders>
              <w:top w:val="nil"/>
              <w:left w:val="nil"/>
              <w:bottom w:val="nil"/>
              <w:right w:val="nil"/>
            </w:tcBorders>
            <w:shd w:val="clear" w:color="auto" w:fill="auto"/>
            <w:noWrap/>
            <w:vAlign w:val="bottom"/>
            <w:hideMark/>
          </w:tcPr>
          <w:p w14:paraId="030022BA"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Polychlorinated Biphenyls (PCBs)</w:t>
            </w:r>
          </w:p>
        </w:tc>
        <w:tc>
          <w:tcPr>
            <w:tcW w:w="1278" w:type="dxa"/>
            <w:tcBorders>
              <w:top w:val="nil"/>
              <w:left w:val="nil"/>
              <w:bottom w:val="nil"/>
              <w:right w:val="nil"/>
            </w:tcBorders>
            <w:shd w:val="clear" w:color="auto" w:fill="auto"/>
            <w:noWrap/>
            <w:hideMark/>
          </w:tcPr>
          <w:p w14:paraId="3740ECBF"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w:t>
            </w:r>
          </w:p>
        </w:tc>
        <w:tc>
          <w:tcPr>
            <w:tcW w:w="1260" w:type="dxa"/>
            <w:tcBorders>
              <w:top w:val="nil"/>
              <w:left w:val="nil"/>
              <w:bottom w:val="nil"/>
              <w:right w:val="nil"/>
            </w:tcBorders>
            <w:shd w:val="clear" w:color="auto" w:fill="auto"/>
            <w:noWrap/>
            <w:hideMark/>
          </w:tcPr>
          <w:p w14:paraId="50C7378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w:t>
            </w:r>
          </w:p>
        </w:tc>
        <w:tc>
          <w:tcPr>
            <w:tcW w:w="1350" w:type="dxa"/>
            <w:tcBorders>
              <w:top w:val="nil"/>
              <w:left w:val="nil"/>
              <w:bottom w:val="nil"/>
              <w:right w:val="nil"/>
            </w:tcBorders>
            <w:shd w:val="clear" w:color="auto" w:fill="auto"/>
            <w:noWrap/>
            <w:hideMark/>
          </w:tcPr>
          <w:p w14:paraId="05AAF6B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1.15</w:t>
            </w:r>
          </w:p>
        </w:tc>
        <w:tc>
          <w:tcPr>
            <w:tcW w:w="1530" w:type="dxa"/>
            <w:tcBorders>
              <w:top w:val="nil"/>
              <w:left w:val="nil"/>
              <w:bottom w:val="nil"/>
              <w:right w:val="nil"/>
            </w:tcBorders>
            <w:shd w:val="clear" w:color="auto" w:fill="auto"/>
            <w:noWrap/>
            <w:hideMark/>
          </w:tcPr>
          <w:p w14:paraId="0AC8745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1.68</w:t>
            </w:r>
          </w:p>
        </w:tc>
        <w:tc>
          <w:tcPr>
            <w:tcW w:w="1170" w:type="dxa"/>
            <w:tcBorders>
              <w:top w:val="nil"/>
              <w:left w:val="nil"/>
              <w:bottom w:val="nil"/>
              <w:right w:val="nil"/>
            </w:tcBorders>
            <w:shd w:val="clear" w:color="auto" w:fill="auto"/>
            <w:noWrap/>
            <w:hideMark/>
          </w:tcPr>
          <w:p w14:paraId="4723487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3.56</w:t>
            </w:r>
          </w:p>
        </w:tc>
      </w:tr>
      <w:tr w:rsidR="000B4320" w:rsidRPr="008B5E73" w14:paraId="61A18874" w14:textId="77777777" w:rsidTr="004C26C8">
        <w:trPr>
          <w:trHeight w:val="225"/>
        </w:trPr>
        <w:tc>
          <w:tcPr>
            <w:tcW w:w="3507" w:type="dxa"/>
            <w:tcBorders>
              <w:top w:val="nil"/>
              <w:left w:val="nil"/>
              <w:bottom w:val="nil"/>
              <w:right w:val="nil"/>
            </w:tcBorders>
            <w:shd w:val="clear" w:color="auto" w:fill="auto"/>
            <w:noWrap/>
            <w:vAlign w:val="bottom"/>
            <w:hideMark/>
          </w:tcPr>
          <w:p w14:paraId="0F8F3416"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Selenium</w:t>
            </w:r>
          </w:p>
        </w:tc>
        <w:tc>
          <w:tcPr>
            <w:tcW w:w="1278" w:type="dxa"/>
            <w:tcBorders>
              <w:top w:val="nil"/>
              <w:left w:val="nil"/>
              <w:bottom w:val="nil"/>
              <w:right w:val="nil"/>
            </w:tcBorders>
            <w:shd w:val="clear" w:color="auto" w:fill="auto"/>
            <w:noWrap/>
            <w:hideMark/>
          </w:tcPr>
          <w:p w14:paraId="03CDDBF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20</w:t>
            </w:r>
          </w:p>
        </w:tc>
        <w:tc>
          <w:tcPr>
            <w:tcW w:w="1260" w:type="dxa"/>
            <w:tcBorders>
              <w:top w:val="nil"/>
              <w:left w:val="nil"/>
              <w:bottom w:val="nil"/>
              <w:right w:val="nil"/>
            </w:tcBorders>
            <w:shd w:val="clear" w:color="auto" w:fill="auto"/>
            <w:noWrap/>
            <w:hideMark/>
          </w:tcPr>
          <w:p w14:paraId="0B7CD13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20</w:t>
            </w:r>
          </w:p>
        </w:tc>
        <w:tc>
          <w:tcPr>
            <w:tcW w:w="1350" w:type="dxa"/>
            <w:tcBorders>
              <w:top w:val="nil"/>
              <w:left w:val="nil"/>
              <w:bottom w:val="nil"/>
              <w:right w:val="nil"/>
            </w:tcBorders>
            <w:shd w:val="clear" w:color="auto" w:fill="auto"/>
            <w:noWrap/>
            <w:hideMark/>
          </w:tcPr>
          <w:p w14:paraId="4E72610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11.5</w:t>
            </w:r>
          </w:p>
        </w:tc>
        <w:tc>
          <w:tcPr>
            <w:tcW w:w="1530" w:type="dxa"/>
            <w:tcBorders>
              <w:top w:val="nil"/>
              <w:left w:val="nil"/>
              <w:bottom w:val="nil"/>
              <w:right w:val="nil"/>
            </w:tcBorders>
            <w:shd w:val="clear" w:color="auto" w:fill="auto"/>
            <w:noWrap/>
            <w:hideMark/>
          </w:tcPr>
          <w:p w14:paraId="150118A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16.8</w:t>
            </w:r>
          </w:p>
        </w:tc>
        <w:tc>
          <w:tcPr>
            <w:tcW w:w="1170" w:type="dxa"/>
            <w:tcBorders>
              <w:top w:val="nil"/>
              <w:left w:val="nil"/>
              <w:bottom w:val="nil"/>
              <w:right w:val="nil"/>
            </w:tcBorders>
            <w:shd w:val="clear" w:color="auto" w:fill="auto"/>
            <w:noWrap/>
            <w:hideMark/>
          </w:tcPr>
          <w:p w14:paraId="661C2AC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35.6</w:t>
            </w:r>
          </w:p>
        </w:tc>
      </w:tr>
      <w:tr w:rsidR="000B4320" w:rsidRPr="008B5E73" w14:paraId="759D938A" w14:textId="77777777" w:rsidTr="004C26C8">
        <w:trPr>
          <w:trHeight w:val="225"/>
        </w:trPr>
        <w:tc>
          <w:tcPr>
            <w:tcW w:w="3507" w:type="dxa"/>
            <w:tcBorders>
              <w:top w:val="nil"/>
              <w:left w:val="nil"/>
              <w:bottom w:val="nil"/>
              <w:right w:val="nil"/>
            </w:tcBorders>
            <w:shd w:val="clear" w:color="auto" w:fill="auto"/>
            <w:noWrap/>
            <w:vAlign w:val="bottom"/>
            <w:hideMark/>
          </w:tcPr>
          <w:p w14:paraId="0CFCAF86"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Silver (free ion)</w:t>
            </w:r>
          </w:p>
        </w:tc>
        <w:tc>
          <w:tcPr>
            <w:tcW w:w="1278" w:type="dxa"/>
            <w:tcBorders>
              <w:top w:val="nil"/>
              <w:left w:val="nil"/>
              <w:bottom w:val="nil"/>
              <w:right w:val="nil"/>
            </w:tcBorders>
            <w:shd w:val="clear" w:color="auto" w:fill="auto"/>
            <w:noWrap/>
            <w:hideMark/>
          </w:tcPr>
          <w:p w14:paraId="54E651F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0.8</w:t>
            </w:r>
          </w:p>
        </w:tc>
        <w:tc>
          <w:tcPr>
            <w:tcW w:w="1260" w:type="dxa"/>
            <w:tcBorders>
              <w:top w:val="nil"/>
              <w:left w:val="nil"/>
              <w:bottom w:val="nil"/>
              <w:right w:val="nil"/>
            </w:tcBorders>
            <w:shd w:val="clear" w:color="auto" w:fill="auto"/>
            <w:noWrap/>
            <w:hideMark/>
          </w:tcPr>
          <w:p w14:paraId="22E24F1D" w14:textId="64D81FA5"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9.24</w:t>
            </w:r>
          </w:p>
        </w:tc>
        <w:tc>
          <w:tcPr>
            <w:tcW w:w="1350" w:type="dxa"/>
            <w:tcBorders>
              <w:top w:val="nil"/>
              <w:left w:val="nil"/>
              <w:bottom w:val="nil"/>
              <w:right w:val="nil"/>
            </w:tcBorders>
            <w:shd w:val="clear" w:color="auto" w:fill="auto"/>
            <w:noWrap/>
            <w:hideMark/>
          </w:tcPr>
          <w:p w14:paraId="5F01C6BA" w14:textId="5242F9C5"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5.29</w:t>
            </w:r>
          </w:p>
        </w:tc>
        <w:tc>
          <w:tcPr>
            <w:tcW w:w="1530" w:type="dxa"/>
            <w:tcBorders>
              <w:top w:val="nil"/>
              <w:left w:val="nil"/>
              <w:bottom w:val="nil"/>
              <w:right w:val="nil"/>
            </w:tcBorders>
            <w:shd w:val="clear" w:color="auto" w:fill="auto"/>
            <w:noWrap/>
            <w:hideMark/>
          </w:tcPr>
          <w:p w14:paraId="6231BA70" w14:textId="168C02D9"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7.78</w:t>
            </w:r>
          </w:p>
        </w:tc>
        <w:tc>
          <w:tcPr>
            <w:tcW w:w="1170" w:type="dxa"/>
            <w:tcBorders>
              <w:top w:val="nil"/>
              <w:left w:val="nil"/>
              <w:bottom w:val="nil"/>
              <w:right w:val="nil"/>
            </w:tcBorders>
            <w:shd w:val="clear" w:color="auto" w:fill="auto"/>
            <w:noWrap/>
            <w:hideMark/>
          </w:tcPr>
          <w:p w14:paraId="28CA57F8" w14:textId="1455FC34"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16.4</w:t>
            </w:r>
          </w:p>
        </w:tc>
      </w:tr>
      <w:tr w:rsidR="000B4320" w:rsidRPr="008B5E73" w14:paraId="61E7D183" w14:textId="77777777" w:rsidTr="004C26C8">
        <w:trPr>
          <w:trHeight w:val="225"/>
        </w:trPr>
        <w:tc>
          <w:tcPr>
            <w:tcW w:w="3507" w:type="dxa"/>
            <w:tcBorders>
              <w:top w:val="nil"/>
              <w:left w:val="nil"/>
              <w:bottom w:val="nil"/>
              <w:right w:val="nil"/>
            </w:tcBorders>
            <w:shd w:val="clear" w:color="auto" w:fill="auto"/>
            <w:noWrap/>
            <w:vAlign w:val="bottom"/>
            <w:hideMark/>
          </w:tcPr>
          <w:p w14:paraId="39321C28"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Toxaphene</w:t>
            </w:r>
          </w:p>
        </w:tc>
        <w:tc>
          <w:tcPr>
            <w:tcW w:w="1278" w:type="dxa"/>
            <w:tcBorders>
              <w:top w:val="nil"/>
              <w:left w:val="nil"/>
              <w:bottom w:val="nil"/>
              <w:right w:val="nil"/>
            </w:tcBorders>
            <w:shd w:val="clear" w:color="auto" w:fill="auto"/>
            <w:noWrap/>
            <w:hideMark/>
          </w:tcPr>
          <w:p w14:paraId="526EEA4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0.78</w:t>
            </w:r>
          </w:p>
        </w:tc>
        <w:tc>
          <w:tcPr>
            <w:tcW w:w="1260" w:type="dxa"/>
            <w:tcBorders>
              <w:top w:val="nil"/>
              <w:left w:val="nil"/>
              <w:bottom w:val="nil"/>
              <w:right w:val="nil"/>
            </w:tcBorders>
            <w:shd w:val="clear" w:color="auto" w:fill="auto"/>
            <w:noWrap/>
            <w:hideMark/>
          </w:tcPr>
          <w:p w14:paraId="041F2F3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0.78</w:t>
            </w:r>
          </w:p>
        </w:tc>
        <w:tc>
          <w:tcPr>
            <w:tcW w:w="1350" w:type="dxa"/>
            <w:tcBorders>
              <w:top w:val="nil"/>
              <w:left w:val="nil"/>
              <w:bottom w:val="nil"/>
              <w:right w:val="nil"/>
            </w:tcBorders>
            <w:shd w:val="clear" w:color="auto" w:fill="auto"/>
            <w:noWrap/>
            <w:hideMark/>
          </w:tcPr>
          <w:p w14:paraId="3B622C8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0.447</w:t>
            </w:r>
          </w:p>
        </w:tc>
        <w:tc>
          <w:tcPr>
            <w:tcW w:w="1530" w:type="dxa"/>
            <w:tcBorders>
              <w:top w:val="nil"/>
              <w:left w:val="nil"/>
              <w:bottom w:val="nil"/>
              <w:right w:val="nil"/>
            </w:tcBorders>
            <w:shd w:val="clear" w:color="auto" w:fill="auto"/>
            <w:noWrap/>
            <w:hideMark/>
          </w:tcPr>
          <w:p w14:paraId="405282E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0.657</w:t>
            </w:r>
          </w:p>
        </w:tc>
        <w:tc>
          <w:tcPr>
            <w:tcW w:w="1170" w:type="dxa"/>
            <w:tcBorders>
              <w:top w:val="nil"/>
              <w:left w:val="nil"/>
              <w:bottom w:val="nil"/>
              <w:right w:val="nil"/>
            </w:tcBorders>
            <w:shd w:val="clear" w:color="auto" w:fill="auto"/>
            <w:noWrap/>
            <w:hideMark/>
          </w:tcPr>
          <w:p w14:paraId="387454D9" w14:textId="41B9014D"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1.38</w:t>
            </w:r>
          </w:p>
        </w:tc>
      </w:tr>
      <w:tr w:rsidR="000B4320" w:rsidRPr="008B5E73" w14:paraId="2DE32A20" w14:textId="77777777" w:rsidTr="004C26C8">
        <w:trPr>
          <w:trHeight w:val="225"/>
        </w:trPr>
        <w:tc>
          <w:tcPr>
            <w:tcW w:w="3507" w:type="dxa"/>
            <w:tcBorders>
              <w:top w:val="nil"/>
              <w:left w:val="nil"/>
              <w:bottom w:val="nil"/>
              <w:right w:val="nil"/>
            </w:tcBorders>
            <w:shd w:val="clear" w:color="auto" w:fill="auto"/>
            <w:noWrap/>
            <w:vAlign w:val="bottom"/>
            <w:hideMark/>
          </w:tcPr>
          <w:p w14:paraId="155D6FC6"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Tributyltin (TBT)</w:t>
            </w:r>
          </w:p>
        </w:tc>
        <w:tc>
          <w:tcPr>
            <w:tcW w:w="1278" w:type="dxa"/>
            <w:tcBorders>
              <w:top w:val="nil"/>
              <w:left w:val="nil"/>
              <w:bottom w:val="nil"/>
              <w:right w:val="nil"/>
            </w:tcBorders>
            <w:shd w:val="clear" w:color="auto" w:fill="auto"/>
            <w:noWrap/>
            <w:hideMark/>
          </w:tcPr>
          <w:p w14:paraId="3C95C8F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0.13</w:t>
            </w:r>
          </w:p>
        </w:tc>
        <w:tc>
          <w:tcPr>
            <w:tcW w:w="1260" w:type="dxa"/>
            <w:tcBorders>
              <w:top w:val="nil"/>
              <w:left w:val="nil"/>
              <w:bottom w:val="nil"/>
              <w:right w:val="nil"/>
            </w:tcBorders>
            <w:shd w:val="clear" w:color="auto" w:fill="auto"/>
            <w:noWrap/>
            <w:hideMark/>
          </w:tcPr>
          <w:p w14:paraId="594B4A8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0.13</w:t>
            </w:r>
          </w:p>
        </w:tc>
        <w:tc>
          <w:tcPr>
            <w:tcW w:w="1350" w:type="dxa"/>
            <w:tcBorders>
              <w:top w:val="nil"/>
              <w:left w:val="nil"/>
              <w:bottom w:val="nil"/>
              <w:right w:val="nil"/>
            </w:tcBorders>
            <w:shd w:val="clear" w:color="auto" w:fill="auto"/>
            <w:noWrap/>
            <w:hideMark/>
          </w:tcPr>
          <w:p w14:paraId="3876E99F" w14:textId="7173B9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0.0745</w:t>
            </w:r>
          </w:p>
        </w:tc>
        <w:tc>
          <w:tcPr>
            <w:tcW w:w="1530" w:type="dxa"/>
            <w:tcBorders>
              <w:top w:val="nil"/>
              <w:left w:val="nil"/>
              <w:bottom w:val="nil"/>
              <w:right w:val="nil"/>
            </w:tcBorders>
            <w:shd w:val="clear" w:color="auto" w:fill="auto"/>
            <w:noWrap/>
            <w:hideMark/>
          </w:tcPr>
          <w:p w14:paraId="44ED44AA" w14:textId="7F9F09E8"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0.109</w:t>
            </w:r>
          </w:p>
        </w:tc>
        <w:tc>
          <w:tcPr>
            <w:tcW w:w="1170" w:type="dxa"/>
            <w:tcBorders>
              <w:top w:val="nil"/>
              <w:left w:val="nil"/>
              <w:bottom w:val="nil"/>
              <w:right w:val="nil"/>
            </w:tcBorders>
            <w:shd w:val="clear" w:color="auto" w:fill="auto"/>
            <w:noWrap/>
            <w:hideMark/>
          </w:tcPr>
          <w:p w14:paraId="5D7007AC" w14:textId="134BF6E8"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0.231</w:t>
            </w:r>
          </w:p>
        </w:tc>
      </w:tr>
      <w:tr w:rsidR="000B4320" w:rsidRPr="008B5E73" w14:paraId="021A40B0" w14:textId="77777777" w:rsidTr="004C26C8">
        <w:trPr>
          <w:trHeight w:val="225"/>
        </w:trPr>
        <w:tc>
          <w:tcPr>
            <w:tcW w:w="3507" w:type="dxa"/>
            <w:tcBorders>
              <w:top w:val="nil"/>
              <w:left w:val="nil"/>
              <w:bottom w:val="nil"/>
              <w:right w:val="nil"/>
            </w:tcBorders>
            <w:shd w:val="clear" w:color="auto" w:fill="auto"/>
            <w:noWrap/>
            <w:vAlign w:val="bottom"/>
            <w:hideMark/>
          </w:tcPr>
          <w:p w14:paraId="7ED3E2E4"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2,4,5 Trichlorophenol</w:t>
            </w:r>
          </w:p>
        </w:tc>
        <w:tc>
          <w:tcPr>
            <w:tcW w:w="1278" w:type="dxa"/>
            <w:tcBorders>
              <w:top w:val="nil"/>
              <w:left w:val="nil"/>
              <w:bottom w:val="nil"/>
              <w:right w:val="nil"/>
            </w:tcBorders>
            <w:shd w:val="clear" w:color="auto" w:fill="auto"/>
            <w:noWrap/>
            <w:hideMark/>
          </w:tcPr>
          <w:p w14:paraId="21B439C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136</w:t>
            </w:r>
          </w:p>
        </w:tc>
        <w:tc>
          <w:tcPr>
            <w:tcW w:w="1260" w:type="dxa"/>
            <w:tcBorders>
              <w:top w:val="nil"/>
              <w:left w:val="nil"/>
              <w:bottom w:val="nil"/>
              <w:right w:val="nil"/>
            </w:tcBorders>
            <w:shd w:val="clear" w:color="auto" w:fill="auto"/>
            <w:noWrap/>
            <w:hideMark/>
          </w:tcPr>
          <w:p w14:paraId="1A19E90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136</w:t>
            </w:r>
          </w:p>
        </w:tc>
        <w:tc>
          <w:tcPr>
            <w:tcW w:w="1350" w:type="dxa"/>
            <w:tcBorders>
              <w:top w:val="nil"/>
              <w:left w:val="nil"/>
              <w:bottom w:val="nil"/>
              <w:right w:val="nil"/>
            </w:tcBorders>
            <w:shd w:val="clear" w:color="auto" w:fill="auto"/>
            <w:noWrap/>
            <w:hideMark/>
          </w:tcPr>
          <w:p w14:paraId="6F0E7C6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77.9</w:t>
            </w:r>
          </w:p>
        </w:tc>
        <w:tc>
          <w:tcPr>
            <w:tcW w:w="1530" w:type="dxa"/>
            <w:tcBorders>
              <w:top w:val="nil"/>
              <w:left w:val="nil"/>
              <w:bottom w:val="nil"/>
              <w:right w:val="nil"/>
            </w:tcBorders>
            <w:shd w:val="clear" w:color="auto" w:fill="auto"/>
            <w:noWrap/>
            <w:hideMark/>
          </w:tcPr>
          <w:p w14:paraId="19C8403C" w14:textId="644BCBDD"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114</w:t>
            </w:r>
          </w:p>
        </w:tc>
        <w:tc>
          <w:tcPr>
            <w:tcW w:w="1170" w:type="dxa"/>
            <w:tcBorders>
              <w:top w:val="nil"/>
              <w:left w:val="nil"/>
              <w:bottom w:val="nil"/>
              <w:right w:val="nil"/>
            </w:tcBorders>
            <w:shd w:val="clear" w:color="auto" w:fill="auto"/>
            <w:noWrap/>
            <w:hideMark/>
          </w:tcPr>
          <w:p w14:paraId="3255012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242</w:t>
            </w:r>
          </w:p>
        </w:tc>
      </w:tr>
      <w:tr w:rsidR="000B4320" w:rsidRPr="008B5E73" w14:paraId="3C3024DF" w14:textId="77777777" w:rsidTr="004C26C8">
        <w:trPr>
          <w:trHeight w:val="225"/>
        </w:trPr>
        <w:tc>
          <w:tcPr>
            <w:tcW w:w="3507" w:type="dxa"/>
            <w:tcBorders>
              <w:top w:val="nil"/>
              <w:left w:val="nil"/>
              <w:bottom w:val="single" w:sz="4" w:space="0" w:color="auto"/>
              <w:right w:val="nil"/>
            </w:tcBorders>
            <w:shd w:val="clear" w:color="auto" w:fill="auto"/>
            <w:noWrap/>
            <w:vAlign w:val="bottom"/>
            <w:hideMark/>
          </w:tcPr>
          <w:p w14:paraId="44305BA8"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Zinc</w:t>
            </w:r>
          </w:p>
        </w:tc>
        <w:tc>
          <w:tcPr>
            <w:tcW w:w="1278" w:type="dxa"/>
            <w:tcBorders>
              <w:top w:val="nil"/>
              <w:left w:val="nil"/>
              <w:bottom w:val="single" w:sz="4" w:space="0" w:color="auto"/>
              <w:right w:val="nil"/>
            </w:tcBorders>
            <w:shd w:val="clear" w:color="auto" w:fill="auto"/>
            <w:noWrap/>
            <w:hideMark/>
          </w:tcPr>
          <w:p w14:paraId="0E390CF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237.327</w:t>
            </w:r>
          </w:p>
        </w:tc>
        <w:tc>
          <w:tcPr>
            <w:tcW w:w="1260" w:type="dxa"/>
            <w:tcBorders>
              <w:top w:val="nil"/>
              <w:left w:val="nil"/>
              <w:bottom w:val="single" w:sz="4" w:space="0" w:color="auto"/>
              <w:right w:val="nil"/>
            </w:tcBorders>
            <w:shd w:val="clear" w:color="auto" w:fill="auto"/>
            <w:noWrap/>
            <w:hideMark/>
          </w:tcPr>
          <w:p w14:paraId="3DB2E414" w14:textId="4AD8D638"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722</w:t>
            </w:r>
          </w:p>
        </w:tc>
        <w:tc>
          <w:tcPr>
            <w:tcW w:w="1350" w:type="dxa"/>
            <w:tcBorders>
              <w:top w:val="nil"/>
              <w:left w:val="nil"/>
              <w:bottom w:val="single" w:sz="4" w:space="0" w:color="auto"/>
              <w:right w:val="nil"/>
            </w:tcBorders>
            <w:shd w:val="clear" w:color="auto" w:fill="auto"/>
            <w:noWrap/>
            <w:hideMark/>
          </w:tcPr>
          <w:p w14:paraId="12E49B46" w14:textId="7B9F02A0"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413</w:t>
            </w:r>
          </w:p>
        </w:tc>
        <w:tc>
          <w:tcPr>
            <w:tcW w:w="1530" w:type="dxa"/>
            <w:tcBorders>
              <w:top w:val="nil"/>
              <w:left w:val="nil"/>
              <w:bottom w:val="single" w:sz="4" w:space="0" w:color="auto"/>
              <w:right w:val="nil"/>
            </w:tcBorders>
            <w:shd w:val="clear" w:color="auto" w:fill="auto"/>
            <w:noWrap/>
            <w:hideMark/>
          </w:tcPr>
          <w:p w14:paraId="67259542" w14:textId="1E349DA0"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310</w:t>
            </w:r>
          </w:p>
        </w:tc>
        <w:tc>
          <w:tcPr>
            <w:tcW w:w="1170" w:type="dxa"/>
            <w:tcBorders>
              <w:top w:val="nil"/>
              <w:left w:val="nil"/>
              <w:bottom w:val="single" w:sz="4" w:space="0" w:color="auto"/>
              <w:right w:val="nil"/>
            </w:tcBorders>
            <w:shd w:val="clear" w:color="auto" w:fill="auto"/>
            <w:noWrap/>
            <w:hideMark/>
          </w:tcPr>
          <w:p w14:paraId="27DBF419" w14:textId="638FD35F"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660</w:t>
            </w:r>
          </w:p>
        </w:tc>
      </w:tr>
    </w:tbl>
    <w:p w14:paraId="60058806" w14:textId="34C6B69D" w:rsidR="009F1134" w:rsidRPr="004830B5" w:rsidRDefault="009F1134" w:rsidP="00DF1A7D">
      <w:pPr>
        <w:rPr>
          <w:rFonts w:ascii="Lucida Bright" w:hAnsi="Lucida Bright"/>
          <w:sz w:val="22"/>
          <w:szCs w:val="22"/>
        </w:rPr>
      </w:pPr>
    </w:p>
    <w:p w14:paraId="46588804" w14:textId="77777777" w:rsidR="009F1134" w:rsidRPr="004830B5" w:rsidRDefault="009F1134">
      <w:pPr>
        <w:rPr>
          <w:rFonts w:ascii="Lucida Bright" w:hAnsi="Lucida Bright"/>
          <w:sz w:val="22"/>
          <w:szCs w:val="22"/>
        </w:rPr>
      </w:pPr>
      <w:r w:rsidRPr="004830B5">
        <w:rPr>
          <w:rFonts w:ascii="Lucida Bright" w:hAnsi="Lucida Bright"/>
          <w:sz w:val="22"/>
          <w:szCs w:val="22"/>
        </w:rPr>
        <w:br w:type="page"/>
      </w:r>
    </w:p>
    <w:p w14:paraId="09559F23" w14:textId="77777777" w:rsidR="001065CC" w:rsidRPr="004830B5" w:rsidRDefault="001065CC" w:rsidP="00DF1A7D">
      <w:pPr>
        <w:rPr>
          <w:rFonts w:ascii="Lucida Bright" w:hAnsi="Lucida Bright"/>
          <w:sz w:val="22"/>
          <w:szCs w:val="22"/>
        </w:rPr>
      </w:pPr>
    </w:p>
    <w:p w14:paraId="542626E4" w14:textId="77777777" w:rsidR="000B4320" w:rsidRPr="004830B5" w:rsidRDefault="000B4320" w:rsidP="00C84025">
      <w:pPr>
        <w:jc w:val="center"/>
        <w:outlineLvl w:val="0"/>
        <w:rPr>
          <w:rFonts w:ascii="Lucida Bright" w:eastAsia="Times New Roman" w:hAnsi="Lucida Bright"/>
          <w:b/>
          <w:bCs/>
          <w:kern w:val="28"/>
          <w:sz w:val="22"/>
          <w:szCs w:val="22"/>
        </w:rPr>
      </w:pPr>
      <w:bookmarkStart w:id="159" w:name="_Toc158296933"/>
      <w:bookmarkStart w:id="160" w:name="_Toc159853474"/>
      <w:bookmarkStart w:id="161" w:name="_Toc160130802"/>
      <w:r w:rsidRPr="004830B5">
        <w:rPr>
          <w:rFonts w:ascii="Lucida Bright" w:eastAsia="Times New Roman" w:hAnsi="Lucida Bright"/>
          <w:b/>
          <w:bCs/>
          <w:kern w:val="28"/>
          <w:sz w:val="22"/>
          <w:szCs w:val="22"/>
        </w:rPr>
        <w:t>Appendix 4</w:t>
      </w:r>
      <w:bookmarkEnd w:id="159"/>
      <w:bookmarkEnd w:id="160"/>
      <w:bookmarkEnd w:id="161"/>
    </w:p>
    <w:p w14:paraId="56AED211" w14:textId="77777777" w:rsidR="000B4320" w:rsidRPr="004830B5" w:rsidRDefault="000B4320" w:rsidP="000B4320">
      <w:pPr>
        <w:rPr>
          <w:rStyle w:val="Strong"/>
          <w:rFonts w:ascii="Lucida Bright" w:hAnsi="Lucida Bright"/>
          <w:sz w:val="22"/>
          <w:szCs w:val="22"/>
        </w:rPr>
      </w:pPr>
    </w:p>
    <w:p w14:paraId="0BBDBCD5" w14:textId="77777777" w:rsidR="000B4320" w:rsidRPr="004830B5" w:rsidRDefault="000B4320" w:rsidP="000B4320">
      <w:pPr>
        <w:rPr>
          <w:rStyle w:val="Strong"/>
          <w:rFonts w:ascii="Lucida Bright" w:hAnsi="Lucida Bright"/>
          <w:sz w:val="22"/>
          <w:szCs w:val="22"/>
        </w:rPr>
      </w:pPr>
      <w:r w:rsidRPr="004830B5">
        <w:rPr>
          <w:rStyle w:val="Strong"/>
          <w:rFonts w:ascii="Lucida Bright" w:hAnsi="Lucida Bright"/>
          <w:sz w:val="22"/>
          <w:szCs w:val="22"/>
        </w:rPr>
        <w:t>TEXTOX MENU #1 Intermittent Stream</w:t>
      </w:r>
    </w:p>
    <w:p w14:paraId="0901E504" w14:textId="77777777" w:rsidR="000B4320" w:rsidRPr="004830B5" w:rsidRDefault="000B4320" w:rsidP="000B4320">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The water quality-based effluent limitations developed below are calculated using:</w:t>
      </w:r>
    </w:p>
    <w:p w14:paraId="28BB6F52" w14:textId="79B20E02" w:rsidR="000B4320" w:rsidRPr="004830B5" w:rsidRDefault="000B4320" w:rsidP="000B4320">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Table 1, 201</w:t>
      </w:r>
      <w:r w:rsidR="00123F2E" w:rsidRPr="004830B5">
        <w:rPr>
          <w:rFonts w:ascii="Lucida Bright" w:eastAsia="Times New Roman" w:hAnsi="Lucida Bright" w:cs="Arial"/>
          <w:bCs/>
          <w:kern w:val="32"/>
          <w:sz w:val="22"/>
          <w:szCs w:val="22"/>
          <w:lang w:eastAsia="en-US"/>
        </w:rPr>
        <w:t>4</w:t>
      </w:r>
      <w:r w:rsidRPr="004830B5">
        <w:rPr>
          <w:rFonts w:ascii="Lucida Bright" w:eastAsia="Times New Roman" w:hAnsi="Lucida Bright" w:cs="Arial"/>
          <w:bCs/>
          <w:kern w:val="32"/>
          <w:sz w:val="22"/>
          <w:szCs w:val="22"/>
          <w:lang w:eastAsia="en-US"/>
        </w:rPr>
        <w:t xml:space="preserve"> Texas Surface Water Quality Standards (30 TAC 307) for Freshwater Aquatic Life</w:t>
      </w:r>
      <w:r w:rsidR="00860310">
        <w:rPr>
          <w:rFonts w:ascii="Lucida Bright" w:eastAsia="Times New Roman" w:hAnsi="Lucida Bright" w:cs="Arial"/>
          <w:bCs/>
          <w:kern w:val="32"/>
          <w:sz w:val="22"/>
          <w:szCs w:val="22"/>
          <w:lang w:eastAsia="en-US"/>
        </w:rPr>
        <w:t>,</w:t>
      </w:r>
      <w:r w:rsidRPr="004830B5">
        <w:rPr>
          <w:rFonts w:ascii="Lucida Bright" w:eastAsia="Times New Roman" w:hAnsi="Lucida Bright" w:cs="Arial"/>
          <w:bCs/>
          <w:kern w:val="32"/>
          <w:sz w:val="22"/>
          <w:szCs w:val="22"/>
          <w:lang w:eastAsia="en-US"/>
        </w:rPr>
        <w:t xml:space="preserve"> </w:t>
      </w:r>
      <w:r w:rsidRPr="004830B5">
        <w:rPr>
          <w:rFonts w:ascii="Lucida Bright" w:eastAsia="Times New Roman" w:hAnsi="Lucida Bright" w:cs="Arial"/>
          <w:bCs/>
          <w:i/>
          <w:kern w:val="32"/>
          <w:sz w:val="22"/>
          <w:szCs w:val="22"/>
          <w:lang w:eastAsia="en-US"/>
        </w:rPr>
        <w:t>Procedures to Implement the Texas Surface Water Quality Standards</w:t>
      </w:r>
      <w:r w:rsidRPr="004830B5">
        <w:rPr>
          <w:rFonts w:ascii="Lucida Bright" w:eastAsia="Times New Roman" w:hAnsi="Lucida Bright" w:cs="Arial"/>
          <w:bCs/>
          <w:kern w:val="32"/>
          <w:sz w:val="22"/>
          <w:szCs w:val="22"/>
          <w:lang w:eastAsia="en-US"/>
        </w:rPr>
        <w:t>, Appendix D, Texas Commission on Environmental Quality, June 2010.</w:t>
      </w:r>
    </w:p>
    <w:p w14:paraId="39AA5E5A" w14:textId="77777777" w:rsidR="000B4320" w:rsidRPr="004830B5" w:rsidRDefault="000B4320" w:rsidP="000B4320">
      <w:pPr>
        <w:rPr>
          <w:rFonts w:ascii="Lucida Bright" w:eastAsia="Times New Roman" w:hAnsi="Lucida Bright" w:cs="Arial"/>
          <w:b/>
          <w:bCs/>
          <w:kern w:val="32"/>
          <w:sz w:val="22"/>
          <w:szCs w:val="22"/>
          <w:lang w:eastAsia="en-US"/>
        </w:rPr>
      </w:pPr>
    </w:p>
    <w:p w14:paraId="57F27A10" w14:textId="77777777" w:rsidR="000B4320" w:rsidRPr="004830B5" w:rsidRDefault="000B4320" w:rsidP="000B4320">
      <w:pPr>
        <w:rPr>
          <w:rFonts w:ascii="Lucida Bright" w:eastAsia="Times New Roman" w:hAnsi="Lucida Bright" w:cs="Arial"/>
          <w:b/>
          <w:bCs/>
          <w:kern w:val="32"/>
          <w:sz w:val="22"/>
          <w:szCs w:val="22"/>
          <w:lang w:eastAsia="en-US"/>
        </w:rPr>
      </w:pPr>
      <w:r w:rsidRPr="004830B5">
        <w:rPr>
          <w:rFonts w:ascii="Lucida Bright" w:eastAsia="Times New Roman" w:hAnsi="Lucida Bright" w:cs="Arial"/>
          <w:b/>
          <w:bCs/>
          <w:kern w:val="32"/>
          <w:sz w:val="22"/>
          <w:szCs w:val="22"/>
          <w:lang w:eastAsia="en-US"/>
        </w:rPr>
        <w:t>PERMIT INFORMATION</w:t>
      </w:r>
    </w:p>
    <w:p w14:paraId="0C4189B6" w14:textId="77777777" w:rsidR="000B4320" w:rsidRPr="004830B5" w:rsidRDefault="000B4320" w:rsidP="000B4320">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TPDES Permit No:</w:t>
      </w:r>
      <w:r w:rsidRPr="004830B5">
        <w:rPr>
          <w:rFonts w:ascii="Lucida Bright" w:eastAsia="Times New Roman" w:hAnsi="Lucida Bright" w:cs="Arial"/>
          <w:bCs/>
          <w:kern w:val="32"/>
          <w:sz w:val="22"/>
          <w:szCs w:val="22"/>
          <w:lang w:eastAsia="en-US"/>
        </w:rPr>
        <w:tab/>
        <w:t>TXG500000</w:t>
      </w:r>
    </w:p>
    <w:p w14:paraId="494CD30C" w14:textId="77777777" w:rsidR="000B4320" w:rsidRPr="004830B5" w:rsidRDefault="000B4320" w:rsidP="000B4320">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Permittee Name:</w:t>
      </w:r>
      <w:r w:rsidRPr="004830B5">
        <w:rPr>
          <w:rFonts w:ascii="Lucida Bright" w:eastAsia="Times New Roman" w:hAnsi="Lucida Bright" w:cs="Arial"/>
          <w:bCs/>
          <w:kern w:val="32"/>
          <w:sz w:val="22"/>
          <w:szCs w:val="22"/>
          <w:lang w:eastAsia="en-US"/>
        </w:rPr>
        <w:tab/>
        <w:t>NA</w:t>
      </w:r>
    </w:p>
    <w:p w14:paraId="23495B96" w14:textId="77777777" w:rsidR="000B4320" w:rsidRPr="004830B5" w:rsidRDefault="000B4320" w:rsidP="000B4320">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Outfall No:</w:t>
      </w:r>
      <w:r w:rsidRPr="004830B5">
        <w:rPr>
          <w:rFonts w:ascii="Lucida Bright" w:eastAsia="Times New Roman" w:hAnsi="Lucida Bright" w:cs="Arial"/>
          <w:bCs/>
          <w:kern w:val="32"/>
          <w:sz w:val="22"/>
          <w:szCs w:val="22"/>
          <w:lang w:eastAsia="en-US"/>
        </w:rPr>
        <w:tab/>
      </w:r>
      <w:r w:rsidRPr="004830B5">
        <w:rPr>
          <w:rFonts w:ascii="Lucida Bright" w:eastAsia="Times New Roman" w:hAnsi="Lucida Bright" w:cs="Arial"/>
          <w:bCs/>
          <w:kern w:val="32"/>
          <w:sz w:val="22"/>
          <w:szCs w:val="22"/>
          <w:lang w:eastAsia="en-US"/>
        </w:rPr>
        <w:tab/>
        <w:t>NA</w:t>
      </w:r>
    </w:p>
    <w:p w14:paraId="504B565E" w14:textId="00715E33" w:rsidR="000B4320" w:rsidRPr="004830B5" w:rsidRDefault="000B4320" w:rsidP="000B4320">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Prepared By:</w:t>
      </w:r>
      <w:r w:rsidRPr="004830B5">
        <w:rPr>
          <w:rFonts w:ascii="Lucida Bright" w:eastAsia="Times New Roman" w:hAnsi="Lucida Bright" w:cs="Arial"/>
          <w:bCs/>
          <w:kern w:val="32"/>
          <w:sz w:val="22"/>
          <w:szCs w:val="22"/>
          <w:lang w:eastAsia="en-US"/>
        </w:rPr>
        <w:tab/>
      </w:r>
      <w:r w:rsidRPr="004830B5">
        <w:rPr>
          <w:rFonts w:ascii="Lucida Bright" w:eastAsia="Times New Roman" w:hAnsi="Lucida Bright" w:cs="Arial"/>
          <w:bCs/>
          <w:kern w:val="32"/>
          <w:sz w:val="22"/>
          <w:szCs w:val="22"/>
          <w:lang w:eastAsia="en-US"/>
        </w:rPr>
        <w:tab/>
      </w:r>
      <w:r w:rsidR="00D740BB" w:rsidRPr="004830B5">
        <w:rPr>
          <w:rFonts w:ascii="Lucida Bright" w:eastAsia="Times New Roman" w:hAnsi="Lucida Bright" w:cs="Arial"/>
          <w:bCs/>
          <w:kern w:val="32"/>
          <w:sz w:val="22"/>
          <w:szCs w:val="22"/>
          <w:lang w:eastAsia="en-US"/>
        </w:rPr>
        <w:t>Macayla Coleman</w:t>
      </w:r>
    </w:p>
    <w:p w14:paraId="753D3BEC" w14:textId="0FEAA188" w:rsidR="000B4320" w:rsidRPr="004830B5" w:rsidRDefault="000B4320" w:rsidP="000B4320">
      <w:pPr>
        <w:rPr>
          <w:rFonts w:ascii="Lucida Bright" w:eastAsia="Times New Roman" w:hAnsi="Lucida Bright" w:cs="Arial"/>
          <w:b/>
          <w:bCs/>
          <w:kern w:val="32"/>
          <w:sz w:val="22"/>
          <w:szCs w:val="22"/>
          <w:lang w:eastAsia="en-US"/>
        </w:rPr>
      </w:pPr>
      <w:r w:rsidRPr="004830B5">
        <w:rPr>
          <w:rFonts w:ascii="Lucida Bright" w:eastAsia="Times New Roman" w:hAnsi="Lucida Bright" w:cs="Arial"/>
          <w:bCs/>
          <w:kern w:val="32"/>
          <w:sz w:val="22"/>
          <w:szCs w:val="22"/>
          <w:lang w:eastAsia="en-US"/>
        </w:rPr>
        <w:t>Date:</w:t>
      </w:r>
      <w:r w:rsidRPr="004830B5">
        <w:rPr>
          <w:rFonts w:ascii="Lucida Bright" w:eastAsia="Times New Roman" w:hAnsi="Lucida Bright" w:cs="Arial"/>
          <w:bCs/>
          <w:kern w:val="32"/>
          <w:sz w:val="22"/>
          <w:szCs w:val="22"/>
          <w:lang w:eastAsia="en-US"/>
        </w:rPr>
        <w:tab/>
      </w:r>
      <w:r w:rsidRPr="004830B5">
        <w:rPr>
          <w:rFonts w:ascii="Lucida Bright" w:eastAsia="Times New Roman" w:hAnsi="Lucida Bright" w:cs="Arial"/>
          <w:bCs/>
          <w:kern w:val="32"/>
          <w:sz w:val="22"/>
          <w:szCs w:val="22"/>
          <w:lang w:eastAsia="en-US"/>
        </w:rPr>
        <w:tab/>
      </w:r>
      <w:r w:rsidRPr="004830B5">
        <w:rPr>
          <w:rFonts w:ascii="Lucida Bright" w:eastAsia="Times New Roman" w:hAnsi="Lucida Bright" w:cs="Arial"/>
          <w:bCs/>
          <w:kern w:val="32"/>
          <w:sz w:val="22"/>
          <w:szCs w:val="22"/>
          <w:lang w:eastAsia="en-US"/>
        </w:rPr>
        <w:tab/>
        <w:t xml:space="preserve">February </w:t>
      </w:r>
      <w:r w:rsidR="00D740BB" w:rsidRPr="004830B5">
        <w:rPr>
          <w:rFonts w:ascii="Lucida Bright" w:eastAsia="Times New Roman" w:hAnsi="Lucida Bright" w:cs="Arial"/>
          <w:bCs/>
          <w:kern w:val="32"/>
          <w:sz w:val="22"/>
          <w:szCs w:val="22"/>
          <w:lang w:eastAsia="en-US"/>
        </w:rPr>
        <w:t>2</w:t>
      </w:r>
      <w:r w:rsidRPr="004830B5">
        <w:rPr>
          <w:rFonts w:ascii="Lucida Bright" w:eastAsia="Times New Roman" w:hAnsi="Lucida Bright" w:cs="Arial"/>
          <w:bCs/>
          <w:kern w:val="32"/>
          <w:sz w:val="22"/>
          <w:szCs w:val="22"/>
          <w:lang w:eastAsia="en-US"/>
        </w:rPr>
        <w:t>, 20</w:t>
      </w:r>
      <w:r w:rsidR="00D740BB" w:rsidRPr="004830B5">
        <w:rPr>
          <w:rFonts w:ascii="Lucida Bright" w:eastAsia="Times New Roman" w:hAnsi="Lucida Bright" w:cs="Arial"/>
          <w:bCs/>
          <w:kern w:val="32"/>
          <w:sz w:val="22"/>
          <w:szCs w:val="22"/>
          <w:lang w:eastAsia="en-US"/>
        </w:rPr>
        <w:t>24</w:t>
      </w:r>
    </w:p>
    <w:p w14:paraId="4930BC87" w14:textId="77777777" w:rsidR="000B4320" w:rsidRPr="004830B5" w:rsidRDefault="000B4320" w:rsidP="000B4320">
      <w:pPr>
        <w:rPr>
          <w:rStyle w:val="Strong"/>
          <w:rFonts w:ascii="Lucida Bright" w:hAnsi="Lucida Bright"/>
          <w:sz w:val="22"/>
          <w:szCs w:val="22"/>
        </w:rPr>
      </w:pPr>
    </w:p>
    <w:p w14:paraId="6DBD612E" w14:textId="77777777" w:rsidR="000B4320" w:rsidRPr="004830B5" w:rsidRDefault="000B4320" w:rsidP="000B4320">
      <w:pPr>
        <w:rPr>
          <w:rStyle w:val="Strong"/>
          <w:rFonts w:ascii="Lucida Bright" w:hAnsi="Lucida Bright"/>
          <w:sz w:val="22"/>
          <w:szCs w:val="22"/>
        </w:rPr>
      </w:pPr>
      <w:r w:rsidRPr="004830B5">
        <w:rPr>
          <w:rStyle w:val="Strong"/>
          <w:rFonts w:ascii="Lucida Bright" w:hAnsi="Lucida Bright"/>
          <w:sz w:val="22"/>
          <w:szCs w:val="22"/>
        </w:rPr>
        <w:t>Discharge Information</w:t>
      </w:r>
    </w:p>
    <w:p w14:paraId="15460F42" w14:textId="3CFE4F1E" w:rsidR="000B4320" w:rsidRPr="004830B5" w:rsidRDefault="000B4320" w:rsidP="000B4320">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Intermittent Receiving Water</w:t>
      </w:r>
      <w:r w:rsidR="00CE14C8" w:rsidRPr="004830B5">
        <w:rPr>
          <w:rFonts w:ascii="Lucida Bright" w:eastAsia="Times New Roman" w:hAnsi="Lucida Bright" w:cs="Arial"/>
          <w:bCs/>
          <w:kern w:val="32"/>
          <w:sz w:val="22"/>
          <w:szCs w:val="22"/>
          <w:lang w:eastAsia="en-US"/>
        </w:rPr>
        <w:t xml:space="preserve"> </w:t>
      </w:r>
      <w:r w:rsidR="00184614" w:rsidRPr="004830B5">
        <w:rPr>
          <w:rFonts w:ascii="Lucida Bright" w:eastAsia="Times New Roman" w:hAnsi="Lucida Bright" w:cs="Arial"/>
          <w:bCs/>
          <w:kern w:val="32"/>
          <w:sz w:val="22"/>
          <w:szCs w:val="22"/>
          <w:lang w:eastAsia="en-US"/>
        </w:rPr>
        <w:t>B</w:t>
      </w:r>
      <w:r w:rsidRPr="004830B5">
        <w:rPr>
          <w:rFonts w:ascii="Lucida Bright" w:eastAsia="Times New Roman" w:hAnsi="Lucida Bright" w:cs="Arial"/>
          <w:bCs/>
          <w:kern w:val="32"/>
          <w:sz w:val="22"/>
          <w:szCs w:val="22"/>
          <w:lang w:eastAsia="en-US"/>
        </w:rPr>
        <w:t>ody:</w:t>
      </w:r>
      <w:r w:rsidR="00886CB9">
        <w:rPr>
          <w:rFonts w:ascii="Lucida Bright" w:eastAsia="Times New Roman" w:hAnsi="Lucida Bright" w:cs="Arial"/>
          <w:bCs/>
          <w:kern w:val="32"/>
          <w:sz w:val="22"/>
          <w:szCs w:val="22"/>
          <w:lang w:eastAsia="en-US"/>
        </w:rPr>
        <w:t xml:space="preserve">  </w:t>
      </w:r>
      <w:r w:rsidRPr="004830B5">
        <w:rPr>
          <w:rFonts w:ascii="Lucida Bright" w:eastAsia="Times New Roman" w:hAnsi="Lucida Bright" w:cs="Arial"/>
          <w:bCs/>
          <w:kern w:val="32"/>
          <w:sz w:val="22"/>
          <w:szCs w:val="22"/>
          <w:lang w:eastAsia="en-US"/>
        </w:rPr>
        <w:t>Llano River</w:t>
      </w:r>
    </w:p>
    <w:p w14:paraId="3BC42008" w14:textId="77777777" w:rsidR="000B4320" w:rsidRPr="004830B5" w:rsidRDefault="000B4320" w:rsidP="000B4320">
      <w:pPr>
        <w:rPr>
          <w:rFonts w:ascii="Lucida Bright" w:hAnsi="Lucida Bright"/>
          <w:sz w:val="22"/>
          <w:szCs w:val="22"/>
        </w:rPr>
      </w:pPr>
      <w:r w:rsidRPr="004830B5">
        <w:rPr>
          <w:rFonts w:ascii="Lucida Bright" w:hAnsi="Lucida Bright"/>
          <w:sz w:val="22"/>
          <w:szCs w:val="22"/>
        </w:rPr>
        <w:t>Segment Numbers:</w:t>
      </w:r>
      <w:r w:rsidRPr="004830B5">
        <w:rPr>
          <w:rFonts w:ascii="Lucida Bright" w:hAnsi="Lucida Bright"/>
          <w:sz w:val="22"/>
          <w:szCs w:val="22"/>
        </w:rPr>
        <w:tab/>
        <w:t>1415 (using the lowest TSS, pH, Hardness, and Chloride values)</w:t>
      </w:r>
    </w:p>
    <w:p w14:paraId="6E0DB090" w14:textId="77777777" w:rsidR="000B4320" w:rsidRPr="004830B5" w:rsidRDefault="000B4320" w:rsidP="000B4320">
      <w:pPr>
        <w:rPr>
          <w:rFonts w:ascii="Lucida Bright" w:eastAsia="Times New Roman" w:hAnsi="Lucida Bright" w:cs="Arial"/>
          <w:bCs/>
          <w:kern w:val="32"/>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Discharge Information Intermittent Receiving Waterbody: Lake Granbury &amp; Brazos River below Possum Kingdom Lake&#10;"/>
      </w:tblPr>
      <w:tblGrid>
        <w:gridCol w:w="4759"/>
        <w:gridCol w:w="4745"/>
      </w:tblGrid>
      <w:tr w:rsidR="000B4320" w:rsidRPr="008B5E73" w14:paraId="290AAD8B" w14:textId="77777777" w:rsidTr="002B536C">
        <w:trPr>
          <w:cantSplit/>
          <w:tblHeader/>
        </w:trPr>
        <w:tc>
          <w:tcPr>
            <w:tcW w:w="4860" w:type="dxa"/>
            <w:vAlign w:val="center"/>
          </w:tcPr>
          <w:p w14:paraId="1E3B8677"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Parameter</w:t>
            </w:r>
          </w:p>
        </w:tc>
        <w:tc>
          <w:tcPr>
            <w:tcW w:w="4860" w:type="dxa"/>
            <w:vAlign w:val="center"/>
          </w:tcPr>
          <w:p w14:paraId="6CA24A56"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Value</w:t>
            </w:r>
          </w:p>
        </w:tc>
      </w:tr>
      <w:tr w:rsidR="000B4320" w:rsidRPr="008B5E73" w14:paraId="06823626" w14:textId="77777777" w:rsidTr="002B536C">
        <w:tc>
          <w:tcPr>
            <w:tcW w:w="4860" w:type="dxa"/>
            <w:vAlign w:val="center"/>
          </w:tcPr>
          <w:p w14:paraId="19B08158"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TSS (mg/L)</w:t>
            </w:r>
          </w:p>
        </w:tc>
        <w:tc>
          <w:tcPr>
            <w:tcW w:w="4860" w:type="dxa"/>
            <w:vAlign w:val="center"/>
          </w:tcPr>
          <w:p w14:paraId="235ECA43"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2</w:t>
            </w:r>
          </w:p>
        </w:tc>
      </w:tr>
      <w:tr w:rsidR="000B4320" w:rsidRPr="008B5E73" w14:paraId="7BAB7F1A" w14:textId="77777777" w:rsidTr="002B536C">
        <w:tc>
          <w:tcPr>
            <w:tcW w:w="4860" w:type="dxa"/>
            <w:vAlign w:val="center"/>
          </w:tcPr>
          <w:p w14:paraId="4C64000F"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pH (Standard Units)</w:t>
            </w:r>
          </w:p>
        </w:tc>
        <w:tc>
          <w:tcPr>
            <w:tcW w:w="4860" w:type="dxa"/>
            <w:vAlign w:val="center"/>
          </w:tcPr>
          <w:p w14:paraId="33631864"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7.9</w:t>
            </w:r>
          </w:p>
        </w:tc>
      </w:tr>
      <w:tr w:rsidR="000B4320" w:rsidRPr="008B5E73" w14:paraId="622181A1" w14:textId="77777777" w:rsidTr="002B536C">
        <w:tc>
          <w:tcPr>
            <w:tcW w:w="4860" w:type="dxa"/>
            <w:vAlign w:val="center"/>
          </w:tcPr>
          <w:p w14:paraId="7D381349"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Hardness (mg/L as CaCO3)</w:t>
            </w:r>
          </w:p>
        </w:tc>
        <w:tc>
          <w:tcPr>
            <w:tcW w:w="4860" w:type="dxa"/>
            <w:vAlign w:val="center"/>
          </w:tcPr>
          <w:p w14:paraId="6B48C7AF"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163</w:t>
            </w:r>
          </w:p>
        </w:tc>
      </w:tr>
      <w:tr w:rsidR="000B4320" w:rsidRPr="008B5E73" w14:paraId="18568CDD" w14:textId="77777777" w:rsidTr="002B536C">
        <w:tc>
          <w:tcPr>
            <w:tcW w:w="4860" w:type="dxa"/>
            <w:vAlign w:val="center"/>
          </w:tcPr>
          <w:p w14:paraId="3A76DD79"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Chloride (mg/L)</w:t>
            </w:r>
          </w:p>
        </w:tc>
        <w:tc>
          <w:tcPr>
            <w:tcW w:w="4860" w:type="dxa"/>
            <w:vAlign w:val="center"/>
          </w:tcPr>
          <w:p w14:paraId="7D1B3894"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21</w:t>
            </w:r>
          </w:p>
        </w:tc>
      </w:tr>
      <w:tr w:rsidR="000B4320" w:rsidRPr="008B5E73" w14:paraId="11A2D5FE" w14:textId="77777777" w:rsidTr="002B536C">
        <w:tc>
          <w:tcPr>
            <w:tcW w:w="4860" w:type="dxa"/>
            <w:vAlign w:val="center"/>
          </w:tcPr>
          <w:p w14:paraId="4B66C0F1"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Effluent Flow for Aquatic Life (MGD)</w:t>
            </w:r>
          </w:p>
        </w:tc>
        <w:tc>
          <w:tcPr>
            <w:tcW w:w="4860" w:type="dxa"/>
            <w:vAlign w:val="center"/>
          </w:tcPr>
          <w:p w14:paraId="4004C268"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NA</w:t>
            </w:r>
          </w:p>
        </w:tc>
      </w:tr>
      <w:tr w:rsidR="000B4320" w:rsidRPr="008B5E73" w14:paraId="16D2EE95" w14:textId="77777777" w:rsidTr="002B536C">
        <w:tc>
          <w:tcPr>
            <w:tcW w:w="4860" w:type="dxa"/>
            <w:vAlign w:val="center"/>
          </w:tcPr>
          <w:p w14:paraId="2EF82C51"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Critical Low Flow [7Q2] (</w:t>
            </w:r>
            <w:proofErr w:type="spellStart"/>
            <w:r w:rsidRPr="004830B5">
              <w:rPr>
                <w:rFonts w:ascii="Lucida Bright" w:eastAsia="Times New Roman" w:hAnsi="Lucida Bright" w:cs="Arial"/>
                <w:bCs/>
                <w:kern w:val="32"/>
                <w:sz w:val="22"/>
                <w:szCs w:val="22"/>
                <w:lang w:eastAsia="en-US"/>
              </w:rPr>
              <w:t>cfs</w:t>
            </w:r>
            <w:proofErr w:type="spellEnd"/>
            <w:r w:rsidRPr="004830B5">
              <w:rPr>
                <w:rFonts w:ascii="Lucida Bright" w:eastAsia="Times New Roman" w:hAnsi="Lucida Bright" w:cs="Arial"/>
                <w:bCs/>
                <w:kern w:val="32"/>
                <w:sz w:val="22"/>
                <w:szCs w:val="22"/>
                <w:lang w:eastAsia="en-US"/>
              </w:rPr>
              <w:t>):</w:t>
            </w:r>
          </w:p>
        </w:tc>
        <w:tc>
          <w:tcPr>
            <w:tcW w:w="4860" w:type="dxa"/>
            <w:vAlign w:val="center"/>
          </w:tcPr>
          <w:p w14:paraId="01C8FE5D"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0</w:t>
            </w:r>
          </w:p>
        </w:tc>
      </w:tr>
      <w:tr w:rsidR="000B4320" w:rsidRPr="008B5E73" w14:paraId="625DD89A" w14:textId="77777777" w:rsidTr="002B536C">
        <w:tc>
          <w:tcPr>
            <w:tcW w:w="4860" w:type="dxa"/>
            <w:vAlign w:val="center"/>
          </w:tcPr>
          <w:p w14:paraId="351797D5"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Percent Effluent for Acute Aquatic Life</w:t>
            </w:r>
          </w:p>
        </w:tc>
        <w:tc>
          <w:tcPr>
            <w:tcW w:w="4860" w:type="dxa"/>
            <w:vAlign w:val="center"/>
          </w:tcPr>
          <w:p w14:paraId="65289EB8" w14:textId="77777777" w:rsidR="000B4320" w:rsidRPr="004830B5" w:rsidRDefault="000B4320" w:rsidP="002B536C">
            <w:pPr>
              <w:rPr>
                <w:rFonts w:ascii="Lucida Bright" w:eastAsia="Times New Roman" w:hAnsi="Lucida Bright" w:cs="Arial"/>
                <w:bCs/>
                <w:kern w:val="32"/>
                <w:sz w:val="22"/>
                <w:szCs w:val="22"/>
                <w:lang w:eastAsia="en-US"/>
              </w:rPr>
            </w:pPr>
            <w:r w:rsidRPr="004830B5">
              <w:rPr>
                <w:rFonts w:ascii="Lucida Bright" w:eastAsia="Times New Roman" w:hAnsi="Lucida Bright" w:cs="Arial"/>
                <w:bCs/>
                <w:kern w:val="32"/>
                <w:sz w:val="22"/>
                <w:szCs w:val="22"/>
                <w:lang w:eastAsia="en-US"/>
              </w:rPr>
              <w:t>100</w:t>
            </w:r>
          </w:p>
        </w:tc>
      </w:tr>
    </w:tbl>
    <w:p w14:paraId="454B6B08" w14:textId="77777777" w:rsidR="000B4320" w:rsidRPr="004830B5" w:rsidRDefault="000B4320" w:rsidP="000B4320">
      <w:pPr>
        <w:rPr>
          <w:rFonts w:ascii="Lucida Bright" w:hAnsi="Lucida Bright"/>
        </w:rPr>
      </w:pPr>
    </w:p>
    <w:tbl>
      <w:tblPr>
        <w:tblW w:w="10080" w:type="dxa"/>
        <w:tblInd w:w="-342" w:type="dxa"/>
        <w:tblLook w:val="04A0" w:firstRow="1" w:lastRow="0" w:firstColumn="1" w:lastColumn="0" w:noHBand="0" w:noVBand="1"/>
        <w:tblDescription w:val="Discharge Information Intermittent Receiving Waterbody: Lake Granbury &amp; Brazos River below Possum Kingdom Lake&#10;"/>
      </w:tblPr>
      <w:tblGrid>
        <w:gridCol w:w="1980"/>
        <w:gridCol w:w="1181"/>
        <w:gridCol w:w="889"/>
        <w:gridCol w:w="1365"/>
        <w:gridCol w:w="1350"/>
        <w:gridCol w:w="1170"/>
        <w:gridCol w:w="1080"/>
        <w:gridCol w:w="1117"/>
      </w:tblGrid>
      <w:tr w:rsidR="000B4320" w:rsidRPr="008B5E73" w14:paraId="4FB42ECB" w14:textId="77777777" w:rsidTr="002B536C">
        <w:trPr>
          <w:trHeight w:val="225"/>
        </w:trPr>
        <w:tc>
          <w:tcPr>
            <w:tcW w:w="10080" w:type="dxa"/>
            <w:gridSpan w:val="8"/>
            <w:tcBorders>
              <w:top w:val="nil"/>
              <w:left w:val="nil"/>
              <w:bottom w:val="nil"/>
              <w:right w:val="nil"/>
            </w:tcBorders>
            <w:shd w:val="clear" w:color="auto" w:fill="auto"/>
            <w:noWrap/>
            <w:vAlign w:val="bottom"/>
            <w:hideMark/>
          </w:tcPr>
          <w:p w14:paraId="6D64D109" w14:textId="78084778" w:rsidR="000B4320" w:rsidRPr="004830B5" w:rsidRDefault="000B4320" w:rsidP="0090337D">
            <w:pPr>
              <w:rPr>
                <w:rStyle w:val="Strong"/>
                <w:rFonts w:ascii="Lucida Bright" w:hAnsi="Lucida Bright"/>
                <w:sz w:val="22"/>
                <w:szCs w:val="22"/>
              </w:rPr>
            </w:pPr>
            <w:r w:rsidRPr="004830B5">
              <w:rPr>
                <w:rFonts w:ascii="Lucida Bright" w:hAnsi="Lucida Bright"/>
              </w:rPr>
              <w:br w:type="page"/>
            </w:r>
            <w:r w:rsidRPr="004830B5">
              <w:rPr>
                <w:rFonts w:ascii="Lucida Bright" w:hAnsi="Lucida Bright"/>
              </w:rPr>
              <w:br w:type="page"/>
            </w:r>
            <w:r w:rsidRPr="004830B5">
              <w:rPr>
                <w:rStyle w:val="Strong"/>
                <w:rFonts w:ascii="Lucida Bright" w:hAnsi="Lucida Bright"/>
                <w:sz w:val="22"/>
                <w:szCs w:val="22"/>
              </w:rPr>
              <w:t>Table 9. CALCULATE DISSOLVED FRACTION (AND ENTER WATER EFFECT RATIO IF APPLICABLE)</w:t>
            </w:r>
          </w:p>
        </w:tc>
      </w:tr>
      <w:tr w:rsidR="000B4320" w:rsidRPr="008B5E73" w14:paraId="4A6EB350" w14:textId="77777777" w:rsidTr="002B536C">
        <w:trPr>
          <w:trHeight w:val="675"/>
        </w:trPr>
        <w:tc>
          <w:tcPr>
            <w:tcW w:w="1980" w:type="dxa"/>
            <w:tcBorders>
              <w:top w:val="single" w:sz="4" w:space="0" w:color="auto"/>
              <w:left w:val="nil"/>
              <w:bottom w:val="single" w:sz="4" w:space="0" w:color="auto"/>
              <w:right w:val="nil"/>
            </w:tcBorders>
            <w:shd w:val="clear" w:color="auto" w:fill="auto"/>
            <w:vAlign w:val="bottom"/>
            <w:hideMark/>
          </w:tcPr>
          <w:p w14:paraId="4E740A92" w14:textId="77777777" w:rsidR="000B4320" w:rsidRPr="004830B5" w:rsidRDefault="000B4320" w:rsidP="002B536C">
            <w:pP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Stream/</w:t>
            </w:r>
          </w:p>
          <w:p w14:paraId="54C6614C" w14:textId="77777777" w:rsidR="000B4320" w:rsidRPr="004830B5" w:rsidRDefault="000B4320" w:rsidP="002B536C">
            <w:pP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River Metal</w:t>
            </w:r>
          </w:p>
        </w:tc>
        <w:tc>
          <w:tcPr>
            <w:tcW w:w="1181" w:type="dxa"/>
            <w:tcBorders>
              <w:top w:val="single" w:sz="4" w:space="0" w:color="auto"/>
              <w:left w:val="nil"/>
              <w:bottom w:val="single" w:sz="4" w:space="0" w:color="auto"/>
              <w:right w:val="nil"/>
            </w:tcBorders>
            <w:shd w:val="clear" w:color="auto" w:fill="auto"/>
            <w:vAlign w:val="bottom"/>
            <w:hideMark/>
          </w:tcPr>
          <w:p w14:paraId="598F8DC7" w14:textId="77777777" w:rsidR="000B4320" w:rsidRPr="004830B5" w:rsidRDefault="000B4320" w:rsidP="002B536C">
            <w:pPr>
              <w:jc w:val="cente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Intercept (b)</w:t>
            </w:r>
          </w:p>
        </w:tc>
        <w:tc>
          <w:tcPr>
            <w:tcW w:w="889" w:type="dxa"/>
            <w:tcBorders>
              <w:top w:val="single" w:sz="4" w:space="0" w:color="auto"/>
              <w:left w:val="nil"/>
              <w:bottom w:val="single" w:sz="4" w:space="0" w:color="auto"/>
              <w:right w:val="nil"/>
            </w:tcBorders>
            <w:shd w:val="clear" w:color="auto" w:fill="auto"/>
            <w:vAlign w:val="bottom"/>
            <w:hideMark/>
          </w:tcPr>
          <w:p w14:paraId="733EFE15" w14:textId="77777777" w:rsidR="000B4320" w:rsidRPr="004830B5" w:rsidRDefault="000B4320" w:rsidP="002B536C">
            <w:pPr>
              <w:jc w:val="cente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Slope (m)</w:t>
            </w:r>
          </w:p>
        </w:tc>
        <w:tc>
          <w:tcPr>
            <w:tcW w:w="1350" w:type="dxa"/>
            <w:tcBorders>
              <w:top w:val="single" w:sz="4" w:space="0" w:color="auto"/>
              <w:left w:val="nil"/>
              <w:bottom w:val="single" w:sz="4" w:space="0" w:color="auto"/>
              <w:right w:val="nil"/>
            </w:tcBorders>
            <w:shd w:val="clear" w:color="auto" w:fill="auto"/>
            <w:vAlign w:val="bottom"/>
            <w:hideMark/>
          </w:tcPr>
          <w:p w14:paraId="52A64FF5" w14:textId="77777777" w:rsidR="000B4320" w:rsidRPr="004830B5" w:rsidRDefault="000B4320" w:rsidP="002B536C">
            <w:pPr>
              <w:jc w:val="cente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Partition Coefficient (</w:t>
            </w:r>
            <w:proofErr w:type="spellStart"/>
            <w:r w:rsidRPr="004830B5">
              <w:rPr>
                <w:rFonts w:ascii="Lucida Bright" w:eastAsia="Times New Roman" w:hAnsi="Lucida Bright" w:cs="Calibri"/>
                <w:b/>
                <w:bCs/>
                <w:i/>
                <w:iCs/>
                <w:sz w:val="20"/>
                <w:szCs w:val="20"/>
                <w:lang w:eastAsia="en-US"/>
              </w:rPr>
              <w:t>Kp</w:t>
            </w:r>
            <w:proofErr w:type="spellEnd"/>
            <w:r w:rsidRPr="004830B5">
              <w:rPr>
                <w:rFonts w:ascii="Lucida Bright" w:eastAsia="Times New Roman" w:hAnsi="Lucida Bright" w:cs="Calibri"/>
                <w:b/>
                <w:bCs/>
                <w:i/>
                <w:iCs/>
                <w:sz w:val="20"/>
                <w:szCs w:val="20"/>
                <w:lang w:eastAsia="en-US"/>
              </w:rPr>
              <w:t>)</w:t>
            </w:r>
          </w:p>
        </w:tc>
        <w:tc>
          <w:tcPr>
            <w:tcW w:w="1350" w:type="dxa"/>
            <w:tcBorders>
              <w:top w:val="single" w:sz="4" w:space="0" w:color="auto"/>
              <w:left w:val="nil"/>
              <w:bottom w:val="single" w:sz="4" w:space="0" w:color="auto"/>
              <w:right w:val="nil"/>
            </w:tcBorders>
            <w:shd w:val="clear" w:color="auto" w:fill="auto"/>
            <w:vAlign w:val="bottom"/>
            <w:hideMark/>
          </w:tcPr>
          <w:p w14:paraId="51564C3C" w14:textId="77777777" w:rsidR="000B4320" w:rsidRPr="004830B5" w:rsidRDefault="000B4320" w:rsidP="002B536C">
            <w:pPr>
              <w:jc w:val="cente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Dissolved Fraction (Cd/Ct)</w:t>
            </w:r>
          </w:p>
        </w:tc>
        <w:tc>
          <w:tcPr>
            <w:tcW w:w="1170" w:type="dxa"/>
            <w:tcBorders>
              <w:top w:val="single" w:sz="4" w:space="0" w:color="auto"/>
              <w:left w:val="nil"/>
              <w:bottom w:val="single" w:sz="4" w:space="0" w:color="auto"/>
              <w:right w:val="nil"/>
            </w:tcBorders>
            <w:shd w:val="clear" w:color="auto" w:fill="auto"/>
            <w:vAlign w:val="bottom"/>
            <w:hideMark/>
          </w:tcPr>
          <w:p w14:paraId="76B778A7" w14:textId="77777777" w:rsidR="000B4320" w:rsidRPr="004830B5" w:rsidRDefault="000B4320" w:rsidP="002B536C">
            <w:pPr>
              <w:jc w:val="center"/>
              <w:rPr>
                <w:rFonts w:ascii="Lucida Bright" w:eastAsia="Times New Roman" w:hAnsi="Lucida Bright" w:cs="Calibri"/>
                <w:b/>
                <w:bCs/>
                <w:i/>
                <w:iCs/>
                <w:sz w:val="20"/>
                <w:szCs w:val="20"/>
                <w:lang w:eastAsia="en-US"/>
              </w:rPr>
            </w:pPr>
          </w:p>
        </w:tc>
        <w:tc>
          <w:tcPr>
            <w:tcW w:w="1080" w:type="dxa"/>
            <w:tcBorders>
              <w:top w:val="single" w:sz="4" w:space="0" w:color="auto"/>
              <w:left w:val="nil"/>
              <w:bottom w:val="single" w:sz="4" w:space="0" w:color="auto"/>
              <w:right w:val="nil"/>
            </w:tcBorders>
            <w:shd w:val="clear" w:color="auto" w:fill="auto"/>
            <w:vAlign w:val="bottom"/>
            <w:hideMark/>
          </w:tcPr>
          <w:p w14:paraId="779C9D38" w14:textId="77777777" w:rsidR="000B4320" w:rsidRPr="004830B5" w:rsidRDefault="000B4320" w:rsidP="002B536C">
            <w:pPr>
              <w:jc w:val="cente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Water Effect Ratio (WER)</w:t>
            </w:r>
          </w:p>
        </w:tc>
        <w:tc>
          <w:tcPr>
            <w:tcW w:w="1080" w:type="dxa"/>
            <w:tcBorders>
              <w:top w:val="single" w:sz="4" w:space="0" w:color="auto"/>
              <w:left w:val="nil"/>
              <w:bottom w:val="single" w:sz="4" w:space="0" w:color="auto"/>
              <w:right w:val="nil"/>
            </w:tcBorders>
            <w:shd w:val="clear" w:color="auto" w:fill="auto"/>
            <w:noWrap/>
            <w:vAlign w:val="bottom"/>
            <w:hideMark/>
          </w:tcPr>
          <w:p w14:paraId="4E48659A" w14:textId="77777777" w:rsidR="000B4320" w:rsidRPr="004830B5" w:rsidRDefault="000B4320" w:rsidP="002B536C">
            <w:pPr>
              <w:jc w:val="center"/>
              <w:rPr>
                <w:rFonts w:ascii="Lucida Bright" w:eastAsia="Times New Roman" w:hAnsi="Lucida Bright" w:cs="Calibri"/>
                <w:b/>
                <w:bCs/>
                <w:sz w:val="20"/>
                <w:szCs w:val="20"/>
                <w:lang w:eastAsia="en-US"/>
              </w:rPr>
            </w:pPr>
          </w:p>
        </w:tc>
      </w:tr>
      <w:tr w:rsidR="000B4320" w:rsidRPr="008B5E73" w14:paraId="2E5378FA" w14:textId="77777777" w:rsidTr="002B536C">
        <w:trPr>
          <w:trHeight w:val="225"/>
        </w:trPr>
        <w:tc>
          <w:tcPr>
            <w:tcW w:w="1980" w:type="dxa"/>
            <w:tcBorders>
              <w:top w:val="nil"/>
              <w:left w:val="nil"/>
              <w:bottom w:val="nil"/>
              <w:right w:val="nil"/>
            </w:tcBorders>
            <w:shd w:val="clear" w:color="auto" w:fill="auto"/>
            <w:noWrap/>
            <w:vAlign w:val="bottom"/>
            <w:hideMark/>
          </w:tcPr>
          <w:p w14:paraId="13E1F342"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Aluminum</w:t>
            </w:r>
          </w:p>
        </w:tc>
        <w:tc>
          <w:tcPr>
            <w:tcW w:w="1181" w:type="dxa"/>
            <w:tcBorders>
              <w:top w:val="nil"/>
              <w:left w:val="nil"/>
              <w:bottom w:val="nil"/>
              <w:right w:val="nil"/>
            </w:tcBorders>
            <w:shd w:val="clear" w:color="auto" w:fill="auto"/>
            <w:noWrap/>
            <w:vAlign w:val="bottom"/>
            <w:hideMark/>
          </w:tcPr>
          <w:p w14:paraId="5E3DF3BB"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889" w:type="dxa"/>
            <w:tcBorders>
              <w:top w:val="nil"/>
              <w:left w:val="nil"/>
              <w:bottom w:val="nil"/>
              <w:right w:val="nil"/>
            </w:tcBorders>
            <w:shd w:val="clear" w:color="auto" w:fill="auto"/>
            <w:noWrap/>
            <w:vAlign w:val="bottom"/>
            <w:hideMark/>
          </w:tcPr>
          <w:p w14:paraId="09BC3516"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350" w:type="dxa"/>
            <w:tcBorders>
              <w:top w:val="nil"/>
              <w:left w:val="nil"/>
              <w:bottom w:val="nil"/>
              <w:right w:val="nil"/>
            </w:tcBorders>
            <w:shd w:val="clear" w:color="auto" w:fill="auto"/>
            <w:noWrap/>
            <w:hideMark/>
          </w:tcPr>
          <w:p w14:paraId="144D52E7"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N/A</w:t>
            </w:r>
          </w:p>
        </w:tc>
        <w:tc>
          <w:tcPr>
            <w:tcW w:w="1350" w:type="dxa"/>
            <w:tcBorders>
              <w:top w:val="nil"/>
              <w:left w:val="nil"/>
              <w:bottom w:val="nil"/>
              <w:right w:val="nil"/>
            </w:tcBorders>
            <w:shd w:val="clear" w:color="auto" w:fill="auto"/>
            <w:noWrap/>
            <w:hideMark/>
          </w:tcPr>
          <w:p w14:paraId="75722D73"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1.00</w:t>
            </w:r>
          </w:p>
        </w:tc>
        <w:tc>
          <w:tcPr>
            <w:tcW w:w="1170" w:type="dxa"/>
            <w:tcBorders>
              <w:top w:val="nil"/>
              <w:left w:val="nil"/>
              <w:bottom w:val="nil"/>
              <w:right w:val="nil"/>
            </w:tcBorders>
            <w:shd w:val="clear" w:color="auto" w:fill="auto"/>
            <w:noWrap/>
            <w:vAlign w:val="bottom"/>
            <w:hideMark/>
          </w:tcPr>
          <w:p w14:paraId="38468432"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c>
          <w:tcPr>
            <w:tcW w:w="1080" w:type="dxa"/>
            <w:tcBorders>
              <w:top w:val="nil"/>
              <w:left w:val="nil"/>
              <w:bottom w:val="nil"/>
              <w:right w:val="nil"/>
            </w:tcBorders>
            <w:shd w:val="clear" w:color="auto" w:fill="auto"/>
            <w:noWrap/>
            <w:vAlign w:val="bottom"/>
            <w:hideMark/>
          </w:tcPr>
          <w:p w14:paraId="044A4FE7"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31E80D50"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299BDCCF" w14:textId="77777777" w:rsidTr="002B536C">
        <w:trPr>
          <w:trHeight w:val="225"/>
        </w:trPr>
        <w:tc>
          <w:tcPr>
            <w:tcW w:w="1980" w:type="dxa"/>
            <w:tcBorders>
              <w:top w:val="nil"/>
              <w:left w:val="nil"/>
              <w:bottom w:val="nil"/>
              <w:right w:val="nil"/>
            </w:tcBorders>
            <w:shd w:val="clear" w:color="auto" w:fill="auto"/>
            <w:noWrap/>
            <w:vAlign w:val="bottom"/>
            <w:hideMark/>
          </w:tcPr>
          <w:p w14:paraId="5354CA2A"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Arsenic</w:t>
            </w:r>
          </w:p>
        </w:tc>
        <w:tc>
          <w:tcPr>
            <w:tcW w:w="1181" w:type="dxa"/>
            <w:tcBorders>
              <w:top w:val="nil"/>
              <w:left w:val="nil"/>
              <w:bottom w:val="nil"/>
              <w:right w:val="nil"/>
            </w:tcBorders>
            <w:shd w:val="clear" w:color="auto" w:fill="auto"/>
            <w:noWrap/>
            <w:vAlign w:val="bottom"/>
            <w:hideMark/>
          </w:tcPr>
          <w:p w14:paraId="76DC81B3"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5.68</w:t>
            </w:r>
          </w:p>
        </w:tc>
        <w:tc>
          <w:tcPr>
            <w:tcW w:w="889" w:type="dxa"/>
            <w:tcBorders>
              <w:top w:val="nil"/>
              <w:left w:val="nil"/>
              <w:bottom w:val="nil"/>
              <w:right w:val="nil"/>
            </w:tcBorders>
            <w:shd w:val="clear" w:color="auto" w:fill="auto"/>
            <w:noWrap/>
            <w:vAlign w:val="bottom"/>
            <w:hideMark/>
          </w:tcPr>
          <w:p w14:paraId="0468A512"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-0.73</w:t>
            </w:r>
          </w:p>
        </w:tc>
        <w:tc>
          <w:tcPr>
            <w:tcW w:w="1350" w:type="dxa"/>
            <w:tcBorders>
              <w:top w:val="nil"/>
              <w:left w:val="nil"/>
              <w:bottom w:val="nil"/>
              <w:right w:val="nil"/>
            </w:tcBorders>
            <w:shd w:val="clear" w:color="auto" w:fill="auto"/>
            <w:noWrap/>
            <w:hideMark/>
          </w:tcPr>
          <w:p w14:paraId="3D914C86"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288567.96</w:t>
            </w:r>
          </w:p>
        </w:tc>
        <w:tc>
          <w:tcPr>
            <w:tcW w:w="1350" w:type="dxa"/>
            <w:tcBorders>
              <w:top w:val="nil"/>
              <w:left w:val="nil"/>
              <w:bottom w:val="nil"/>
              <w:right w:val="nil"/>
            </w:tcBorders>
            <w:shd w:val="clear" w:color="auto" w:fill="auto"/>
            <w:noWrap/>
            <w:hideMark/>
          </w:tcPr>
          <w:p w14:paraId="0A31983C"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0.63</w:t>
            </w:r>
          </w:p>
        </w:tc>
        <w:tc>
          <w:tcPr>
            <w:tcW w:w="1170" w:type="dxa"/>
            <w:tcBorders>
              <w:top w:val="nil"/>
              <w:left w:val="nil"/>
              <w:bottom w:val="nil"/>
              <w:right w:val="nil"/>
            </w:tcBorders>
            <w:shd w:val="clear" w:color="auto" w:fill="auto"/>
            <w:noWrap/>
            <w:vAlign w:val="bottom"/>
            <w:hideMark/>
          </w:tcPr>
          <w:p w14:paraId="2BA9EA53" w14:textId="77777777" w:rsidR="000B4320" w:rsidRPr="004830B5" w:rsidRDefault="000B4320" w:rsidP="002B536C">
            <w:pPr>
              <w:jc w:val="center"/>
              <w:rPr>
                <w:rFonts w:ascii="Lucida Bright" w:eastAsia="Times New Roman" w:hAnsi="Lucida Bright" w:cs="Calibri"/>
                <w:sz w:val="20"/>
                <w:szCs w:val="20"/>
                <w:lang w:eastAsia="en-US"/>
              </w:rPr>
            </w:pPr>
          </w:p>
        </w:tc>
        <w:tc>
          <w:tcPr>
            <w:tcW w:w="1080" w:type="dxa"/>
            <w:tcBorders>
              <w:top w:val="nil"/>
              <w:left w:val="nil"/>
              <w:bottom w:val="nil"/>
              <w:right w:val="nil"/>
            </w:tcBorders>
            <w:shd w:val="clear" w:color="auto" w:fill="auto"/>
            <w:noWrap/>
            <w:vAlign w:val="bottom"/>
            <w:hideMark/>
          </w:tcPr>
          <w:p w14:paraId="308F324B"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00892D4F"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542EE4DB" w14:textId="77777777" w:rsidTr="002B536C">
        <w:trPr>
          <w:trHeight w:val="225"/>
        </w:trPr>
        <w:tc>
          <w:tcPr>
            <w:tcW w:w="1980" w:type="dxa"/>
            <w:tcBorders>
              <w:top w:val="nil"/>
              <w:left w:val="nil"/>
              <w:bottom w:val="nil"/>
              <w:right w:val="nil"/>
            </w:tcBorders>
            <w:shd w:val="clear" w:color="auto" w:fill="auto"/>
            <w:noWrap/>
            <w:vAlign w:val="bottom"/>
            <w:hideMark/>
          </w:tcPr>
          <w:p w14:paraId="5B72B203"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Cadmium</w:t>
            </w:r>
          </w:p>
        </w:tc>
        <w:tc>
          <w:tcPr>
            <w:tcW w:w="1181" w:type="dxa"/>
            <w:tcBorders>
              <w:top w:val="nil"/>
              <w:left w:val="nil"/>
              <w:bottom w:val="nil"/>
              <w:right w:val="nil"/>
            </w:tcBorders>
            <w:shd w:val="clear" w:color="auto" w:fill="auto"/>
            <w:noWrap/>
            <w:vAlign w:val="bottom"/>
            <w:hideMark/>
          </w:tcPr>
          <w:p w14:paraId="5A240700"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6.60</w:t>
            </w:r>
          </w:p>
        </w:tc>
        <w:tc>
          <w:tcPr>
            <w:tcW w:w="889" w:type="dxa"/>
            <w:tcBorders>
              <w:top w:val="nil"/>
              <w:left w:val="nil"/>
              <w:bottom w:val="nil"/>
              <w:right w:val="nil"/>
            </w:tcBorders>
            <w:shd w:val="clear" w:color="auto" w:fill="auto"/>
            <w:noWrap/>
            <w:vAlign w:val="bottom"/>
            <w:hideMark/>
          </w:tcPr>
          <w:p w14:paraId="332D6E5B"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-1.13</w:t>
            </w:r>
          </w:p>
        </w:tc>
        <w:tc>
          <w:tcPr>
            <w:tcW w:w="1350" w:type="dxa"/>
            <w:tcBorders>
              <w:top w:val="nil"/>
              <w:left w:val="nil"/>
              <w:bottom w:val="nil"/>
              <w:right w:val="nil"/>
            </w:tcBorders>
            <w:shd w:val="clear" w:color="auto" w:fill="auto"/>
            <w:noWrap/>
            <w:hideMark/>
          </w:tcPr>
          <w:p w14:paraId="70EF6D5A"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1819014.27</w:t>
            </w:r>
          </w:p>
        </w:tc>
        <w:tc>
          <w:tcPr>
            <w:tcW w:w="1350" w:type="dxa"/>
            <w:tcBorders>
              <w:top w:val="nil"/>
              <w:left w:val="nil"/>
              <w:bottom w:val="nil"/>
              <w:right w:val="nil"/>
            </w:tcBorders>
            <w:shd w:val="clear" w:color="auto" w:fill="auto"/>
            <w:noWrap/>
            <w:hideMark/>
          </w:tcPr>
          <w:p w14:paraId="2C42FCCC"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0.22</w:t>
            </w:r>
          </w:p>
        </w:tc>
        <w:tc>
          <w:tcPr>
            <w:tcW w:w="1170" w:type="dxa"/>
            <w:tcBorders>
              <w:top w:val="nil"/>
              <w:left w:val="nil"/>
              <w:bottom w:val="nil"/>
              <w:right w:val="nil"/>
            </w:tcBorders>
            <w:shd w:val="clear" w:color="auto" w:fill="auto"/>
            <w:noWrap/>
            <w:vAlign w:val="bottom"/>
            <w:hideMark/>
          </w:tcPr>
          <w:p w14:paraId="20E8F58E" w14:textId="77777777" w:rsidR="000B4320" w:rsidRPr="004830B5" w:rsidRDefault="000B4320" w:rsidP="002B536C">
            <w:pPr>
              <w:jc w:val="center"/>
              <w:rPr>
                <w:rFonts w:ascii="Lucida Bright" w:eastAsia="Times New Roman" w:hAnsi="Lucida Bright" w:cs="Calibri"/>
                <w:sz w:val="20"/>
                <w:szCs w:val="20"/>
                <w:lang w:eastAsia="en-US"/>
              </w:rPr>
            </w:pPr>
          </w:p>
        </w:tc>
        <w:tc>
          <w:tcPr>
            <w:tcW w:w="1080" w:type="dxa"/>
            <w:tcBorders>
              <w:top w:val="nil"/>
              <w:left w:val="nil"/>
              <w:bottom w:val="nil"/>
              <w:right w:val="nil"/>
            </w:tcBorders>
            <w:shd w:val="clear" w:color="auto" w:fill="auto"/>
            <w:noWrap/>
            <w:vAlign w:val="bottom"/>
            <w:hideMark/>
          </w:tcPr>
          <w:p w14:paraId="2420FB17"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204D652B"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0A5F60BF" w14:textId="77777777" w:rsidTr="002B536C">
        <w:trPr>
          <w:trHeight w:val="225"/>
        </w:trPr>
        <w:tc>
          <w:tcPr>
            <w:tcW w:w="1980" w:type="dxa"/>
            <w:tcBorders>
              <w:top w:val="nil"/>
              <w:left w:val="nil"/>
              <w:bottom w:val="nil"/>
              <w:right w:val="nil"/>
            </w:tcBorders>
            <w:shd w:val="clear" w:color="auto" w:fill="auto"/>
            <w:noWrap/>
            <w:vAlign w:val="bottom"/>
            <w:hideMark/>
          </w:tcPr>
          <w:p w14:paraId="260E9547"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Chromium (Total)</w:t>
            </w:r>
          </w:p>
        </w:tc>
        <w:tc>
          <w:tcPr>
            <w:tcW w:w="1181" w:type="dxa"/>
            <w:tcBorders>
              <w:top w:val="nil"/>
              <w:left w:val="nil"/>
              <w:bottom w:val="nil"/>
              <w:right w:val="nil"/>
            </w:tcBorders>
            <w:shd w:val="clear" w:color="auto" w:fill="auto"/>
            <w:noWrap/>
            <w:vAlign w:val="bottom"/>
            <w:hideMark/>
          </w:tcPr>
          <w:p w14:paraId="188197F7"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6.52</w:t>
            </w:r>
          </w:p>
        </w:tc>
        <w:tc>
          <w:tcPr>
            <w:tcW w:w="889" w:type="dxa"/>
            <w:tcBorders>
              <w:top w:val="nil"/>
              <w:left w:val="nil"/>
              <w:bottom w:val="nil"/>
              <w:right w:val="nil"/>
            </w:tcBorders>
            <w:shd w:val="clear" w:color="auto" w:fill="auto"/>
            <w:noWrap/>
            <w:vAlign w:val="bottom"/>
            <w:hideMark/>
          </w:tcPr>
          <w:p w14:paraId="3EAFAA09"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-0.93</w:t>
            </w:r>
          </w:p>
        </w:tc>
        <w:tc>
          <w:tcPr>
            <w:tcW w:w="1350" w:type="dxa"/>
            <w:tcBorders>
              <w:top w:val="nil"/>
              <w:left w:val="nil"/>
              <w:bottom w:val="nil"/>
              <w:right w:val="nil"/>
            </w:tcBorders>
            <w:shd w:val="clear" w:color="auto" w:fill="auto"/>
            <w:noWrap/>
            <w:hideMark/>
          </w:tcPr>
          <w:p w14:paraId="741AE3CC"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1737969.31</w:t>
            </w:r>
          </w:p>
        </w:tc>
        <w:tc>
          <w:tcPr>
            <w:tcW w:w="1350" w:type="dxa"/>
            <w:tcBorders>
              <w:top w:val="nil"/>
              <w:left w:val="nil"/>
              <w:bottom w:val="nil"/>
              <w:right w:val="nil"/>
            </w:tcBorders>
            <w:shd w:val="clear" w:color="auto" w:fill="auto"/>
            <w:noWrap/>
            <w:hideMark/>
          </w:tcPr>
          <w:p w14:paraId="46A202B8"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0.22</w:t>
            </w:r>
          </w:p>
        </w:tc>
        <w:tc>
          <w:tcPr>
            <w:tcW w:w="1170" w:type="dxa"/>
            <w:tcBorders>
              <w:top w:val="nil"/>
              <w:left w:val="nil"/>
              <w:bottom w:val="nil"/>
              <w:right w:val="nil"/>
            </w:tcBorders>
            <w:shd w:val="clear" w:color="auto" w:fill="auto"/>
            <w:noWrap/>
            <w:vAlign w:val="bottom"/>
            <w:hideMark/>
          </w:tcPr>
          <w:p w14:paraId="504F1F30" w14:textId="77777777" w:rsidR="000B4320" w:rsidRPr="004830B5" w:rsidRDefault="000B4320" w:rsidP="002B536C">
            <w:pPr>
              <w:jc w:val="center"/>
              <w:rPr>
                <w:rFonts w:ascii="Lucida Bright" w:eastAsia="Times New Roman" w:hAnsi="Lucida Bright" w:cs="Calibri"/>
                <w:sz w:val="20"/>
                <w:szCs w:val="20"/>
                <w:lang w:eastAsia="en-US"/>
              </w:rPr>
            </w:pPr>
          </w:p>
        </w:tc>
        <w:tc>
          <w:tcPr>
            <w:tcW w:w="1080" w:type="dxa"/>
            <w:tcBorders>
              <w:top w:val="nil"/>
              <w:left w:val="nil"/>
              <w:bottom w:val="nil"/>
              <w:right w:val="nil"/>
            </w:tcBorders>
            <w:shd w:val="clear" w:color="auto" w:fill="auto"/>
            <w:noWrap/>
            <w:vAlign w:val="bottom"/>
            <w:hideMark/>
          </w:tcPr>
          <w:p w14:paraId="066C662F"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0798C237"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21830CD3" w14:textId="77777777" w:rsidTr="002B536C">
        <w:trPr>
          <w:trHeight w:val="225"/>
        </w:trPr>
        <w:tc>
          <w:tcPr>
            <w:tcW w:w="1980" w:type="dxa"/>
            <w:tcBorders>
              <w:top w:val="nil"/>
              <w:left w:val="nil"/>
              <w:bottom w:val="nil"/>
              <w:right w:val="nil"/>
            </w:tcBorders>
            <w:shd w:val="clear" w:color="auto" w:fill="auto"/>
            <w:noWrap/>
            <w:vAlign w:val="bottom"/>
            <w:hideMark/>
          </w:tcPr>
          <w:p w14:paraId="080F2BAC"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Chromium (+3)</w:t>
            </w:r>
          </w:p>
        </w:tc>
        <w:tc>
          <w:tcPr>
            <w:tcW w:w="1181" w:type="dxa"/>
            <w:tcBorders>
              <w:top w:val="nil"/>
              <w:left w:val="nil"/>
              <w:bottom w:val="nil"/>
              <w:right w:val="nil"/>
            </w:tcBorders>
            <w:shd w:val="clear" w:color="auto" w:fill="auto"/>
            <w:noWrap/>
            <w:vAlign w:val="bottom"/>
            <w:hideMark/>
          </w:tcPr>
          <w:p w14:paraId="490B265F"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6.52</w:t>
            </w:r>
          </w:p>
        </w:tc>
        <w:tc>
          <w:tcPr>
            <w:tcW w:w="889" w:type="dxa"/>
            <w:tcBorders>
              <w:top w:val="nil"/>
              <w:left w:val="nil"/>
              <w:bottom w:val="nil"/>
              <w:right w:val="nil"/>
            </w:tcBorders>
            <w:shd w:val="clear" w:color="auto" w:fill="auto"/>
            <w:noWrap/>
            <w:vAlign w:val="bottom"/>
            <w:hideMark/>
          </w:tcPr>
          <w:p w14:paraId="4BCBEFE4"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-0.93</w:t>
            </w:r>
          </w:p>
        </w:tc>
        <w:tc>
          <w:tcPr>
            <w:tcW w:w="1350" w:type="dxa"/>
            <w:tcBorders>
              <w:top w:val="nil"/>
              <w:left w:val="nil"/>
              <w:bottom w:val="nil"/>
              <w:right w:val="nil"/>
            </w:tcBorders>
            <w:shd w:val="clear" w:color="auto" w:fill="auto"/>
            <w:noWrap/>
            <w:hideMark/>
          </w:tcPr>
          <w:p w14:paraId="69BECE73"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1737969.31</w:t>
            </w:r>
          </w:p>
        </w:tc>
        <w:tc>
          <w:tcPr>
            <w:tcW w:w="1350" w:type="dxa"/>
            <w:tcBorders>
              <w:top w:val="nil"/>
              <w:left w:val="nil"/>
              <w:bottom w:val="nil"/>
              <w:right w:val="nil"/>
            </w:tcBorders>
            <w:shd w:val="clear" w:color="auto" w:fill="auto"/>
            <w:noWrap/>
            <w:hideMark/>
          </w:tcPr>
          <w:p w14:paraId="5802FCB3"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0.22</w:t>
            </w:r>
          </w:p>
        </w:tc>
        <w:tc>
          <w:tcPr>
            <w:tcW w:w="1170" w:type="dxa"/>
            <w:tcBorders>
              <w:top w:val="nil"/>
              <w:left w:val="nil"/>
              <w:bottom w:val="nil"/>
              <w:right w:val="nil"/>
            </w:tcBorders>
            <w:shd w:val="clear" w:color="auto" w:fill="auto"/>
            <w:noWrap/>
            <w:vAlign w:val="bottom"/>
            <w:hideMark/>
          </w:tcPr>
          <w:p w14:paraId="05A54096" w14:textId="77777777" w:rsidR="000B4320" w:rsidRPr="004830B5" w:rsidRDefault="000B4320" w:rsidP="002B536C">
            <w:pPr>
              <w:jc w:val="center"/>
              <w:rPr>
                <w:rFonts w:ascii="Lucida Bright" w:eastAsia="Times New Roman" w:hAnsi="Lucida Bright" w:cs="Calibri"/>
                <w:sz w:val="20"/>
                <w:szCs w:val="20"/>
                <w:lang w:eastAsia="en-US"/>
              </w:rPr>
            </w:pPr>
          </w:p>
        </w:tc>
        <w:tc>
          <w:tcPr>
            <w:tcW w:w="1080" w:type="dxa"/>
            <w:tcBorders>
              <w:top w:val="nil"/>
              <w:left w:val="nil"/>
              <w:bottom w:val="nil"/>
              <w:right w:val="nil"/>
            </w:tcBorders>
            <w:shd w:val="clear" w:color="auto" w:fill="auto"/>
            <w:noWrap/>
            <w:vAlign w:val="bottom"/>
            <w:hideMark/>
          </w:tcPr>
          <w:p w14:paraId="2FAB8100"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6180B3EA"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59C4B618" w14:textId="77777777" w:rsidTr="002B536C">
        <w:trPr>
          <w:trHeight w:val="225"/>
        </w:trPr>
        <w:tc>
          <w:tcPr>
            <w:tcW w:w="1980" w:type="dxa"/>
            <w:tcBorders>
              <w:top w:val="nil"/>
              <w:left w:val="nil"/>
              <w:bottom w:val="nil"/>
              <w:right w:val="nil"/>
            </w:tcBorders>
            <w:shd w:val="clear" w:color="auto" w:fill="auto"/>
            <w:noWrap/>
            <w:vAlign w:val="bottom"/>
            <w:hideMark/>
          </w:tcPr>
          <w:p w14:paraId="3B8FB4F2"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Chromium (+6)</w:t>
            </w:r>
          </w:p>
        </w:tc>
        <w:tc>
          <w:tcPr>
            <w:tcW w:w="1181" w:type="dxa"/>
            <w:tcBorders>
              <w:top w:val="nil"/>
              <w:left w:val="nil"/>
              <w:bottom w:val="nil"/>
              <w:right w:val="nil"/>
            </w:tcBorders>
            <w:shd w:val="clear" w:color="auto" w:fill="auto"/>
            <w:noWrap/>
            <w:vAlign w:val="bottom"/>
            <w:hideMark/>
          </w:tcPr>
          <w:p w14:paraId="131D8DE5"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889" w:type="dxa"/>
            <w:tcBorders>
              <w:top w:val="nil"/>
              <w:left w:val="nil"/>
              <w:bottom w:val="nil"/>
              <w:right w:val="nil"/>
            </w:tcBorders>
            <w:shd w:val="clear" w:color="auto" w:fill="auto"/>
            <w:noWrap/>
            <w:vAlign w:val="bottom"/>
            <w:hideMark/>
          </w:tcPr>
          <w:p w14:paraId="6FD945D5"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350" w:type="dxa"/>
            <w:tcBorders>
              <w:top w:val="nil"/>
              <w:left w:val="nil"/>
              <w:bottom w:val="nil"/>
              <w:right w:val="nil"/>
            </w:tcBorders>
            <w:shd w:val="clear" w:color="auto" w:fill="auto"/>
            <w:noWrap/>
            <w:hideMark/>
          </w:tcPr>
          <w:p w14:paraId="7D58ECB1"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N/A</w:t>
            </w:r>
          </w:p>
        </w:tc>
        <w:tc>
          <w:tcPr>
            <w:tcW w:w="1350" w:type="dxa"/>
            <w:tcBorders>
              <w:top w:val="nil"/>
              <w:left w:val="nil"/>
              <w:bottom w:val="nil"/>
              <w:right w:val="nil"/>
            </w:tcBorders>
            <w:shd w:val="clear" w:color="auto" w:fill="auto"/>
            <w:noWrap/>
            <w:hideMark/>
          </w:tcPr>
          <w:p w14:paraId="577D4D4B"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1.00</w:t>
            </w:r>
          </w:p>
        </w:tc>
        <w:tc>
          <w:tcPr>
            <w:tcW w:w="1170" w:type="dxa"/>
            <w:tcBorders>
              <w:top w:val="nil"/>
              <w:left w:val="nil"/>
              <w:bottom w:val="nil"/>
              <w:right w:val="nil"/>
            </w:tcBorders>
            <w:shd w:val="clear" w:color="auto" w:fill="auto"/>
            <w:noWrap/>
            <w:vAlign w:val="bottom"/>
            <w:hideMark/>
          </w:tcPr>
          <w:p w14:paraId="7D0B0DFC"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c>
          <w:tcPr>
            <w:tcW w:w="1080" w:type="dxa"/>
            <w:tcBorders>
              <w:top w:val="nil"/>
              <w:left w:val="nil"/>
              <w:bottom w:val="nil"/>
              <w:right w:val="nil"/>
            </w:tcBorders>
            <w:shd w:val="clear" w:color="auto" w:fill="auto"/>
            <w:noWrap/>
            <w:vAlign w:val="bottom"/>
            <w:hideMark/>
          </w:tcPr>
          <w:p w14:paraId="2C247149"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0D1AD75D"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4B44ADAA" w14:textId="77777777" w:rsidTr="002B536C">
        <w:trPr>
          <w:trHeight w:val="225"/>
        </w:trPr>
        <w:tc>
          <w:tcPr>
            <w:tcW w:w="1980" w:type="dxa"/>
            <w:tcBorders>
              <w:top w:val="nil"/>
              <w:left w:val="nil"/>
              <w:bottom w:val="nil"/>
              <w:right w:val="nil"/>
            </w:tcBorders>
            <w:shd w:val="clear" w:color="auto" w:fill="auto"/>
            <w:noWrap/>
            <w:vAlign w:val="bottom"/>
            <w:hideMark/>
          </w:tcPr>
          <w:p w14:paraId="6A8A901B"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Copper</w:t>
            </w:r>
          </w:p>
        </w:tc>
        <w:tc>
          <w:tcPr>
            <w:tcW w:w="1181" w:type="dxa"/>
            <w:tcBorders>
              <w:top w:val="nil"/>
              <w:left w:val="nil"/>
              <w:bottom w:val="nil"/>
              <w:right w:val="nil"/>
            </w:tcBorders>
            <w:shd w:val="clear" w:color="auto" w:fill="auto"/>
            <w:noWrap/>
            <w:vAlign w:val="bottom"/>
            <w:hideMark/>
          </w:tcPr>
          <w:p w14:paraId="60C75065"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6.02</w:t>
            </w:r>
          </w:p>
        </w:tc>
        <w:tc>
          <w:tcPr>
            <w:tcW w:w="889" w:type="dxa"/>
            <w:tcBorders>
              <w:top w:val="nil"/>
              <w:left w:val="nil"/>
              <w:bottom w:val="nil"/>
              <w:right w:val="nil"/>
            </w:tcBorders>
            <w:shd w:val="clear" w:color="auto" w:fill="auto"/>
            <w:noWrap/>
            <w:vAlign w:val="bottom"/>
            <w:hideMark/>
          </w:tcPr>
          <w:p w14:paraId="596424CE"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-0.74</w:t>
            </w:r>
          </w:p>
        </w:tc>
        <w:tc>
          <w:tcPr>
            <w:tcW w:w="1350" w:type="dxa"/>
            <w:tcBorders>
              <w:top w:val="nil"/>
              <w:left w:val="nil"/>
              <w:bottom w:val="nil"/>
              <w:right w:val="nil"/>
            </w:tcBorders>
            <w:shd w:val="clear" w:color="auto" w:fill="auto"/>
            <w:noWrap/>
            <w:hideMark/>
          </w:tcPr>
          <w:p w14:paraId="71E4E52C"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626957.07</w:t>
            </w:r>
          </w:p>
        </w:tc>
        <w:tc>
          <w:tcPr>
            <w:tcW w:w="1350" w:type="dxa"/>
            <w:tcBorders>
              <w:top w:val="nil"/>
              <w:left w:val="nil"/>
              <w:bottom w:val="nil"/>
              <w:right w:val="nil"/>
            </w:tcBorders>
            <w:shd w:val="clear" w:color="auto" w:fill="auto"/>
            <w:noWrap/>
            <w:hideMark/>
          </w:tcPr>
          <w:p w14:paraId="7538D03A"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0.44</w:t>
            </w:r>
          </w:p>
        </w:tc>
        <w:tc>
          <w:tcPr>
            <w:tcW w:w="1170" w:type="dxa"/>
            <w:tcBorders>
              <w:top w:val="nil"/>
              <w:left w:val="nil"/>
              <w:bottom w:val="nil"/>
              <w:right w:val="nil"/>
            </w:tcBorders>
            <w:shd w:val="clear" w:color="auto" w:fill="auto"/>
            <w:noWrap/>
            <w:vAlign w:val="bottom"/>
            <w:hideMark/>
          </w:tcPr>
          <w:p w14:paraId="1F993C08" w14:textId="77777777" w:rsidR="000B4320" w:rsidRPr="004830B5" w:rsidRDefault="000B4320" w:rsidP="002B536C">
            <w:pPr>
              <w:jc w:val="center"/>
              <w:rPr>
                <w:rFonts w:ascii="Lucida Bright" w:eastAsia="Times New Roman" w:hAnsi="Lucida Bright" w:cs="Calibri"/>
                <w:sz w:val="20"/>
                <w:szCs w:val="20"/>
                <w:lang w:eastAsia="en-US"/>
              </w:rPr>
            </w:pPr>
          </w:p>
        </w:tc>
        <w:tc>
          <w:tcPr>
            <w:tcW w:w="1080" w:type="dxa"/>
            <w:tcBorders>
              <w:top w:val="nil"/>
              <w:left w:val="nil"/>
              <w:bottom w:val="nil"/>
              <w:right w:val="nil"/>
            </w:tcBorders>
            <w:shd w:val="clear" w:color="auto" w:fill="auto"/>
            <w:noWrap/>
            <w:vAlign w:val="bottom"/>
            <w:hideMark/>
          </w:tcPr>
          <w:p w14:paraId="54A0B53A"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3455665C"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79D35392" w14:textId="77777777" w:rsidTr="002B536C">
        <w:trPr>
          <w:trHeight w:val="225"/>
        </w:trPr>
        <w:tc>
          <w:tcPr>
            <w:tcW w:w="1980" w:type="dxa"/>
            <w:tcBorders>
              <w:top w:val="nil"/>
              <w:left w:val="nil"/>
              <w:bottom w:val="nil"/>
              <w:right w:val="nil"/>
            </w:tcBorders>
            <w:shd w:val="clear" w:color="auto" w:fill="auto"/>
            <w:noWrap/>
            <w:vAlign w:val="bottom"/>
            <w:hideMark/>
          </w:tcPr>
          <w:p w14:paraId="24C72F39"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Lead</w:t>
            </w:r>
          </w:p>
        </w:tc>
        <w:tc>
          <w:tcPr>
            <w:tcW w:w="1181" w:type="dxa"/>
            <w:tcBorders>
              <w:top w:val="nil"/>
              <w:left w:val="nil"/>
              <w:bottom w:val="nil"/>
              <w:right w:val="nil"/>
            </w:tcBorders>
            <w:shd w:val="clear" w:color="auto" w:fill="auto"/>
            <w:noWrap/>
            <w:vAlign w:val="bottom"/>
            <w:hideMark/>
          </w:tcPr>
          <w:p w14:paraId="086B56BB"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6.45</w:t>
            </w:r>
          </w:p>
        </w:tc>
        <w:tc>
          <w:tcPr>
            <w:tcW w:w="889" w:type="dxa"/>
            <w:tcBorders>
              <w:top w:val="nil"/>
              <w:left w:val="nil"/>
              <w:bottom w:val="nil"/>
              <w:right w:val="nil"/>
            </w:tcBorders>
            <w:shd w:val="clear" w:color="auto" w:fill="auto"/>
            <w:noWrap/>
            <w:vAlign w:val="bottom"/>
            <w:hideMark/>
          </w:tcPr>
          <w:p w14:paraId="18EB002E"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-0.80</w:t>
            </w:r>
          </w:p>
        </w:tc>
        <w:tc>
          <w:tcPr>
            <w:tcW w:w="1350" w:type="dxa"/>
            <w:tcBorders>
              <w:top w:val="nil"/>
              <w:left w:val="nil"/>
              <w:bottom w:val="nil"/>
              <w:right w:val="nil"/>
            </w:tcBorders>
            <w:shd w:val="clear" w:color="auto" w:fill="auto"/>
            <w:noWrap/>
            <w:hideMark/>
          </w:tcPr>
          <w:p w14:paraId="0A7299B0"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1618735.92</w:t>
            </w:r>
          </w:p>
        </w:tc>
        <w:tc>
          <w:tcPr>
            <w:tcW w:w="1350" w:type="dxa"/>
            <w:tcBorders>
              <w:top w:val="nil"/>
              <w:left w:val="nil"/>
              <w:bottom w:val="nil"/>
              <w:right w:val="nil"/>
            </w:tcBorders>
            <w:shd w:val="clear" w:color="auto" w:fill="auto"/>
            <w:noWrap/>
            <w:hideMark/>
          </w:tcPr>
          <w:p w14:paraId="697EB885"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0.24</w:t>
            </w:r>
          </w:p>
        </w:tc>
        <w:tc>
          <w:tcPr>
            <w:tcW w:w="1170" w:type="dxa"/>
            <w:tcBorders>
              <w:top w:val="nil"/>
              <w:left w:val="nil"/>
              <w:bottom w:val="nil"/>
              <w:right w:val="nil"/>
            </w:tcBorders>
            <w:shd w:val="clear" w:color="auto" w:fill="auto"/>
            <w:noWrap/>
            <w:vAlign w:val="bottom"/>
            <w:hideMark/>
          </w:tcPr>
          <w:p w14:paraId="3D79C060" w14:textId="77777777" w:rsidR="000B4320" w:rsidRPr="004830B5" w:rsidRDefault="000B4320" w:rsidP="002B536C">
            <w:pPr>
              <w:jc w:val="center"/>
              <w:rPr>
                <w:rFonts w:ascii="Lucida Bright" w:eastAsia="Times New Roman" w:hAnsi="Lucida Bright" w:cs="Calibri"/>
                <w:sz w:val="20"/>
                <w:szCs w:val="20"/>
                <w:lang w:eastAsia="en-US"/>
              </w:rPr>
            </w:pPr>
          </w:p>
        </w:tc>
        <w:tc>
          <w:tcPr>
            <w:tcW w:w="1080" w:type="dxa"/>
            <w:tcBorders>
              <w:top w:val="nil"/>
              <w:left w:val="nil"/>
              <w:bottom w:val="nil"/>
              <w:right w:val="nil"/>
            </w:tcBorders>
            <w:shd w:val="clear" w:color="auto" w:fill="auto"/>
            <w:noWrap/>
            <w:vAlign w:val="bottom"/>
            <w:hideMark/>
          </w:tcPr>
          <w:p w14:paraId="02D5F899"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65AEB143"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4F69DA48" w14:textId="77777777" w:rsidTr="002B536C">
        <w:trPr>
          <w:trHeight w:val="225"/>
        </w:trPr>
        <w:tc>
          <w:tcPr>
            <w:tcW w:w="1980" w:type="dxa"/>
            <w:tcBorders>
              <w:top w:val="nil"/>
              <w:left w:val="nil"/>
              <w:bottom w:val="nil"/>
              <w:right w:val="nil"/>
            </w:tcBorders>
            <w:shd w:val="clear" w:color="auto" w:fill="auto"/>
            <w:noWrap/>
            <w:vAlign w:val="bottom"/>
            <w:hideMark/>
          </w:tcPr>
          <w:p w14:paraId="3B39FF07"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Mercury</w:t>
            </w:r>
          </w:p>
        </w:tc>
        <w:tc>
          <w:tcPr>
            <w:tcW w:w="1181" w:type="dxa"/>
            <w:tcBorders>
              <w:top w:val="nil"/>
              <w:left w:val="nil"/>
              <w:bottom w:val="nil"/>
              <w:right w:val="nil"/>
            </w:tcBorders>
            <w:shd w:val="clear" w:color="auto" w:fill="auto"/>
            <w:noWrap/>
            <w:vAlign w:val="bottom"/>
            <w:hideMark/>
          </w:tcPr>
          <w:p w14:paraId="3AF9741A"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889" w:type="dxa"/>
            <w:tcBorders>
              <w:top w:val="nil"/>
              <w:left w:val="nil"/>
              <w:bottom w:val="nil"/>
              <w:right w:val="nil"/>
            </w:tcBorders>
            <w:shd w:val="clear" w:color="auto" w:fill="auto"/>
            <w:noWrap/>
            <w:vAlign w:val="bottom"/>
            <w:hideMark/>
          </w:tcPr>
          <w:p w14:paraId="0EE7EB01"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350" w:type="dxa"/>
            <w:tcBorders>
              <w:top w:val="nil"/>
              <w:left w:val="nil"/>
              <w:bottom w:val="nil"/>
              <w:right w:val="nil"/>
            </w:tcBorders>
            <w:shd w:val="clear" w:color="auto" w:fill="auto"/>
            <w:noWrap/>
            <w:hideMark/>
          </w:tcPr>
          <w:p w14:paraId="722F4BDE"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N/A</w:t>
            </w:r>
          </w:p>
        </w:tc>
        <w:tc>
          <w:tcPr>
            <w:tcW w:w="1350" w:type="dxa"/>
            <w:tcBorders>
              <w:top w:val="nil"/>
              <w:left w:val="nil"/>
              <w:bottom w:val="nil"/>
              <w:right w:val="nil"/>
            </w:tcBorders>
            <w:shd w:val="clear" w:color="auto" w:fill="auto"/>
            <w:noWrap/>
            <w:hideMark/>
          </w:tcPr>
          <w:p w14:paraId="1B7E80EE"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1.00</w:t>
            </w:r>
          </w:p>
        </w:tc>
        <w:tc>
          <w:tcPr>
            <w:tcW w:w="1170" w:type="dxa"/>
            <w:tcBorders>
              <w:top w:val="nil"/>
              <w:left w:val="nil"/>
              <w:bottom w:val="nil"/>
              <w:right w:val="nil"/>
            </w:tcBorders>
            <w:shd w:val="clear" w:color="auto" w:fill="auto"/>
            <w:noWrap/>
            <w:vAlign w:val="bottom"/>
            <w:hideMark/>
          </w:tcPr>
          <w:p w14:paraId="5F24F8E9"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c>
          <w:tcPr>
            <w:tcW w:w="1080" w:type="dxa"/>
            <w:tcBorders>
              <w:top w:val="nil"/>
              <w:left w:val="nil"/>
              <w:bottom w:val="nil"/>
              <w:right w:val="nil"/>
            </w:tcBorders>
            <w:shd w:val="clear" w:color="auto" w:fill="auto"/>
            <w:noWrap/>
            <w:vAlign w:val="bottom"/>
            <w:hideMark/>
          </w:tcPr>
          <w:p w14:paraId="286DE34E"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1AB5E6F4"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5D381D58" w14:textId="77777777" w:rsidTr="002B536C">
        <w:trPr>
          <w:trHeight w:val="225"/>
        </w:trPr>
        <w:tc>
          <w:tcPr>
            <w:tcW w:w="1980" w:type="dxa"/>
            <w:tcBorders>
              <w:top w:val="nil"/>
              <w:left w:val="nil"/>
              <w:bottom w:val="nil"/>
              <w:right w:val="nil"/>
            </w:tcBorders>
            <w:shd w:val="clear" w:color="auto" w:fill="auto"/>
            <w:noWrap/>
            <w:vAlign w:val="bottom"/>
            <w:hideMark/>
          </w:tcPr>
          <w:p w14:paraId="2AE7EC7A"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Nickel</w:t>
            </w:r>
          </w:p>
        </w:tc>
        <w:tc>
          <w:tcPr>
            <w:tcW w:w="1181" w:type="dxa"/>
            <w:tcBorders>
              <w:top w:val="nil"/>
              <w:left w:val="nil"/>
              <w:bottom w:val="nil"/>
              <w:right w:val="nil"/>
            </w:tcBorders>
            <w:shd w:val="clear" w:color="auto" w:fill="auto"/>
            <w:noWrap/>
            <w:vAlign w:val="bottom"/>
            <w:hideMark/>
          </w:tcPr>
          <w:p w14:paraId="1E67C283"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5.69</w:t>
            </w:r>
          </w:p>
        </w:tc>
        <w:tc>
          <w:tcPr>
            <w:tcW w:w="889" w:type="dxa"/>
            <w:tcBorders>
              <w:top w:val="nil"/>
              <w:left w:val="nil"/>
              <w:bottom w:val="nil"/>
              <w:right w:val="nil"/>
            </w:tcBorders>
            <w:shd w:val="clear" w:color="auto" w:fill="auto"/>
            <w:noWrap/>
            <w:vAlign w:val="bottom"/>
            <w:hideMark/>
          </w:tcPr>
          <w:p w14:paraId="0D9DEC4B"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-0.57</w:t>
            </w:r>
          </w:p>
        </w:tc>
        <w:tc>
          <w:tcPr>
            <w:tcW w:w="1350" w:type="dxa"/>
            <w:tcBorders>
              <w:top w:val="nil"/>
              <w:left w:val="nil"/>
              <w:bottom w:val="nil"/>
              <w:right w:val="nil"/>
            </w:tcBorders>
            <w:shd w:val="clear" w:color="auto" w:fill="auto"/>
            <w:noWrap/>
            <w:hideMark/>
          </w:tcPr>
          <w:p w14:paraId="7E7E9E68"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329923.24</w:t>
            </w:r>
          </w:p>
        </w:tc>
        <w:tc>
          <w:tcPr>
            <w:tcW w:w="1350" w:type="dxa"/>
            <w:tcBorders>
              <w:top w:val="nil"/>
              <w:left w:val="nil"/>
              <w:bottom w:val="nil"/>
              <w:right w:val="nil"/>
            </w:tcBorders>
            <w:shd w:val="clear" w:color="auto" w:fill="auto"/>
            <w:noWrap/>
            <w:hideMark/>
          </w:tcPr>
          <w:p w14:paraId="5A8FFF94"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0.60</w:t>
            </w:r>
          </w:p>
        </w:tc>
        <w:tc>
          <w:tcPr>
            <w:tcW w:w="1170" w:type="dxa"/>
            <w:tcBorders>
              <w:top w:val="nil"/>
              <w:left w:val="nil"/>
              <w:bottom w:val="nil"/>
              <w:right w:val="nil"/>
            </w:tcBorders>
            <w:shd w:val="clear" w:color="auto" w:fill="auto"/>
            <w:noWrap/>
            <w:vAlign w:val="bottom"/>
            <w:hideMark/>
          </w:tcPr>
          <w:p w14:paraId="614CBE16" w14:textId="77777777" w:rsidR="000B4320" w:rsidRPr="004830B5" w:rsidRDefault="000B4320" w:rsidP="002B536C">
            <w:pPr>
              <w:jc w:val="center"/>
              <w:rPr>
                <w:rFonts w:ascii="Lucida Bright" w:eastAsia="Times New Roman" w:hAnsi="Lucida Bright" w:cs="Calibri"/>
                <w:sz w:val="20"/>
                <w:szCs w:val="20"/>
                <w:lang w:eastAsia="en-US"/>
              </w:rPr>
            </w:pPr>
          </w:p>
        </w:tc>
        <w:tc>
          <w:tcPr>
            <w:tcW w:w="1080" w:type="dxa"/>
            <w:tcBorders>
              <w:top w:val="nil"/>
              <w:left w:val="nil"/>
              <w:bottom w:val="nil"/>
              <w:right w:val="nil"/>
            </w:tcBorders>
            <w:shd w:val="clear" w:color="auto" w:fill="auto"/>
            <w:noWrap/>
            <w:vAlign w:val="bottom"/>
            <w:hideMark/>
          </w:tcPr>
          <w:p w14:paraId="58252C5B"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25237B26"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0E89814E" w14:textId="77777777" w:rsidTr="002B536C">
        <w:trPr>
          <w:trHeight w:val="225"/>
        </w:trPr>
        <w:tc>
          <w:tcPr>
            <w:tcW w:w="1980" w:type="dxa"/>
            <w:tcBorders>
              <w:top w:val="nil"/>
              <w:left w:val="nil"/>
              <w:bottom w:val="nil"/>
              <w:right w:val="nil"/>
            </w:tcBorders>
            <w:shd w:val="clear" w:color="auto" w:fill="auto"/>
            <w:noWrap/>
            <w:vAlign w:val="bottom"/>
            <w:hideMark/>
          </w:tcPr>
          <w:p w14:paraId="4CCAB02E"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Selenium</w:t>
            </w:r>
          </w:p>
        </w:tc>
        <w:tc>
          <w:tcPr>
            <w:tcW w:w="1181" w:type="dxa"/>
            <w:tcBorders>
              <w:top w:val="nil"/>
              <w:left w:val="nil"/>
              <w:bottom w:val="nil"/>
              <w:right w:val="nil"/>
            </w:tcBorders>
            <w:shd w:val="clear" w:color="auto" w:fill="auto"/>
            <w:noWrap/>
            <w:vAlign w:val="bottom"/>
            <w:hideMark/>
          </w:tcPr>
          <w:p w14:paraId="16D5AE2E"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889" w:type="dxa"/>
            <w:tcBorders>
              <w:top w:val="nil"/>
              <w:left w:val="nil"/>
              <w:bottom w:val="nil"/>
              <w:right w:val="nil"/>
            </w:tcBorders>
            <w:shd w:val="clear" w:color="auto" w:fill="auto"/>
            <w:noWrap/>
            <w:vAlign w:val="bottom"/>
            <w:hideMark/>
          </w:tcPr>
          <w:p w14:paraId="1E87C98B"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N/A</w:t>
            </w:r>
          </w:p>
        </w:tc>
        <w:tc>
          <w:tcPr>
            <w:tcW w:w="1350" w:type="dxa"/>
            <w:tcBorders>
              <w:top w:val="nil"/>
              <w:left w:val="nil"/>
              <w:bottom w:val="nil"/>
              <w:right w:val="nil"/>
            </w:tcBorders>
            <w:shd w:val="clear" w:color="auto" w:fill="auto"/>
            <w:noWrap/>
            <w:hideMark/>
          </w:tcPr>
          <w:p w14:paraId="5A4BA120"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350" w:type="dxa"/>
            <w:tcBorders>
              <w:top w:val="nil"/>
              <w:left w:val="nil"/>
              <w:bottom w:val="nil"/>
              <w:right w:val="nil"/>
            </w:tcBorders>
            <w:shd w:val="clear" w:color="auto" w:fill="auto"/>
            <w:noWrap/>
            <w:hideMark/>
          </w:tcPr>
          <w:p w14:paraId="22713B58"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hAnsi="Lucida Bright"/>
                <w:sz w:val="20"/>
                <w:szCs w:val="20"/>
              </w:rPr>
              <w:t>1.00</w:t>
            </w:r>
          </w:p>
        </w:tc>
        <w:tc>
          <w:tcPr>
            <w:tcW w:w="1170" w:type="dxa"/>
            <w:tcBorders>
              <w:top w:val="nil"/>
              <w:left w:val="nil"/>
              <w:bottom w:val="nil"/>
              <w:right w:val="nil"/>
            </w:tcBorders>
            <w:shd w:val="clear" w:color="auto" w:fill="auto"/>
            <w:noWrap/>
            <w:vAlign w:val="bottom"/>
            <w:hideMark/>
          </w:tcPr>
          <w:p w14:paraId="6CFE55F7"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c>
          <w:tcPr>
            <w:tcW w:w="1080" w:type="dxa"/>
            <w:tcBorders>
              <w:top w:val="nil"/>
              <w:left w:val="nil"/>
              <w:bottom w:val="nil"/>
              <w:right w:val="nil"/>
            </w:tcBorders>
            <w:shd w:val="clear" w:color="auto" w:fill="auto"/>
            <w:noWrap/>
            <w:vAlign w:val="bottom"/>
            <w:hideMark/>
          </w:tcPr>
          <w:p w14:paraId="7434CB01"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285CE352"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1995749B" w14:textId="77777777" w:rsidTr="002B536C">
        <w:trPr>
          <w:trHeight w:val="225"/>
        </w:trPr>
        <w:tc>
          <w:tcPr>
            <w:tcW w:w="1980" w:type="dxa"/>
            <w:tcBorders>
              <w:top w:val="nil"/>
              <w:left w:val="nil"/>
              <w:bottom w:val="nil"/>
              <w:right w:val="nil"/>
            </w:tcBorders>
            <w:shd w:val="clear" w:color="auto" w:fill="auto"/>
            <w:noWrap/>
            <w:vAlign w:val="bottom"/>
            <w:hideMark/>
          </w:tcPr>
          <w:p w14:paraId="4C324FDF"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Silver</w:t>
            </w:r>
          </w:p>
        </w:tc>
        <w:tc>
          <w:tcPr>
            <w:tcW w:w="1181" w:type="dxa"/>
            <w:tcBorders>
              <w:top w:val="nil"/>
              <w:left w:val="nil"/>
              <w:bottom w:val="nil"/>
              <w:right w:val="nil"/>
            </w:tcBorders>
            <w:shd w:val="clear" w:color="auto" w:fill="auto"/>
            <w:noWrap/>
            <w:vAlign w:val="bottom"/>
            <w:hideMark/>
          </w:tcPr>
          <w:p w14:paraId="412F033D"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6.38</w:t>
            </w:r>
          </w:p>
        </w:tc>
        <w:tc>
          <w:tcPr>
            <w:tcW w:w="889" w:type="dxa"/>
            <w:tcBorders>
              <w:top w:val="nil"/>
              <w:left w:val="nil"/>
              <w:bottom w:val="nil"/>
              <w:right w:val="nil"/>
            </w:tcBorders>
            <w:shd w:val="clear" w:color="auto" w:fill="auto"/>
            <w:noWrap/>
            <w:vAlign w:val="bottom"/>
            <w:hideMark/>
          </w:tcPr>
          <w:p w14:paraId="439C2436"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-1.03</w:t>
            </w:r>
          </w:p>
        </w:tc>
        <w:tc>
          <w:tcPr>
            <w:tcW w:w="1350" w:type="dxa"/>
            <w:tcBorders>
              <w:top w:val="nil"/>
              <w:left w:val="nil"/>
              <w:bottom w:val="nil"/>
              <w:right w:val="nil"/>
            </w:tcBorders>
            <w:shd w:val="clear" w:color="auto" w:fill="auto"/>
            <w:noWrap/>
            <w:hideMark/>
          </w:tcPr>
          <w:p w14:paraId="5825F86B"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1174732.83</w:t>
            </w:r>
          </w:p>
        </w:tc>
        <w:tc>
          <w:tcPr>
            <w:tcW w:w="1350" w:type="dxa"/>
            <w:tcBorders>
              <w:top w:val="nil"/>
              <w:left w:val="nil"/>
              <w:bottom w:val="nil"/>
              <w:right w:val="nil"/>
            </w:tcBorders>
            <w:shd w:val="clear" w:color="auto" w:fill="auto"/>
            <w:noWrap/>
            <w:hideMark/>
          </w:tcPr>
          <w:p w14:paraId="43B801AE"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0.30</w:t>
            </w:r>
          </w:p>
        </w:tc>
        <w:tc>
          <w:tcPr>
            <w:tcW w:w="1170" w:type="dxa"/>
            <w:tcBorders>
              <w:top w:val="nil"/>
              <w:left w:val="nil"/>
              <w:bottom w:val="nil"/>
              <w:right w:val="nil"/>
            </w:tcBorders>
            <w:shd w:val="clear" w:color="auto" w:fill="auto"/>
            <w:noWrap/>
            <w:vAlign w:val="bottom"/>
            <w:hideMark/>
          </w:tcPr>
          <w:p w14:paraId="05253DC4" w14:textId="77777777" w:rsidR="000B4320" w:rsidRPr="004830B5" w:rsidRDefault="000B4320" w:rsidP="002B536C">
            <w:pPr>
              <w:jc w:val="right"/>
              <w:rPr>
                <w:rFonts w:ascii="Lucida Bright" w:eastAsia="Times New Roman" w:hAnsi="Lucida Bright" w:cs="Calibri"/>
                <w:sz w:val="20"/>
                <w:szCs w:val="20"/>
                <w:lang w:eastAsia="en-US"/>
              </w:rPr>
            </w:pPr>
          </w:p>
        </w:tc>
        <w:tc>
          <w:tcPr>
            <w:tcW w:w="1080" w:type="dxa"/>
            <w:tcBorders>
              <w:top w:val="nil"/>
              <w:left w:val="nil"/>
              <w:bottom w:val="nil"/>
              <w:right w:val="nil"/>
            </w:tcBorders>
            <w:shd w:val="clear" w:color="auto" w:fill="auto"/>
            <w:noWrap/>
            <w:vAlign w:val="bottom"/>
            <w:hideMark/>
          </w:tcPr>
          <w:p w14:paraId="00BF3B9C"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nil"/>
              <w:right w:val="nil"/>
            </w:tcBorders>
            <w:shd w:val="clear" w:color="auto" w:fill="auto"/>
            <w:noWrap/>
            <w:vAlign w:val="bottom"/>
            <w:hideMark/>
          </w:tcPr>
          <w:p w14:paraId="435E7403"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r w:rsidR="000B4320" w:rsidRPr="008B5E73" w14:paraId="5E754340" w14:textId="77777777" w:rsidTr="002B536C">
        <w:trPr>
          <w:trHeight w:val="225"/>
        </w:trPr>
        <w:tc>
          <w:tcPr>
            <w:tcW w:w="1980" w:type="dxa"/>
            <w:tcBorders>
              <w:top w:val="nil"/>
              <w:left w:val="nil"/>
              <w:bottom w:val="single" w:sz="4" w:space="0" w:color="auto"/>
              <w:right w:val="nil"/>
            </w:tcBorders>
            <w:shd w:val="clear" w:color="auto" w:fill="auto"/>
            <w:noWrap/>
            <w:vAlign w:val="bottom"/>
            <w:hideMark/>
          </w:tcPr>
          <w:p w14:paraId="15A71143"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Zinc</w:t>
            </w:r>
          </w:p>
        </w:tc>
        <w:tc>
          <w:tcPr>
            <w:tcW w:w="1181" w:type="dxa"/>
            <w:tcBorders>
              <w:top w:val="nil"/>
              <w:left w:val="nil"/>
              <w:bottom w:val="single" w:sz="4" w:space="0" w:color="auto"/>
              <w:right w:val="nil"/>
            </w:tcBorders>
            <w:shd w:val="clear" w:color="auto" w:fill="auto"/>
            <w:noWrap/>
            <w:vAlign w:val="bottom"/>
            <w:hideMark/>
          </w:tcPr>
          <w:p w14:paraId="454DFE99"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6.10</w:t>
            </w:r>
          </w:p>
        </w:tc>
        <w:tc>
          <w:tcPr>
            <w:tcW w:w="889" w:type="dxa"/>
            <w:tcBorders>
              <w:top w:val="nil"/>
              <w:left w:val="nil"/>
              <w:bottom w:val="single" w:sz="4" w:space="0" w:color="auto"/>
              <w:right w:val="nil"/>
            </w:tcBorders>
            <w:shd w:val="clear" w:color="auto" w:fill="auto"/>
            <w:noWrap/>
            <w:vAlign w:val="bottom"/>
            <w:hideMark/>
          </w:tcPr>
          <w:p w14:paraId="5C2D0374"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-0.70</w:t>
            </w:r>
          </w:p>
        </w:tc>
        <w:tc>
          <w:tcPr>
            <w:tcW w:w="1350" w:type="dxa"/>
            <w:tcBorders>
              <w:top w:val="nil"/>
              <w:left w:val="nil"/>
              <w:bottom w:val="single" w:sz="4" w:space="0" w:color="auto"/>
              <w:right w:val="nil"/>
            </w:tcBorders>
            <w:shd w:val="clear" w:color="auto" w:fill="auto"/>
            <w:noWrap/>
            <w:hideMark/>
          </w:tcPr>
          <w:p w14:paraId="45EA6B1B"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774959.49</w:t>
            </w:r>
          </w:p>
        </w:tc>
        <w:tc>
          <w:tcPr>
            <w:tcW w:w="1350" w:type="dxa"/>
            <w:tcBorders>
              <w:top w:val="nil"/>
              <w:left w:val="nil"/>
              <w:bottom w:val="single" w:sz="4" w:space="0" w:color="auto"/>
              <w:right w:val="nil"/>
            </w:tcBorders>
            <w:shd w:val="clear" w:color="auto" w:fill="auto"/>
            <w:noWrap/>
            <w:hideMark/>
          </w:tcPr>
          <w:p w14:paraId="4D1BCF36" w14:textId="77777777" w:rsidR="000B4320" w:rsidRPr="004830B5" w:rsidRDefault="000B4320" w:rsidP="002B536C">
            <w:pPr>
              <w:jc w:val="center"/>
              <w:rPr>
                <w:rFonts w:ascii="Lucida Bright" w:hAnsi="Lucida Bright"/>
                <w:sz w:val="20"/>
                <w:szCs w:val="20"/>
              </w:rPr>
            </w:pPr>
            <w:r w:rsidRPr="004830B5">
              <w:rPr>
                <w:rFonts w:ascii="Lucida Bright" w:hAnsi="Lucida Bright"/>
                <w:sz w:val="20"/>
                <w:szCs w:val="20"/>
              </w:rPr>
              <w:t>0.39</w:t>
            </w:r>
          </w:p>
        </w:tc>
        <w:tc>
          <w:tcPr>
            <w:tcW w:w="1170" w:type="dxa"/>
            <w:tcBorders>
              <w:top w:val="nil"/>
              <w:left w:val="nil"/>
              <w:bottom w:val="single" w:sz="4" w:space="0" w:color="auto"/>
              <w:right w:val="nil"/>
            </w:tcBorders>
            <w:shd w:val="clear" w:color="auto" w:fill="auto"/>
            <w:noWrap/>
            <w:vAlign w:val="bottom"/>
            <w:hideMark/>
          </w:tcPr>
          <w:p w14:paraId="3EE933B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 </w:t>
            </w:r>
          </w:p>
        </w:tc>
        <w:tc>
          <w:tcPr>
            <w:tcW w:w="1080" w:type="dxa"/>
            <w:tcBorders>
              <w:top w:val="nil"/>
              <w:left w:val="nil"/>
              <w:bottom w:val="single" w:sz="4" w:space="0" w:color="auto"/>
              <w:right w:val="nil"/>
            </w:tcBorders>
            <w:shd w:val="clear" w:color="auto" w:fill="auto"/>
            <w:noWrap/>
            <w:vAlign w:val="bottom"/>
            <w:hideMark/>
          </w:tcPr>
          <w:p w14:paraId="1372D3CC" w14:textId="77777777" w:rsidR="000B4320" w:rsidRPr="004830B5" w:rsidRDefault="000B4320" w:rsidP="002B536C">
            <w:pPr>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1</w:t>
            </w:r>
          </w:p>
        </w:tc>
        <w:tc>
          <w:tcPr>
            <w:tcW w:w="1080" w:type="dxa"/>
            <w:tcBorders>
              <w:top w:val="nil"/>
              <w:left w:val="nil"/>
              <w:bottom w:val="single" w:sz="4" w:space="0" w:color="auto"/>
              <w:right w:val="nil"/>
            </w:tcBorders>
            <w:shd w:val="clear" w:color="auto" w:fill="auto"/>
            <w:noWrap/>
            <w:vAlign w:val="bottom"/>
            <w:hideMark/>
          </w:tcPr>
          <w:p w14:paraId="3733EF6F" w14:textId="77777777" w:rsidR="000B4320" w:rsidRPr="004830B5" w:rsidRDefault="000B4320" w:rsidP="002B536C">
            <w:pPr>
              <w:keepNext/>
              <w:jc w:val="cente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Assumed</w:t>
            </w:r>
          </w:p>
        </w:tc>
      </w:tr>
    </w:tbl>
    <w:p w14:paraId="0F204BB7" w14:textId="6A95ADBA" w:rsidR="000B4320" w:rsidRPr="004830B5" w:rsidRDefault="000B4320" w:rsidP="000B4320">
      <w:pPr>
        <w:keepNext/>
        <w:spacing w:after="240"/>
        <w:rPr>
          <w:rStyle w:val="Strong"/>
          <w:rFonts w:ascii="Lucida Bright" w:hAnsi="Lucida Bright"/>
          <w:sz w:val="22"/>
          <w:szCs w:val="22"/>
        </w:rPr>
      </w:pPr>
      <w:r w:rsidRPr="004830B5">
        <w:rPr>
          <w:rStyle w:val="Strong"/>
          <w:rFonts w:ascii="Lucida Bright" w:hAnsi="Lucida Bright"/>
          <w:sz w:val="22"/>
          <w:szCs w:val="22"/>
        </w:rPr>
        <w:t>Table 10. AQUATIC LIFE</w:t>
      </w:r>
    </w:p>
    <w:tbl>
      <w:tblPr>
        <w:tblW w:w="10095" w:type="dxa"/>
        <w:tblInd w:w="93" w:type="dxa"/>
        <w:tblLayout w:type="fixed"/>
        <w:tblLook w:val="04A0" w:firstRow="1" w:lastRow="0" w:firstColumn="1" w:lastColumn="0" w:noHBand="0" w:noVBand="1"/>
      </w:tblPr>
      <w:tblGrid>
        <w:gridCol w:w="3507"/>
        <w:gridCol w:w="1278"/>
        <w:gridCol w:w="1260"/>
        <w:gridCol w:w="1350"/>
        <w:gridCol w:w="1530"/>
        <w:gridCol w:w="1170"/>
      </w:tblGrid>
      <w:tr w:rsidR="000B4320" w:rsidRPr="008B5E73" w14:paraId="1DD303BE" w14:textId="77777777" w:rsidTr="004C26C8">
        <w:trPr>
          <w:trHeight w:val="225"/>
          <w:tblHeader/>
        </w:trPr>
        <w:tc>
          <w:tcPr>
            <w:tcW w:w="10095" w:type="dxa"/>
            <w:gridSpan w:val="6"/>
            <w:tcBorders>
              <w:top w:val="nil"/>
              <w:left w:val="nil"/>
              <w:bottom w:val="nil"/>
              <w:right w:val="nil"/>
            </w:tcBorders>
            <w:shd w:val="clear" w:color="auto" w:fill="auto"/>
            <w:noWrap/>
            <w:vAlign w:val="bottom"/>
            <w:hideMark/>
          </w:tcPr>
          <w:p w14:paraId="650577D5" w14:textId="77777777" w:rsidR="000B4320" w:rsidRPr="004830B5" w:rsidRDefault="000B4320" w:rsidP="002B536C">
            <w:pPr>
              <w:rPr>
                <w:rStyle w:val="Strong"/>
                <w:rFonts w:ascii="Lucida Bright" w:hAnsi="Lucida Bright"/>
                <w:sz w:val="22"/>
                <w:szCs w:val="22"/>
              </w:rPr>
            </w:pPr>
            <w:r w:rsidRPr="004830B5">
              <w:rPr>
                <w:rStyle w:val="Strong"/>
                <w:rFonts w:ascii="Lucida Bright" w:hAnsi="Lucida Bright"/>
                <w:sz w:val="22"/>
                <w:szCs w:val="22"/>
              </w:rPr>
              <w:t>CALCULATE DAILY AVERAGE AND DAILY MAXIMUM EFFLUENT LIMITATIONS</w:t>
            </w:r>
          </w:p>
        </w:tc>
      </w:tr>
      <w:tr w:rsidR="000B4320" w:rsidRPr="008B5E73" w14:paraId="45341942" w14:textId="77777777" w:rsidTr="004C26C8">
        <w:trPr>
          <w:trHeight w:val="675"/>
          <w:tblHeader/>
        </w:trPr>
        <w:tc>
          <w:tcPr>
            <w:tcW w:w="3507" w:type="dxa"/>
            <w:tcBorders>
              <w:top w:val="single" w:sz="4" w:space="0" w:color="auto"/>
              <w:left w:val="nil"/>
              <w:bottom w:val="single" w:sz="4" w:space="0" w:color="auto"/>
              <w:right w:val="nil"/>
            </w:tcBorders>
            <w:shd w:val="clear" w:color="auto" w:fill="auto"/>
            <w:vAlign w:val="bottom"/>
            <w:hideMark/>
          </w:tcPr>
          <w:p w14:paraId="43434FF0" w14:textId="77777777" w:rsidR="000B4320" w:rsidRPr="004830B5" w:rsidRDefault="000B4320" w:rsidP="002B536C">
            <w:pP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Parameter</w:t>
            </w:r>
          </w:p>
        </w:tc>
        <w:tc>
          <w:tcPr>
            <w:tcW w:w="1278" w:type="dxa"/>
            <w:tcBorders>
              <w:top w:val="single" w:sz="4" w:space="0" w:color="auto"/>
              <w:left w:val="nil"/>
              <w:bottom w:val="single" w:sz="4" w:space="0" w:color="auto"/>
              <w:right w:val="nil"/>
            </w:tcBorders>
            <w:shd w:val="clear" w:color="auto" w:fill="auto"/>
            <w:vAlign w:val="bottom"/>
            <w:hideMark/>
          </w:tcPr>
          <w:p w14:paraId="085E81B5" w14:textId="77777777" w:rsidR="000B4320" w:rsidRPr="004830B5" w:rsidRDefault="000B4320" w:rsidP="002B536C">
            <w:pPr>
              <w:jc w:val="cente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FW Acute Criterion (ug/L)</w:t>
            </w:r>
          </w:p>
        </w:tc>
        <w:tc>
          <w:tcPr>
            <w:tcW w:w="1260" w:type="dxa"/>
            <w:tcBorders>
              <w:top w:val="single" w:sz="4" w:space="0" w:color="auto"/>
              <w:left w:val="nil"/>
              <w:bottom w:val="single" w:sz="4" w:space="0" w:color="auto"/>
              <w:right w:val="nil"/>
            </w:tcBorders>
            <w:shd w:val="clear" w:color="auto" w:fill="auto"/>
            <w:noWrap/>
            <w:vAlign w:val="bottom"/>
            <w:hideMark/>
          </w:tcPr>
          <w:p w14:paraId="2CA2B63A" w14:textId="77777777" w:rsidR="000B4320" w:rsidRPr="004830B5" w:rsidRDefault="000B4320" w:rsidP="002B536C">
            <w:pPr>
              <w:jc w:val="center"/>
              <w:rPr>
                <w:rFonts w:ascii="Lucida Bright" w:eastAsia="Times New Roman" w:hAnsi="Lucida Bright" w:cs="Calibri"/>
                <w:b/>
                <w:bCs/>
                <w:i/>
                <w:iCs/>
                <w:sz w:val="20"/>
                <w:szCs w:val="20"/>
                <w:lang w:eastAsia="en-US"/>
              </w:rPr>
            </w:pPr>
            <w:proofErr w:type="spellStart"/>
            <w:r w:rsidRPr="004830B5">
              <w:rPr>
                <w:rFonts w:ascii="Lucida Bright" w:eastAsia="Times New Roman" w:hAnsi="Lucida Bright" w:cs="Calibri"/>
                <w:b/>
                <w:bCs/>
                <w:i/>
                <w:iCs/>
                <w:sz w:val="20"/>
                <w:szCs w:val="20"/>
                <w:lang w:eastAsia="en-US"/>
              </w:rPr>
              <w:t>WLAa</w:t>
            </w:r>
            <w:proofErr w:type="spellEnd"/>
          </w:p>
        </w:tc>
        <w:tc>
          <w:tcPr>
            <w:tcW w:w="1350" w:type="dxa"/>
            <w:tcBorders>
              <w:top w:val="single" w:sz="4" w:space="0" w:color="auto"/>
              <w:left w:val="nil"/>
              <w:bottom w:val="single" w:sz="4" w:space="0" w:color="auto"/>
              <w:right w:val="nil"/>
            </w:tcBorders>
            <w:shd w:val="clear" w:color="auto" w:fill="auto"/>
            <w:noWrap/>
            <w:vAlign w:val="bottom"/>
            <w:hideMark/>
          </w:tcPr>
          <w:p w14:paraId="79358EC2" w14:textId="77777777" w:rsidR="000B4320" w:rsidRPr="004830B5" w:rsidRDefault="000B4320" w:rsidP="002B536C">
            <w:pPr>
              <w:jc w:val="center"/>
              <w:rPr>
                <w:rFonts w:ascii="Lucida Bright" w:eastAsia="Times New Roman" w:hAnsi="Lucida Bright" w:cs="Calibri"/>
                <w:b/>
                <w:bCs/>
                <w:i/>
                <w:iCs/>
                <w:sz w:val="20"/>
                <w:szCs w:val="20"/>
                <w:lang w:eastAsia="en-US"/>
              </w:rPr>
            </w:pPr>
            <w:proofErr w:type="spellStart"/>
            <w:r w:rsidRPr="004830B5">
              <w:rPr>
                <w:rFonts w:ascii="Lucida Bright" w:eastAsia="Times New Roman" w:hAnsi="Lucida Bright" w:cs="Calibri"/>
                <w:b/>
                <w:bCs/>
                <w:i/>
                <w:iCs/>
                <w:sz w:val="20"/>
                <w:szCs w:val="20"/>
                <w:lang w:eastAsia="en-US"/>
              </w:rPr>
              <w:t>LTAa</w:t>
            </w:r>
            <w:proofErr w:type="spellEnd"/>
          </w:p>
        </w:tc>
        <w:tc>
          <w:tcPr>
            <w:tcW w:w="1530" w:type="dxa"/>
            <w:tcBorders>
              <w:top w:val="single" w:sz="4" w:space="0" w:color="auto"/>
              <w:left w:val="nil"/>
              <w:bottom w:val="single" w:sz="4" w:space="0" w:color="auto"/>
              <w:right w:val="nil"/>
            </w:tcBorders>
            <w:shd w:val="clear" w:color="auto" w:fill="auto"/>
            <w:vAlign w:val="bottom"/>
            <w:hideMark/>
          </w:tcPr>
          <w:p w14:paraId="16B29174" w14:textId="77777777" w:rsidR="000B4320" w:rsidRPr="004830B5" w:rsidRDefault="000B4320" w:rsidP="002B536C">
            <w:pPr>
              <w:jc w:val="cente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Daily Avg. (ug/L)</w:t>
            </w:r>
          </w:p>
        </w:tc>
        <w:tc>
          <w:tcPr>
            <w:tcW w:w="1170" w:type="dxa"/>
            <w:tcBorders>
              <w:top w:val="single" w:sz="4" w:space="0" w:color="auto"/>
              <w:left w:val="nil"/>
              <w:bottom w:val="single" w:sz="4" w:space="0" w:color="auto"/>
              <w:right w:val="nil"/>
            </w:tcBorders>
            <w:shd w:val="clear" w:color="auto" w:fill="auto"/>
            <w:vAlign w:val="bottom"/>
            <w:hideMark/>
          </w:tcPr>
          <w:p w14:paraId="5B82D50C" w14:textId="77777777" w:rsidR="000B4320" w:rsidRPr="004830B5" w:rsidRDefault="000B4320" w:rsidP="002B536C">
            <w:pPr>
              <w:jc w:val="center"/>
              <w:rPr>
                <w:rFonts w:ascii="Lucida Bright" w:eastAsia="Times New Roman" w:hAnsi="Lucida Bright" w:cs="Calibri"/>
                <w:b/>
                <w:bCs/>
                <w:i/>
                <w:iCs/>
                <w:sz w:val="20"/>
                <w:szCs w:val="20"/>
                <w:lang w:eastAsia="en-US"/>
              </w:rPr>
            </w:pPr>
            <w:r w:rsidRPr="004830B5">
              <w:rPr>
                <w:rFonts w:ascii="Lucida Bright" w:eastAsia="Times New Roman" w:hAnsi="Lucida Bright" w:cs="Calibri"/>
                <w:b/>
                <w:bCs/>
                <w:i/>
                <w:iCs/>
                <w:sz w:val="20"/>
                <w:szCs w:val="20"/>
                <w:lang w:eastAsia="en-US"/>
              </w:rPr>
              <w:t>Daily Max. (ug/L)</w:t>
            </w:r>
          </w:p>
        </w:tc>
      </w:tr>
      <w:tr w:rsidR="000B4320" w:rsidRPr="008B5E73" w14:paraId="10F0FACD" w14:textId="77777777" w:rsidTr="004C26C8">
        <w:trPr>
          <w:trHeight w:val="225"/>
        </w:trPr>
        <w:tc>
          <w:tcPr>
            <w:tcW w:w="3507" w:type="dxa"/>
            <w:tcBorders>
              <w:top w:val="nil"/>
              <w:left w:val="nil"/>
              <w:bottom w:val="nil"/>
              <w:right w:val="nil"/>
            </w:tcBorders>
            <w:shd w:val="clear" w:color="auto" w:fill="auto"/>
            <w:noWrap/>
            <w:vAlign w:val="bottom"/>
            <w:hideMark/>
          </w:tcPr>
          <w:p w14:paraId="7AB9C207"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Aldrin</w:t>
            </w:r>
          </w:p>
        </w:tc>
        <w:tc>
          <w:tcPr>
            <w:tcW w:w="1278" w:type="dxa"/>
            <w:tcBorders>
              <w:top w:val="nil"/>
              <w:left w:val="nil"/>
              <w:bottom w:val="nil"/>
              <w:right w:val="nil"/>
            </w:tcBorders>
            <w:shd w:val="clear" w:color="auto" w:fill="auto"/>
            <w:noWrap/>
            <w:vAlign w:val="bottom"/>
            <w:hideMark/>
          </w:tcPr>
          <w:p w14:paraId="43558A9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3</w:t>
            </w:r>
          </w:p>
        </w:tc>
        <w:tc>
          <w:tcPr>
            <w:tcW w:w="1260" w:type="dxa"/>
            <w:tcBorders>
              <w:top w:val="nil"/>
              <w:left w:val="nil"/>
              <w:bottom w:val="nil"/>
              <w:right w:val="nil"/>
            </w:tcBorders>
            <w:shd w:val="clear" w:color="auto" w:fill="auto"/>
            <w:noWrap/>
            <w:vAlign w:val="bottom"/>
            <w:hideMark/>
          </w:tcPr>
          <w:p w14:paraId="43B1B89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3</w:t>
            </w:r>
          </w:p>
        </w:tc>
        <w:tc>
          <w:tcPr>
            <w:tcW w:w="1350" w:type="dxa"/>
            <w:tcBorders>
              <w:top w:val="nil"/>
              <w:left w:val="nil"/>
              <w:bottom w:val="nil"/>
              <w:right w:val="nil"/>
            </w:tcBorders>
            <w:shd w:val="clear" w:color="auto" w:fill="auto"/>
            <w:noWrap/>
            <w:hideMark/>
          </w:tcPr>
          <w:p w14:paraId="1404340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1.72</w:t>
            </w:r>
          </w:p>
        </w:tc>
        <w:tc>
          <w:tcPr>
            <w:tcW w:w="1530" w:type="dxa"/>
            <w:tcBorders>
              <w:top w:val="nil"/>
              <w:left w:val="nil"/>
              <w:bottom w:val="nil"/>
              <w:right w:val="nil"/>
            </w:tcBorders>
            <w:shd w:val="clear" w:color="auto" w:fill="auto"/>
            <w:noWrap/>
            <w:hideMark/>
          </w:tcPr>
          <w:p w14:paraId="004BE37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2.52</w:t>
            </w:r>
          </w:p>
        </w:tc>
        <w:tc>
          <w:tcPr>
            <w:tcW w:w="1170" w:type="dxa"/>
            <w:tcBorders>
              <w:top w:val="nil"/>
              <w:left w:val="nil"/>
              <w:bottom w:val="nil"/>
              <w:right w:val="nil"/>
            </w:tcBorders>
            <w:shd w:val="clear" w:color="auto" w:fill="auto"/>
            <w:noWrap/>
            <w:hideMark/>
          </w:tcPr>
          <w:p w14:paraId="7A61B1D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5.34</w:t>
            </w:r>
          </w:p>
        </w:tc>
      </w:tr>
      <w:tr w:rsidR="000B4320" w:rsidRPr="008B5E73" w14:paraId="4FF6831F" w14:textId="77777777" w:rsidTr="004C26C8">
        <w:trPr>
          <w:trHeight w:val="225"/>
        </w:trPr>
        <w:tc>
          <w:tcPr>
            <w:tcW w:w="3507" w:type="dxa"/>
            <w:tcBorders>
              <w:top w:val="nil"/>
              <w:left w:val="nil"/>
              <w:bottom w:val="nil"/>
              <w:right w:val="nil"/>
            </w:tcBorders>
            <w:shd w:val="clear" w:color="auto" w:fill="auto"/>
            <w:noWrap/>
            <w:vAlign w:val="bottom"/>
            <w:hideMark/>
          </w:tcPr>
          <w:p w14:paraId="07D23D0E"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Aluminum</w:t>
            </w:r>
          </w:p>
        </w:tc>
        <w:tc>
          <w:tcPr>
            <w:tcW w:w="1278" w:type="dxa"/>
            <w:tcBorders>
              <w:top w:val="nil"/>
              <w:left w:val="nil"/>
              <w:bottom w:val="nil"/>
              <w:right w:val="nil"/>
            </w:tcBorders>
            <w:shd w:val="clear" w:color="auto" w:fill="auto"/>
            <w:noWrap/>
            <w:vAlign w:val="bottom"/>
            <w:hideMark/>
          </w:tcPr>
          <w:p w14:paraId="277CE68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991</w:t>
            </w:r>
          </w:p>
        </w:tc>
        <w:tc>
          <w:tcPr>
            <w:tcW w:w="1260" w:type="dxa"/>
            <w:tcBorders>
              <w:top w:val="nil"/>
              <w:left w:val="nil"/>
              <w:bottom w:val="nil"/>
              <w:right w:val="nil"/>
            </w:tcBorders>
            <w:shd w:val="clear" w:color="auto" w:fill="auto"/>
            <w:noWrap/>
            <w:vAlign w:val="bottom"/>
            <w:hideMark/>
          </w:tcPr>
          <w:p w14:paraId="7DA3A0F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991</w:t>
            </w:r>
          </w:p>
        </w:tc>
        <w:tc>
          <w:tcPr>
            <w:tcW w:w="1350" w:type="dxa"/>
            <w:tcBorders>
              <w:top w:val="nil"/>
              <w:left w:val="nil"/>
              <w:bottom w:val="nil"/>
              <w:right w:val="nil"/>
            </w:tcBorders>
            <w:shd w:val="clear" w:color="auto" w:fill="auto"/>
            <w:noWrap/>
            <w:hideMark/>
          </w:tcPr>
          <w:p w14:paraId="096386E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568</w:t>
            </w:r>
          </w:p>
        </w:tc>
        <w:tc>
          <w:tcPr>
            <w:tcW w:w="1530" w:type="dxa"/>
            <w:tcBorders>
              <w:top w:val="nil"/>
              <w:left w:val="nil"/>
              <w:bottom w:val="nil"/>
              <w:right w:val="nil"/>
            </w:tcBorders>
            <w:shd w:val="clear" w:color="auto" w:fill="auto"/>
            <w:noWrap/>
            <w:hideMark/>
          </w:tcPr>
          <w:p w14:paraId="4A3B8EA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834</w:t>
            </w:r>
          </w:p>
        </w:tc>
        <w:tc>
          <w:tcPr>
            <w:tcW w:w="1170" w:type="dxa"/>
            <w:tcBorders>
              <w:top w:val="nil"/>
              <w:left w:val="nil"/>
              <w:bottom w:val="nil"/>
              <w:right w:val="nil"/>
            </w:tcBorders>
            <w:shd w:val="clear" w:color="auto" w:fill="auto"/>
            <w:noWrap/>
            <w:hideMark/>
          </w:tcPr>
          <w:p w14:paraId="69DCA01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1765</w:t>
            </w:r>
          </w:p>
        </w:tc>
      </w:tr>
      <w:tr w:rsidR="000B4320" w:rsidRPr="008B5E73" w14:paraId="48472DFA" w14:textId="77777777" w:rsidTr="004C26C8">
        <w:trPr>
          <w:trHeight w:val="225"/>
        </w:trPr>
        <w:tc>
          <w:tcPr>
            <w:tcW w:w="3507" w:type="dxa"/>
            <w:tcBorders>
              <w:top w:val="nil"/>
              <w:left w:val="nil"/>
              <w:bottom w:val="nil"/>
              <w:right w:val="nil"/>
            </w:tcBorders>
            <w:shd w:val="clear" w:color="auto" w:fill="auto"/>
            <w:noWrap/>
            <w:vAlign w:val="bottom"/>
            <w:hideMark/>
          </w:tcPr>
          <w:p w14:paraId="3F112443"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Arsenic</w:t>
            </w:r>
          </w:p>
        </w:tc>
        <w:tc>
          <w:tcPr>
            <w:tcW w:w="1278" w:type="dxa"/>
            <w:tcBorders>
              <w:top w:val="nil"/>
              <w:left w:val="nil"/>
              <w:bottom w:val="nil"/>
              <w:right w:val="nil"/>
            </w:tcBorders>
            <w:shd w:val="clear" w:color="auto" w:fill="auto"/>
            <w:noWrap/>
            <w:vAlign w:val="bottom"/>
            <w:hideMark/>
          </w:tcPr>
          <w:p w14:paraId="0FA8FCA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340</w:t>
            </w:r>
          </w:p>
        </w:tc>
        <w:tc>
          <w:tcPr>
            <w:tcW w:w="1260" w:type="dxa"/>
            <w:tcBorders>
              <w:top w:val="nil"/>
              <w:left w:val="nil"/>
              <w:bottom w:val="nil"/>
              <w:right w:val="nil"/>
            </w:tcBorders>
            <w:shd w:val="clear" w:color="auto" w:fill="auto"/>
            <w:noWrap/>
            <w:hideMark/>
          </w:tcPr>
          <w:p w14:paraId="60F2469F"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536</w:t>
            </w:r>
          </w:p>
        </w:tc>
        <w:tc>
          <w:tcPr>
            <w:tcW w:w="1350" w:type="dxa"/>
            <w:tcBorders>
              <w:top w:val="nil"/>
              <w:left w:val="nil"/>
              <w:bottom w:val="nil"/>
              <w:right w:val="nil"/>
            </w:tcBorders>
            <w:shd w:val="clear" w:color="auto" w:fill="auto"/>
            <w:noWrap/>
            <w:hideMark/>
          </w:tcPr>
          <w:p w14:paraId="498C306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307</w:t>
            </w:r>
          </w:p>
        </w:tc>
        <w:tc>
          <w:tcPr>
            <w:tcW w:w="1530" w:type="dxa"/>
            <w:tcBorders>
              <w:top w:val="nil"/>
              <w:left w:val="nil"/>
              <w:bottom w:val="nil"/>
              <w:right w:val="nil"/>
            </w:tcBorders>
            <w:shd w:val="clear" w:color="auto" w:fill="auto"/>
            <w:noWrap/>
            <w:hideMark/>
          </w:tcPr>
          <w:p w14:paraId="222AD0A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100</w:t>
            </w:r>
          </w:p>
        </w:tc>
        <w:tc>
          <w:tcPr>
            <w:tcW w:w="1170" w:type="dxa"/>
            <w:tcBorders>
              <w:top w:val="nil"/>
              <w:left w:val="nil"/>
              <w:bottom w:val="nil"/>
              <w:right w:val="nil"/>
            </w:tcBorders>
            <w:shd w:val="clear" w:color="auto" w:fill="auto"/>
            <w:noWrap/>
            <w:hideMark/>
          </w:tcPr>
          <w:p w14:paraId="5F93E86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300</w:t>
            </w:r>
          </w:p>
        </w:tc>
      </w:tr>
      <w:tr w:rsidR="000B4320" w:rsidRPr="008B5E73" w14:paraId="108072B6" w14:textId="77777777" w:rsidTr="004C26C8">
        <w:trPr>
          <w:trHeight w:val="225"/>
        </w:trPr>
        <w:tc>
          <w:tcPr>
            <w:tcW w:w="3507" w:type="dxa"/>
            <w:tcBorders>
              <w:top w:val="nil"/>
              <w:left w:val="nil"/>
              <w:bottom w:val="nil"/>
              <w:right w:val="nil"/>
            </w:tcBorders>
            <w:shd w:val="clear" w:color="auto" w:fill="auto"/>
            <w:noWrap/>
            <w:vAlign w:val="bottom"/>
            <w:hideMark/>
          </w:tcPr>
          <w:p w14:paraId="6DBBAE01"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Cadmium</w:t>
            </w:r>
          </w:p>
        </w:tc>
        <w:tc>
          <w:tcPr>
            <w:tcW w:w="1278" w:type="dxa"/>
            <w:tcBorders>
              <w:top w:val="nil"/>
              <w:left w:val="nil"/>
              <w:bottom w:val="nil"/>
              <w:right w:val="nil"/>
            </w:tcBorders>
            <w:shd w:val="clear" w:color="auto" w:fill="auto"/>
            <w:noWrap/>
            <w:hideMark/>
          </w:tcPr>
          <w:p w14:paraId="540F429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13.7975</w:t>
            </w:r>
          </w:p>
        </w:tc>
        <w:tc>
          <w:tcPr>
            <w:tcW w:w="1260" w:type="dxa"/>
            <w:tcBorders>
              <w:top w:val="nil"/>
              <w:left w:val="nil"/>
              <w:bottom w:val="nil"/>
              <w:right w:val="nil"/>
            </w:tcBorders>
            <w:shd w:val="clear" w:color="auto" w:fill="auto"/>
            <w:noWrap/>
            <w:hideMark/>
          </w:tcPr>
          <w:p w14:paraId="6879853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64</w:t>
            </w:r>
          </w:p>
        </w:tc>
        <w:tc>
          <w:tcPr>
            <w:tcW w:w="1350" w:type="dxa"/>
            <w:tcBorders>
              <w:top w:val="nil"/>
              <w:left w:val="nil"/>
              <w:bottom w:val="nil"/>
              <w:right w:val="nil"/>
            </w:tcBorders>
            <w:shd w:val="clear" w:color="auto" w:fill="auto"/>
            <w:noWrap/>
            <w:hideMark/>
          </w:tcPr>
          <w:p w14:paraId="18F8BFA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36.7</w:t>
            </w:r>
          </w:p>
        </w:tc>
        <w:tc>
          <w:tcPr>
            <w:tcW w:w="1530" w:type="dxa"/>
            <w:tcBorders>
              <w:top w:val="nil"/>
              <w:left w:val="nil"/>
              <w:bottom w:val="nil"/>
              <w:right w:val="nil"/>
            </w:tcBorders>
            <w:shd w:val="clear" w:color="auto" w:fill="auto"/>
            <w:noWrap/>
            <w:hideMark/>
          </w:tcPr>
          <w:p w14:paraId="19DD9C1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50</w:t>
            </w:r>
          </w:p>
        </w:tc>
        <w:tc>
          <w:tcPr>
            <w:tcW w:w="1170" w:type="dxa"/>
            <w:tcBorders>
              <w:top w:val="nil"/>
              <w:left w:val="nil"/>
              <w:bottom w:val="nil"/>
              <w:right w:val="nil"/>
            </w:tcBorders>
            <w:shd w:val="clear" w:color="auto" w:fill="auto"/>
            <w:noWrap/>
            <w:hideMark/>
          </w:tcPr>
          <w:p w14:paraId="65B94B0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114</w:t>
            </w:r>
          </w:p>
        </w:tc>
      </w:tr>
      <w:tr w:rsidR="000B4320" w:rsidRPr="008B5E73" w14:paraId="2876DEDA" w14:textId="77777777" w:rsidTr="004C26C8">
        <w:trPr>
          <w:trHeight w:val="225"/>
        </w:trPr>
        <w:tc>
          <w:tcPr>
            <w:tcW w:w="3507" w:type="dxa"/>
            <w:tcBorders>
              <w:top w:val="nil"/>
              <w:left w:val="nil"/>
              <w:bottom w:val="nil"/>
              <w:right w:val="nil"/>
            </w:tcBorders>
            <w:shd w:val="clear" w:color="auto" w:fill="auto"/>
            <w:noWrap/>
            <w:vAlign w:val="bottom"/>
            <w:hideMark/>
          </w:tcPr>
          <w:p w14:paraId="2ABD6CD0"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Carbaryl</w:t>
            </w:r>
          </w:p>
        </w:tc>
        <w:tc>
          <w:tcPr>
            <w:tcW w:w="1278" w:type="dxa"/>
            <w:tcBorders>
              <w:top w:val="nil"/>
              <w:left w:val="nil"/>
              <w:bottom w:val="nil"/>
              <w:right w:val="nil"/>
            </w:tcBorders>
            <w:shd w:val="clear" w:color="auto" w:fill="auto"/>
            <w:noWrap/>
            <w:hideMark/>
          </w:tcPr>
          <w:p w14:paraId="40041FF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w:t>
            </w:r>
          </w:p>
        </w:tc>
        <w:tc>
          <w:tcPr>
            <w:tcW w:w="1260" w:type="dxa"/>
            <w:tcBorders>
              <w:top w:val="nil"/>
              <w:left w:val="nil"/>
              <w:bottom w:val="nil"/>
              <w:right w:val="nil"/>
            </w:tcBorders>
            <w:shd w:val="clear" w:color="auto" w:fill="auto"/>
            <w:noWrap/>
            <w:hideMark/>
          </w:tcPr>
          <w:p w14:paraId="794BD7C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w:t>
            </w:r>
          </w:p>
        </w:tc>
        <w:tc>
          <w:tcPr>
            <w:tcW w:w="1350" w:type="dxa"/>
            <w:tcBorders>
              <w:top w:val="nil"/>
              <w:left w:val="nil"/>
              <w:bottom w:val="nil"/>
              <w:right w:val="nil"/>
            </w:tcBorders>
            <w:shd w:val="clear" w:color="auto" w:fill="auto"/>
            <w:noWrap/>
            <w:hideMark/>
          </w:tcPr>
          <w:p w14:paraId="6DA1768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1.15</w:t>
            </w:r>
          </w:p>
        </w:tc>
        <w:tc>
          <w:tcPr>
            <w:tcW w:w="1530" w:type="dxa"/>
            <w:tcBorders>
              <w:top w:val="nil"/>
              <w:left w:val="nil"/>
              <w:bottom w:val="nil"/>
              <w:right w:val="nil"/>
            </w:tcBorders>
            <w:shd w:val="clear" w:color="auto" w:fill="auto"/>
            <w:noWrap/>
            <w:hideMark/>
          </w:tcPr>
          <w:p w14:paraId="664C404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1.68</w:t>
            </w:r>
          </w:p>
        </w:tc>
        <w:tc>
          <w:tcPr>
            <w:tcW w:w="1170" w:type="dxa"/>
            <w:tcBorders>
              <w:top w:val="nil"/>
              <w:left w:val="nil"/>
              <w:bottom w:val="nil"/>
              <w:right w:val="nil"/>
            </w:tcBorders>
            <w:shd w:val="clear" w:color="auto" w:fill="auto"/>
            <w:noWrap/>
            <w:hideMark/>
          </w:tcPr>
          <w:p w14:paraId="1649CE2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3.56</w:t>
            </w:r>
          </w:p>
        </w:tc>
      </w:tr>
      <w:tr w:rsidR="000B4320" w:rsidRPr="008B5E73" w14:paraId="6699D572" w14:textId="77777777" w:rsidTr="004C26C8">
        <w:trPr>
          <w:trHeight w:val="225"/>
        </w:trPr>
        <w:tc>
          <w:tcPr>
            <w:tcW w:w="3507" w:type="dxa"/>
            <w:tcBorders>
              <w:top w:val="nil"/>
              <w:left w:val="nil"/>
              <w:bottom w:val="nil"/>
              <w:right w:val="nil"/>
            </w:tcBorders>
            <w:shd w:val="clear" w:color="auto" w:fill="auto"/>
            <w:noWrap/>
            <w:vAlign w:val="bottom"/>
            <w:hideMark/>
          </w:tcPr>
          <w:p w14:paraId="73501082"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Chlordane</w:t>
            </w:r>
          </w:p>
        </w:tc>
        <w:tc>
          <w:tcPr>
            <w:tcW w:w="1278" w:type="dxa"/>
            <w:tcBorders>
              <w:top w:val="nil"/>
              <w:left w:val="nil"/>
              <w:bottom w:val="nil"/>
              <w:right w:val="nil"/>
            </w:tcBorders>
            <w:shd w:val="clear" w:color="auto" w:fill="auto"/>
            <w:noWrap/>
            <w:hideMark/>
          </w:tcPr>
          <w:p w14:paraId="619637B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2.4</w:t>
            </w:r>
          </w:p>
        </w:tc>
        <w:tc>
          <w:tcPr>
            <w:tcW w:w="1260" w:type="dxa"/>
            <w:tcBorders>
              <w:top w:val="nil"/>
              <w:left w:val="nil"/>
              <w:bottom w:val="nil"/>
              <w:right w:val="nil"/>
            </w:tcBorders>
            <w:shd w:val="clear" w:color="auto" w:fill="auto"/>
            <w:noWrap/>
            <w:hideMark/>
          </w:tcPr>
          <w:p w14:paraId="5AE48EA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2.4</w:t>
            </w:r>
          </w:p>
        </w:tc>
        <w:tc>
          <w:tcPr>
            <w:tcW w:w="1350" w:type="dxa"/>
            <w:tcBorders>
              <w:top w:val="nil"/>
              <w:left w:val="nil"/>
              <w:bottom w:val="nil"/>
              <w:right w:val="nil"/>
            </w:tcBorders>
            <w:shd w:val="clear" w:color="auto" w:fill="auto"/>
            <w:noWrap/>
            <w:hideMark/>
          </w:tcPr>
          <w:p w14:paraId="0D41330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1.38</w:t>
            </w:r>
          </w:p>
        </w:tc>
        <w:tc>
          <w:tcPr>
            <w:tcW w:w="1530" w:type="dxa"/>
            <w:tcBorders>
              <w:top w:val="nil"/>
              <w:left w:val="nil"/>
              <w:bottom w:val="nil"/>
              <w:right w:val="nil"/>
            </w:tcBorders>
            <w:shd w:val="clear" w:color="auto" w:fill="auto"/>
            <w:noWrap/>
            <w:hideMark/>
          </w:tcPr>
          <w:p w14:paraId="194E3F6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2.02</w:t>
            </w:r>
          </w:p>
        </w:tc>
        <w:tc>
          <w:tcPr>
            <w:tcW w:w="1170" w:type="dxa"/>
            <w:tcBorders>
              <w:top w:val="nil"/>
              <w:left w:val="nil"/>
              <w:bottom w:val="nil"/>
              <w:right w:val="nil"/>
            </w:tcBorders>
            <w:shd w:val="clear" w:color="auto" w:fill="auto"/>
            <w:noWrap/>
            <w:hideMark/>
          </w:tcPr>
          <w:p w14:paraId="69E3E37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4.27</w:t>
            </w:r>
          </w:p>
        </w:tc>
      </w:tr>
      <w:tr w:rsidR="000B4320" w:rsidRPr="008B5E73" w14:paraId="437209A0" w14:textId="77777777" w:rsidTr="004C26C8">
        <w:trPr>
          <w:trHeight w:val="225"/>
        </w:trPr>
        <w:tc>
          <w:tcPr>
            <w:tcW w:w="3507" w:type="dxa"/>
            <w:tcBorders>
              <w:top w:val="nil"/>
              <w:left w:val="nil"/>
              <w:bottom w:val="nil"/>
              <w:right w:val="nil"/>
            </w:tcBorders>
            <w:shd w:val="clear" w:color="auto" w:fill="auto"/>
            <w:noWrap/>
            <w:vAlign w:val="bottom"/>
            <w:hideMark/>
          </w:tcPr>
          <w:p w14:paraId="369E5D5E"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Chlorpyrifos</w:t>
            </w:r>
          </w:p>
        </w:tc>
        <w:tc>
          <w:tcPr>
            <w:tcW w:w="1278" w:type="dxa"/>
            <w:tcBorders>
              <w:top w:val="nil"/>
              <w:left w:val="nil"/>
              <w:bottom w:val="nil"/>
              <w:right w:val="nil"/>
            </w:tcBorders>
            <w:shd w:val="clear" w:color="auto" w:fill="auto"/>
            <w:noWrap/>
            <w:hideMark/>
          </w:tcPr>
          <w:p w14:paraId="7470A8A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0.083</w:t>
            </w:r>
          </w:p>
        </w:tc>
        <w:tc>
          <w:tcPr>
            <w:tcW w:w="1260" w:type="dxa"/>
            <w:tcBorders>
              <w:top w:val="nil"/>
              <w:left w:val="nil"/>
              <w:bottom w:val="nil"/>
              <w:right w:val="nil"/>
            </w:tcBorders>
            <w:shd w:val="clear" w:color="auto" w:fill="auto"/>
            <w:noWrap/>
            <w:hideMark/>
          </w:tcPr>
          <w:p w14:paraId="2102EFC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0.0830</w:t>
            </w:r>
          </w:p>
        </w:tc>
        <w:tc>
          <w:tcPr>
            <w:tcW w:w="1350" w:type="dxa"/>
            <w:tcBorders>
              <w:top w:val="nil"/>
              <w:left w:val="nil"/>
              <w:bottom w:val="nil"/>
              <w:right w:val="nil"/>
            </w:tcBorders>
            <w:shd w:val="clear" w:color="auto" w:fill="auto"/>
            <w:noWrap/>
            <w:hideMark/>
          </w:tcPr>
          <w:p w14:paraId="08B5685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0.0476</w:t>
            </w:r>
          </w:p>
        </w:tc>
        <w:tc>
          <w:tcPr>
            <w:tcW w:w="1530" w:type="dxa"/>
            <w:tcBorders>
              <w:top w:val="nil"/>
              <w:left w:val="nil"/>
              <w:bottom w:val="nil"/>
              <w:right w:val="nil"/>
            </w:tcBorders>
            <w:shd w:val="clear" w:color="auto" w:fill="auto"/>
            <w:noWrap/>
            <w:hideMark/>
          </w:tcPr>
          <w:p w14:paraId="3271345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0.0699</w:t>
            </w:r>
          </w:p>
        </w:tc>
        <w:tc>
          <w:tcPr>
            <w:tcW w:w="1170" w:type="dxa"/>
            <w:tcBorders>
              <w:top w:val="nil"/>
              <w:left w:val="nil"/>
              <w:bottom w:val="nil"/>
              <w:right w:val="nil"/>
            </w:tcBorders>
            <w:shd w:val="clear" w:color="auto" w:fill="auto"/>
            <w:noWrap/>
            <w:hideMark/>
          </w:tcPr>
          <w:p w14:paraId="3BF1B9CF"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0.147</w:t>
            </w:r>
          </w:p>
        </w:tc>
      </w:tr>
      <w:tr w:rsidR="000B4320" w:rsidRPr="008B5E73" w14:paraId="73FAE3DC" w14:textId="77777777" w:rsidTr="004C26C8">
        <w:trPr>
          <w:trHeight w:val="225"/>
        </w:trPr>
        <w:tc>
          <w:tcPr>
            <w:tcW w:w="3507" w:type="dxa"/>
            <w:tcBorders>
              <w:top w:val="nil"/>
              <w:left w:val="nil"/>
              <w:bottom w:val="nil"/>
              <w:right w:val="nil"/>
            </w:tcBorders>
            <w:shd w:val="clear" w:color="auto" w:fill="auto"/>
            <w:noWrap/>
            <w:vAlign w:val="bottom"/>
            <w:hideMark/>
          </w:tcPr>
          <w:p w14:paraId="08E80749"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Chromium (+3)</w:t>
            </w:r>
          </w:p>
        </w:tc>
        <w:tc>
          <w:tcPr>
            <w:tcW w:w="1278" w:type="dxa"/>
            <w:tcBorders>
              <w:top w:val="nil"/>
              <w:left w:val="nil"/>
              <w:bottom w:val="nil"/>
              <w:right w:val="nil"/>
            </w:tcBorders>
            <w:shd w:val="clear" w:color="auto" w:fill="auto"/>
            <w:noWrap/>
            <w:hideMark/>
          </w:tcPr>
          <w:p w14:paraId="486C2BE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850.112</w:t>
            </w:r>
          </w:p>
        </w:tc>
        <w:tc>
          <w:tcPr>
            <w:tcW w:w="1260" w:type="dxa"/>
            <w:tcBorders>
              <w:top w:val="nil"/>
              <w:left w:val="nil"/>
              <w:bottom w:val="nil"/>
              <w:right w:val="nil"/>
            </w:tcBorders>
            <w:shd w:val="clear" w:color="auto" w:fill="auto"/>
            <w:noWrap/>
            <w:hideMark/>
          </w:tcPr>
          <w:p w14:paraId="78DDE39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3805</w:t>
            </w:r>
          </w:p>
        </w:tc>
        <w:tc>
          <w:tcPr>
            <w:tcW w:w="1350" w:type="dxa"/>
            <w:tcBorders>
              <w:top w:val="nil"/>
              <w:left w:val="nil"/>
              <w:bottom w:val="nil"/>
              <w:right w:val="nil"/>
            </w:tcBorders>
            <w:shd w:val="clear" w:color="auto" w:fill="auto"/>
            <w:noWrap/>
            <w:hideMark/>
          </w:tcPr>
          <w:p w14:paraId="7371C09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2180</w:t>
            </w:r>
          </w:p>
        </w:tc>
        <w:tc>
          <w:tcPr>
            <w:tcW w:w="1530" w:type="dxa"/>
            <w:tcBorders>
              <w:top w:val="nil"/>
              <w:left w:val="nil"/>
              <w:bottom w:val="nil"/>
              <w:right w:val="nil"/>
            </w:tcBorders>
            <w:shd w:val="clear" w:color="auto" w:fill="auto"/>
            <w:noWrap/>
            <w:hideMark/>
          </w:tcPr>
          <w:p w14:paraId="6DF5864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3205</w:t>
            </w:r>
          </w:p>
        </w:tc>
        <w:tc>
          <w:tcPr>
            <w:tcW w:w="1170" w:type="dxa"/>
            <w:tcBorders>
              <w:top w:val="nil"/>
              <w:left w:val="nil"/>
              <w:bottom w:val="nil"/>
              <w:right w:val="nil"/>
            </w:tcBorders>
            <w:shd w:val="clear" w:color="auto" w:fill="auto"/>
            <w:noWrap/>
            <w:hideMark/>
          </w:tcPr>
          <w:p w14:paraId="7F2CC7D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6780</w:t>
            </w:r>
          </w:p>
        </w:tc>
      </w:tr>
      <w:tr w:rsidR="000B4320" w:rsidRPr="008B5E73" w14:paraId="24B21228" w14:textId="77777777" w:rsidTr="004C26C8">
        <w:trPr>
          <w:trHeight w:val="225"/>
        </w:trPr>
        <w:tc>
          <w:tcPr>
            <w:tcW w:w="3507" w:type="dxa"/>
            <w:tcBorders>
              <w:top w:val="nil"/>
              <w:left w:val="nil"/>
              <w:bottom w:val="nil"/>
              <w:right w:val="nil"/>
            </w:tcBorders>
            <w:shd w:val="clear" w:color="auto" w:fill="auto"/>
            <w:noWrap/>
            <w:vAlign w:val="bottom"/>
            <w:hideMark/>
          </w:tcPr>
          <w:p w14:paraId="7B0452A6"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Chromium (+6)</w:t>
            </w:r>
          </w:p>
        </w:tc>
        <w:tc>
          <w:tcPr>
            <w:tcW w:w="1278" w:type="dxa"/>
            <w:tcBorders>
              <w:top w:val="nil"/>
              <w:left w:val="nil"/>
              <w:bottom w:val="nil"/>
              <w:right w:val="nil"/>
            </w:tcBorders>
            <w:shd w:val="clear" w:color="auto" w:fill="auto"/>
            <w:noWrap/>
            <w:hideMark/>
          </w:tcPr>
          <w:p w14:paraId="6FE3A18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15.7</w:t>
            </w:r>
          </w:p>
        </w:tc>
        <w:tc>
          <w:tcPr>
            <w:tcW w:w="1260" w:type="dxa"/>
            <w:tcBorders>
              <w:top w:val="nil"/>
              <w:left w:val="nil"/>
              <w:bottom w:val="nil"/>
              <w:right w:val="nil"/>
            </w:tcBorders>
            <w:shd w:val="clear" w:color="auto" w:fill="auto"/>
            <w:noWrap/>
            <w:hideMark/>
          </w:tcPr>
          <w:p w14:paraId="0AB81E7F"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15.7</w:t>
            </w:r>
          </w:p>
        </w:tc>
        <w:tc>
          <w:tcPr>
            <w:tcW w:w="1350" w:type="dxa"/>
            <w:tcBorders>
              <w:top w:val="nil"/>
              <w:left w:val="nil"/>
              <w:bottom w:val="nil"/>
              <w:right w:val="nil"/>
            </w:tcBorders>
            <w:shd w:val="clear" w:color="auto" w:fill="auto"/>
            <w:noWrap/>
            <w:hideMark/>
          </w:tcPr>
          <w:p w14:paraId="5476A40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9</w:t>
            </w:r>
          </w:p>
        </w:tc>
        <w:tc>
          <w:tcPr>
            <w:tcW w:w="1530" w:type="dxa"/>
            <w:tcBorders>
              <w:top w:val="nil"/>
              <w:left w:val="nil"/>
              <w:bottom w:val="nil"/>
              <w:right w:val="nil"/>
            </w:tcBorders>
            <w:shd w:val="clear" w:color="auto" w:fill="auto"/>
            <w:noWrap/>
            <w:hideMark/>
          </w:tcPr>
          <w:p w14:paraId="667ED19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13.2</w:t>
            </w:r>
          </w:p>
        </w:tc>
        <w:tc>
          <w:tcPr>
            <w:tcW w:w="1170" w:type="dxa"/>
            <w:tcBorders>
              <w:top w:val="nil"/>
              <w:left w:val="nil"/>
              <w:bottom w:val="nil"/>
              <w:right w:val="nil"/>
            </w:tcBorders>
            <w:shd w:val="clear" w:color="auto" w:fill="auto"/>
            <w:noWrap/>
            <w:hideMark/>
          </w:tcPr>
          <w:p w14:paraId="2A3A96A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27.9</w:t>
            </w:r>
          </w:p>
        </w:tc>
      </w:tr>
      <w:tr w:rsidR="000B4320" w:rsidRPr="008B5E73" w14:paraId="36A30BA2" w14:textId="77777777" w:rsidTr="004C26C8">
        <w:trPr>
          <w:trHeight w:val="225"/>
        </w:trPr>
        <w:tc>
          <w:tcPr>
            <w:tcW w:w="3507" w:type="dxa"/>
            <w:tcBorders>
              <w:top w:val="nil"/>
              <w:left w:val="nil"/>
              <w:bottom w:val="nil"/>
              <w:right w:val="nil"/>
            </w:tcBorders>
            <w:shd w:val="clear" w:color="auto" w:fill="auto"/>
            <w:noWrap/>
            <w:vAlign w:val="bottom"/>
            <w:hideMark/>
          </w:tcPr>
          <w:p w14:paraId="5E6F56AE"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Copper</w:t>
            </w:r>
          </w:p>
        </w:tc>
        <w:tc>
          <w:tcPr>
            <w:tcW w:w="1278" w:type="dxa"/>
            <w:tcBorders>
              <w:top w:val="nil"/>
              <w:left w:val="nil"/>
              <w:bottom w:val="nil"/>
              <w:right w:val="nil"/>
            </w:tcBorders>
            <w:shd w:val="clear" w:color="auto" w:fill="auto"/>
            <w:noWrap/>
            <w:hideMark/>
          </w:tcPr>
          <w:p w14:paraId="705D3C5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22.5044</w:t>
            </w:r>
          </w:p>
        </w:tc>
        <w:tc>
          <w:tcPr>
            <w:tcW w:w="1260" w:type="dxa"/>
            <w:tcBorders>
              <w:top w:val="nil"/>
              <w:left w:val="nil"/>
              <w:bottom w:val="nil"/>
              <w:right w:val="nil"/>
            </w:tcBorders>
            <w:shd w:val="clear" w:color="auto" w:fill="auto"/>
            <w:noWrap/>
            <w:hideMark/>
          </w:tcPr>
          <w:p w14:paraId="43E1658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50.7</w:t>
            </w:r>
          </w:p>
        </w:tc>
        <w:tc>
          <w:tcPr>
            <w:tcW w:w="1350" w:type="dxa"/>
            <w:tcBorders>
              <w:top w:val="nil"/>
              <w:left w:val="nil"/>
              <w:bottom w:val="nil"/>
              <w:right w:val="nil"/>
            </w:tcBorders>
            <w:shd w:val="clear" w:color="auto" w:fill="auto"/>
            <w:noWrap/>
            <w:hideMark/>
          </w:tcPr>
          <w:p w14:paraId="39007FE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29.1</w:t>
            </w:r>
          </w:p>
        </w:tc>
        <w:tc>
          <w:tcPr>
            <w:tcW w:w="1530" w:type="dxa"/>
            <w:tcBorders>
              <w:top w:val="nil"/>
              <w:left w:val="nil"/>
              <w:bottom w:val="nil"/>
              <w:right w:val="nil"/>
            </w:tcBorders>
            <w:shd w:val="clear" w:color="auto" w:fill="auto"/>
            <w:noWrap/>
            <w:hideMark/>
          </w:tcPr>
          <w:p w14:paraId="6337799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40</w:t>
            </w:r>
          </w:p>
        </w:tc>
        <w:tc>
          <w:tcPr>
            <w:tcW w:w="1170" w:type="dxa"/>
            <w:tcBorders>
              <w:top w:val="nil"/>
              <w:left w:val="nil"/>
              <w:bottom w:val="nil"/>
              <w:right w:val="nil"/>
            </w:tcBorders>
            <w:shd w:val="clear" w:color="auto" w:fill="auto"/>
            <w:noWrap/>
            <w:hideMark/>
          </w:tcPr>
          <w:p w14:paraId="623F6F7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90</w:t>
            </w:r>
          </w:p>
        </w:tc>
      </w:tr>
      <w:tr w:rsidR="000B4320" w:rsidRPr="008B5E73" w14:paraId="03EF8F01" w14:textId="77777777" w:rsidTr="004C26C8">
        <w:trPr>
          <w:trHeight w:val="225"/>
        </w:trPr>
        <w:tc>
          <w:tcPr>
            <w:tcW w:w="3507" w:type="dxa"/>
            <w:tcBorders>
              <w:top w:val="nil"/>
              <w:left w:val="nil"/>
              <w:bottom w:val="nil"/>
              <w:right w:val="nil"/>
            </w:tcBorders>
            <w:shd w:val="clear" w:color="auto" w:fill="auto"/>
            <w:noWrap/>
            <w:vAlign w:val="bottom"/>
            <w:hideMark/>
          </w:tcPr>
          <w:p w14:paraId="28020791"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 xml:space="preserve">Cyanide </w:t>
            </w:r>
          </w:p>
        </w:tc>
        <w:tc>
          <w:tcPr>
            <w:tcW w:w="1278" w:type="dxa"/>
            <w:tcBorders>
              <w:top w:val="nil"/>
              <w:left w:val="nil"/>
              <w:bottom w:val="nil"/>
              <w:right w:val="nil"/>
            </w:tcBorders>
            <w:shd w:val="clear" w:color="auto" w:fill="auto"/>
            <w:noWrap/>
            <w:hideMark/>
          </w:tcPr>
          <w:p w14:paraId="70E9049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45.8</w:t>
            </w:r>
          </w:p>
        </w:tc>
        <w:tc>
          <w:tcPr>
            <w:tcW w:w="1260" w:type="dxa"/>
            <w:tcBorders>
              <w:top w:val="nil"/>
              <w:left w:val="nil"/>
              <w:bottom w:val="nil"/>
              <w:right w:val="nil"/>
            </w:tcBorders>
            <w:shd w:val="clear" w:color="auto" w:fill="auto"/>
            <w:noWrap/>
            <w:hideMark/>
          </w:tcPr>
          <w:p w14:paraId="3662EB0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45.8</w:t>
            </w:r>
          </w:p>
        </w:tc>
        <w:tc>
          <w:tcPr>
            <w:tcW w:w="1350" w:type="dxa"/>
            <w:tcBorders>
              <w:top w:val="nil"/>
              <w:left w:val="nil"/>
              <w:bottom w:val="nil"/>
              <w:right w:val="nil"/>
            </w:tcBorders>
            <w:shd w:val="clear" w:color="auto" w:fill="auto"/>
            <w:noWrap/>
            <w:hideMark/>
          </w:tcPr>
          <w:p w14:paraId="0BE040D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26.2</w:t>
            </w:r>
          </w:p>
        </w:tc>
        <w:tc>
          <w:tcPr>
            <w:tcW w:w="1530" w:type="dxa"/>
            <w:tcBorders>
              <w:top w:val="nil"/>
              <w:left w:val="nil"/>
              <w:bottom w:val="nil"/>
              <w:right w:val="nil"/>
            </w:tcBorders>
            <w:shd w:val="clear" w:color="auto" w:fill="auto"/>
            <w:noWrap/>
            <w:hideMark/>
          </w:tcPr>
          <w:p w14:paraId="3524604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38.5</w:t>
            </w:r>
          </w:p>
        </w:tc>
        <w:tc>
          <w:tcPr>
            <w:tcW w:w="1170" w:type="dxa"/>
            <w:tcBorders>
              <w:top w:val="nil"/>
              <w:left w:val="nil"/>
              <w:bottom w:val="nil"/>
              <w:right w:val="nil"/>
            </w:tcBorders>
            <w:shd w:val="clear" w:color="auto" w:fill="auto"/>
            <w:noWrap/>
            <w:hideMark/>
          </w:tcPr>
          <w:p w14:paraId="4F8D89E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81.6</w:t>
            </w:r>
          </w:p>
        </w:tc>
      </w:tr>
      <w:tr w:rsidR="000B4320" w:rsidRPr="008B5E73" w14:paraId="52B1E6D8" w14:textId="77777777" w:rsidTr="004C26C8">
        <w:trPr>
          <w:trHeight w:val="225"/>
        </w:trPr>
        <w:tc>
          <w:tcPr>
            <w:tcW w:w="3507" w:type="dxa"/>
            <w:tcBorders>
              <w:top w:val="nil"/>
              <w:left w:val="nil"/>
              <w:bottom w:val="nil"/>
              <w:right w:val="nil"/>
            </w:tcBorders>
            <w:shd w:val="clear" w:color="auto" w:fill="auto"/>
            <w:noWrap/>
            <w:vAlign w:val="bottom"/>
            <w:hideMark/>
          </w:tcPr>
          <w:p w14:paraId="184DBC0F"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4,4'-DDT</w:t>
            </w:r>
          </w:p>
        </w:tc>
        <w:tc>
          <w:tcPr>
            <w:tcW w:w="1278" w:type="dxa"/>
            <w:tcBorders>
              <w:top w:val="nil"/>
              <w:left w:val="nil"/>
              <w:bottom w:val="nil"/>
              <w:right w:val="nil"/>
            </w:tcBorders>
            <w:shd w:val="clear" w:color="auto" w:fill="auto"/>
            <w:noWrap/>
            <w:hideMark/>
          </w:tcPr>
          <w:p w14:paraId="793442B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1.1</w:t>
            </w:r>
          </w:p>
        </w:tc>
        <w:tc>
          <w:tcPr>
            <w:tcW w:w="1260" w:type="dxa"/>
            <w:tcBorders>
              <w:top w:val="nil"/>
              <w:left w:val="nil"/>
              <w:bottom w:val="nil"/>
              <w:right w:val="nil"/>
            </w:tcBorders>
            <w:shd w:val="clear" w:color="auto" w:fill="auto"/>
            <w:noWrap/>
            <w:hideMark/>
          </w:tcPr>
          <w:p w14:paraId="64F1752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1.1</w:t>
            </w:r>
          </w:p>
        </w:tc>
        <w:tc>
          <w:tcPr>
            <w:tcW w:w="1350" w:type="dxa"/>
            <w:tcBorders>
              <w:top w:val="nil"/>
              <w:left w:val="nil"/>
              <w:bottom w:val="nil"/>
              <w:right w:val="nil"/>
            </w:tcBorders>
            <w:shd w:val="clear" w:color="auto" w:fill="auto"/>
            <w:noWrap/>
            <w:hideMark/>
          </w:tcPr>
          <w:p w14:paraId="1E29067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0.63</w:t>
            </w:r>
          </w:p>
        </w:tc>
        <w:tc>
          <w:tcPr>
            <w:tcW w:w="1530" w:type="dxa"/>
            <w:tcBorders>
              <w:top w:val="nil"/>
              <w:left w:val="nil"/>
              <w:bottom w:val="nil"/>
              <w:right w:val="nil"/>
            </w:tcBorders>
            <w:shd w:val="clear" w:color="auto" w:fill="auto"/>
            <w:noWrap/>
            <w:hideMark/>
          </w:tcPr>
          <w:p w14:paraId="26E9787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0.926</w:t>
            </w:r>
          </w:p>
        </w:tc>
        <w:tc>
          <w:tcPr>
            <w:tcW w:w="1170" w:type="dxa"/>
            <w:tcBorders>
              <w:top w:val="nil"/>
              <w:left w:val="nil"/>
              <w:bottom w:val="nil"/>
              <w:right w:val="nil"/>
            </w:tcBorders>
            <w:shd w:val="clear" w:color="auto" w:fill="auto"/>
            <w:noWrap/>
            <w:hideMark/>
          </w:tcPr>
          <w:p w14:paraId="65BE5AE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1.96</w:t>
            </w:r>
          </w:p>
        </w:tc>
      </w:tr>
      <w:tr w:rsidR="000B4320" w:rsidRPr="008B5E73" w14:paraId="3AC523DC" w14:textId="77777777" w:rsidTr="004C26C8">
        <w:trPr>
          <w:trHeight w:val="225"/>
        </w:trPr>
        <w:tc>
          <w:tcPr>
            <w:tcW w:w="3507" w:type="dxa"/>
            <w:tcBorders>
              <w:top w:val="nil"/>
              <w:left w:val="nil"/>
              <w:bottom w:val="nil"/>
              <w:right w:val="nil"/>
            </w:tcBorders>
            <w:shd w:val="clear" w:color="auto" w:fill="auto"/>
            <w:noWrap/>
            <w:vAlign w:val="bottom"/>
            <w:hideMark/>
          </w:tcPr>
          <w:p w14:paraId="0DF1DCA4"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Demeton</w:t>
            </w:r>
          </w:p>
        </w:tc>
        <w:tc>
          <w:tcPr>
            <w:tcW w:w="1278" w:type="dxa"/>
            <w:tcBorders>
              <w:top w:val="nil"/>
              <w:left w:val="nil"/>
              <w:bottom w:val="nil"/>
              <w:right w:val="nil"/>
            </w:tcBorders>
            <w:shd w:val="clear" w:color="auto" w:fill="auto"/>
            <w:noWrap/>
            <w:hideMark/>
          </w:tcPr>
          <w:p w14:paraId="12AA2FD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260" w:type="dxa"/>
            <w:tcBorders>
              <w:top w:val="nil"/>
              <w:left w:val="nil"/>
              <w:bottom w:val="nil"/>
              <w:right w:val="nil"/>
            </w:tcBorders>
            <w:shd w:val="clear" w:color="auto" w:fill="auto"/>
            <w:noWrap/>
            <w:hideMark/>
          </w:tcPr>
          <w:p w14:paraId="25F9D75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350" w:type="dxa"/>
            <w:tcBorders>
              <w:top w:val="nil"/>
              <w:left w:val="nil"/>
              <w:bottom w:val="nil"/>
              <w:right w:val="nil"/>
            </w:tcBorders>
            <w:shd w:val="clear" w:color="auto" w:fill="auto"/>
            <w:noWrap/>
            <w:hideMark/>
          </w:tcPr>
          <w:p w14:paraId="7CC62F9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530" w:type="dxa"/>
            <w:tcBorders>
              <w:top w:val="nil"/>
              <w:left w:val="nil"/>
              <w:bottom w:val="nil"/>
              <w:right w:val="nil"/>
            </w:tcBorders>
            <w:shd w:val="clear" w:color="auto" w:fill="auto"/>
            <w:noWrap/>
            <w:hideMark/>
          </w:tcPr>
          <w:p w14:paraId="5A1BB22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170" w:type="dxa"/>
            <w:tcBorders>
              <w:top w:val="nil"/>
              <w:left w:val="nil"/>
              <w:bottom w:val="nil"/>
              <w:right w:val="nil"/>
            </w:tcBorders>
            <w:shd w:val="clear" w:color="auto" w:fill="auto"/>
            <w:noWrap/>
            <w:hideMark/>
          </w:tcPr>
          <w:p w14:paraId="738E725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r>
      <w:tr w:rsidR="000B4320" w:rsidRPr="008B5E73" w14:paraId="4F09D16F" w14:textId="77777777" w:rsidTr="004C26C8">
        <w:trPr>
          <w:trHeight w:val="225"/>
        </w:trPr>
        <w:tc>
          <w:tcPr>
            <w:tcW w:w="3507" w:type="dxa"/>
            <w:tcBorders>
              <w:top w:val="nil"/>
              <w:left w:val="nil"/>
              <w:bottom w:val="nil"/>
              <w:right w:val="nil"/>
            </w:tcBorders>
            <w:shd w:val="clear" w:color="auto" w:fill="auto"/>
            <w:noWrap/>
            <w:vAlign w:val="bottom"/>
            <w:hideMark/>
          </w:tcPr>
          <w:p w14:paraId="37FD87DD"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Diazinon</w:t>
            </w:r>
          </w:p>
        </w:tc>
        <w:tc>
          <w:tcPr>
            <w:tcW w:w="1278" w:type="dxa"/>
            <w:tcBorders>
              <w:top w:val="nil"/>
              <w:left w:val="nil"/>
              <w:bottom w:val="nil"/>
              <w:right w:val="nil"/>
            </w:tcBorders>
            <w:shd w:val="clear" w:color="auto" w:fill="auto"/>
            <w:noWrap/>
            <w:hideMark/>
          </w:tcPr>
          <w:p w14:paraId="1451F41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0.17</w:t>
            </w:r>
          </w:p>
        </w:tc>
        <w:tc>
          <w:tcPr>
            <w:tcW w:w="1260" w:type="dxa"/>
            <w:tcBorders>
              <w:top w:val="nil"/>
              <w:left w:val="nil"/>
              <w:bottom w:val="nil"/>
              <w:right w:val="nil"/>
            </w:tcBorders>
            <w:shd w:val="clear" w:color="auto" w:fill="auto"/>
            <w:noWrap/>
            <w:hideMark/>
          </w:tcPr>
          <w:p w14:paraId="270CEE4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0.17</w:t>
            </w:r>
          </w:p>
        </w:tc>
        <w:tc>
          <w:tcPr>
            <w:tcW w:w="1350" w:type="dxa"/>
            <w:tcBorders>
              <w:top w:val="nil"/>
              <w:left w:val="nil"/>
              <w:bottom w:val="nil"/>
              <w:right w:val="nil"/>
            </w:tcBorders>
            <w:shd w:val="clear" w:color="auto" w:fill="auto"/>
            <w:noWrap/>
            <w:hideMark/>
          </w:tcPr>
          <w:p w14:paraId="361E7CF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0.0974</w:t>
            </w:r>
          </w:p>
        </w:tc>
        <w:tc>
          <w:tcPr>
            <w:tcW w:w="1530" w:type="dxa"/>
            <w:tcBorders>
              <w:top w:val="nil"/>
              <w:left w:val="nil"/>
              <w:bottom w:val="nil"/>
              <w:right w:val="nil"/>
            </w:tcBorders>
            <w:shd w:val="clear" w:color="auto" w:fill="auto"/>
            <w:noWrap/>
            <w:hideMark/>
          </w:tcPr>
          <w:p w14:paraId="4AAD527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0.143</w:t>
            </w:r>
          </w:p>
        </w:tc>
        <w:tc>
          <w:tcPr>
            <w:tcW w:w="1170" w:type="dxa"/>
            <w:tcBorders>
              <w:top w:val="nil"/>
              <w:left w:val="nil"/>
              <w:bottom w:val="nil"/>
              <w:right w:val="nil"/>
            </w:tcBorders>
            <w:shd w:val="clear" w:color="auto" w:fill="auto"/>
            <w:noWrap/>
            <w:hideMark/>
          </w:tcPr>
          <w:p w14:paraId="7641A2A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0.302</w:t>
            </w:r>
          </w:p>
        </w:tc>
      </w:tr>
      <w:tr w:rsidR="000B4320" w:rsidRPr="008B5E73" w14:paraId="1D1C0AB2" w14:textId="77777777" w:rsidTr="004C26C8">
        <w:trPr>
          <w:trHeight w:val="225"/>
        </w:trPr>
        <w:tc>
          <w:tcPr>
            <w:tcW w:w="3507" w:type="dxa"/>
            <w:tcBorders>
              <w:top w:val="nil"/>
              <w:left w:val="nil"/>
              <w:bottom w:val="nil"/>
              <w:right w:val="nil"/>
            </w:tcBorders>
            <w:shd w:val="clear" w:color="auto" w:fill="auto"/>
            <w:noWrap/>
            <w:vAlign w:val="bottom"/>
            <w:hideMark/>
          </w:tcPr>
          <w:p w14:paraId="46B47766"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Dicofol</w:t>
            </w:r>
          </w:p>
        </w:tc>
        <w:tc>
          <w:tcPr>
            <w:tcW w:w="1278" w:type="dxa"/>
            <w:tcBorders>
              <w:top w:val="nil"/>
              <w:left w:val="nil"/>
              <w:bottom w:val="nil"/>
              <w:right w:val="nil"/>
            </w:tcBorders>
            <w:shd w:val="clear" w:color="auto" w:fill="auto"/>
            <w:noWrap/>
            <w:hideMark/>
          </w:tcPr>
          <w:p w14:paraId="1455695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59.3</w:t>
            </w:r>
          </w:p>
        </w:tc>
        <w:tc>
          <w:tcPr>
            <w:tcW w:w="1260" w:type="dxa"/>
            <w:tcBorders>
              <w:top w:val="nil"/>
              <w:left w:val="nil"/>
              <w:bottom w:val="nil"/>
              <w:right w:val="nil"/>
            </w:tcBorders>
            <w:shd w:val="clear" w:color="auto" w:fill="auto"/>
            <w:noWrap/>
            <w:hideMark/>
          </w:tcPr>
          <w:p w14:paraId="2BB7B81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59.3</w:t>
            </w:r>
          </w:p>
        </w:tc>
        <w:tc>
          <w:tcPr>
            <w:tcW w:w="1350" w:type="dxa"/>
            <w:tcBorders>
              <w:top w:val="nil"/>
              <w:left w:val="nil"/>
              <w:bottom w:val="nil"/>
              <w:right w:val="nil"/>
            </w:tcBorders>
            <w:shd w:val="clear" w:color="auto" w:fill="auto"/>
            <w:noWrap/>
            <w:hideMark/>
          </w:tcPr>
          <w:p w14:paraId="421D9FF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34</w:t>
            </w:r>
          </w:p>
        </w:tc>
        <w:tc>
          <w:tcPr>
            <w:tcW w:w="1530" w:type="dxa"/>
            <w:tcBorders>
              <w:top w:val="nil"/>
              <w:left w:val="nil"/>
              <w:bottom w:val="nil"/>
              <w:right w:val="nil"/>
            </w:tcBorders>
            <w:shd w:val="clear" w:color="auto" w:fill="auto"/>
            <w:noWrap/>
            <w:hideMark/>
          </w:tcPr>
          <w:p w14:paraId="058DE81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49.9</w:t>
            </w:r>
          </w:p>
        </w:tc>
        <w:tc>
          <w:tcPr>
            <w:tcW w:w="1170" w:type="dxa"/>
            <w:tcBorders>
              <w:top w:val="nil"/>
              <w:left w:val="nil"/>
              <w:bottom w:val="nil"/>
              <w:right w:val="nil"/>
            </w:tcBorders>
            <w:shd w:val="clear" w:color="auto" w:fill="auto"/>
            <w:noWrap/>
            <w:hideMark/>
          </w:tcPr>
          <w:p w14:paraId="300DD11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105</w:t>
            </w:r>
          </w:p>
        </w:tc>
      </w:tr>
      <w:tr w:rsidR="000B4320" w:rsidRPr="008B5E73" w14:paraId="0E06F182" w14:textId="77777777" w:rsidTr="004C26C8">
        <w:trPr>
          <w:trHeight w:val="225"/>
        </w:trPr>
        <w:tc>
          <w:tcPr>
            <w:tcW w:w="3507" w:type="dxa"/>
            <w:tcBorders>
              <w:top w:val="nil"/>
              <w:left w:val="nil"/>
              <w:bottom w:val="nil"/>
              <w:right w:val="nil"/>
            </w:tcBorders>
            <w:shd w:val="clear" w:color="auto" w:fill="auto"/>
            <w:noWrap/>
            <w:vAlign w:val="bottom"/>
            <w:hideMark/>
          </w:tcPr>
          <w:p w14:paraId="57D31B3D"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Dieldrin</w:t>
            </w:r>
          </w:p>
        </w:tc>
        <w:tc>
          <w:tcPr>
            <w:tcW w:w="1278" w:type="dxa"/>
            <w:tcBorders>
              <w:top w:val="nil"/>
              <w:left w:val="nil"/>
              <w:bottom w:val="nil"/>
              <w:right w:val="nil"/>
            </w:tcBorders>
            <w:shd w:val="clear" w:color="auto" w:fill="auto"/>
            <w:noWrap/>
            <w:hideMark/>
          </w:tcPr>
          <w:p w14:paraId="58C8E56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0.24</w:t>
            </w:r>
          </w:p>
        </w:tc>
        <w:tc>
          <w:tcPr>
            <w:tcW w:w="1260" w:type="dxa"/>
            <w:tcBorders>
              <w:top w:val="nil"/>
              <w:left w:val="nil"/>
              <w:bottom w:val="nil"/>
              <w:right w:val="nil"/>
            </w:tcBorders>
            <w:shd w:val="clear" w:color="auto" w:fill="auto"/>
            <w:noWrap/>
            <w:hideMark/>
          </w:tcPr>
          <w:p w14:paraId="2E16608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0.240</w:t>
            </w:r>
          </w:p>
        </w:tc>
        <w:tc>
          <w:tcPr>
            <w:tcW w:w="1350" w:type="dxa"/>
            <w:tcBorders>
              <w:top w:val="nil"/>
              <w:left w:val="nil"/>
              <w:bottom w:val="nil"/>
              <w:right w:val="nil"/>
            </w:tcBorders>
            <w:shd w:val="clear" w:color="auto" w:fill="auto"/>
            <w:noWrap/>
            <w:hideMark/>
          </w:tcPr>
          <w:p w14:paraId="2B815A3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0.138</w:t>
            </w:r>
          </w:p>
        </w:tc>
        <w:tc>
          <w:tcPr>
            <w:tcW w:w="1530" w:type="dxa"/>
            <w:tcBorders>
              <w:top w:val="nil"/>
              <w:left w:val="nil"/>
              <w:bottom w:val="nil"/>
              <w:right w:val="nil"/>
            </w:tcBorders>
            <w:shd w:val="clear" w:color="auto" w:fill="auto"/>
            <w:noWrap/>
            <w:hideMark/>
          </w:tcPr>
          <w:p w14:paraId="1C6F5EB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0.202</w:t>
            </w:r>
          </w:p>
        </w:tc>
        <w:tc>
          <w:tcPr>
            <w:tcW w:w="1170" w:type="dxa"/>
            <w:tcBorders>
              <w:top w:val="nil"/>
              <w:left w:val="nil"/>
              <w:bottom w:val="nil"/>
              <w:right w:val="nil"/>
            </w:tcBorders>
            <w:shd w:val="clear" w:color="auto" w:fill="auto"/>
            <w:noWrap/>
            <w:hideMark/>
          </w:tcPr>
          <w:p w14:paraId="7790EDF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0.427</w:t>
            </w:r>
          </w:p>
        </w:tc>
      </w:tr>
      <w:tr w:rsidR="000B4320" w:rsidRPr="008B5E73" w14:paraId="769884B9" w14:textId="77777777" w:rsidTr="004C26C8">
        <w:trPr>
          <w:trHeight w:val="225"/>
        </w:trPr>
        <w:tc>
          <w:tcPr>
            <w:tcW w:w="3507" w:type="dxa"/>
            <w:tcBorders>
              <w:top w:val="nil"/>
              <w:left w:val="nil"/>
              <w:bottom w:val="nil"/>
              <w:right w:val="nil"/>
            </w:tcBorders>
            <w:shd w:val="clear" w:color="auto" w:fill="auto"/>
            <w:noWrap/>
            <w:vAlign w:val="bottom"/>
            <w:hideMark/>
          </w:tcPr>
          <w:p w14:paraId="3B6BBF99"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Diuron</w:t>
            </w:r>
          </w:p>
        </w:tc>
        <w:tc>
          <w:tcPr>
            <w:tcW w:w="1278" w:type="dxa"/>
            <w:tcBorders>
              <w:top w:val="nil"/>
              <w:left w:val="nil"/>
              <w:bottom w:val="nil"/>
              <w:right w:val="nil"/>
            </w:tcBorders>
            <w:shd w:val="clear" w:color="auto" w:fill="auto"/>
            <w:noWrap/>
            <w:hideMark/>
          </w:tcPr>
          <w:p w14:paraId="2FA2335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210</w:t>
            </w:r>
          </w:p>
        </w:tc>
        <w:tc>
          <w:tcPr>
            <w:tcW w:w="1260" w:type="dxa"/>
            <w:tcBorders>
              <w:top w:val="nil"/>
              <w:left w:val="nil"/>
              <w:bottom w:val="nil"/>
              <w:right w:val="nil"/>
            </w:tcBorders>
            <w:shd w:val="clear" w:color="auto" w:fill="auto"/>
            <w:noWrap/>
            <w:hideMark/>
          </w:tcPr>
          <w:p w14:paraId="7C98538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210</w:t>
            </w:r>
          </w:p>
        </w:tc>
        <w:tc>
          <w:tcPr>
            <w:tcW w:w="1350" w:type="dxa"/>
            <w:tcBorders>
              <w:top w:val="nil"/>
              <w:left w:val="nil"/>
              <w:bottom w:val="nil"/>
              <w:right w:val="nil"/>
            </w:tcBorders>
            <w:shd w:val="clear" w:color="auto" w:fill="auto"/>
            <w:noWrap/>
            <w:hideMark/>
          </w:tcPr>
          <w:p w14:paraId="7AC8D0A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120</w:t>
            </w:r>
          </w:p>
        </w:tc>
        <w:tc>
          <w:tcPr>
            <w:tcW w:w="1530" w:type="dxa"/>
            <w:tcBorders>
              <w:top w:val="nil"/>
              <w:left w:val="nil"/>
              <w:bottom w:val="nil"/>
              <w:right w:val="nil"/>
            </w:tcBorders>
            <w:shd w:val="clear" w:color="auto" w:fill="auto"/>
            <w:noWrap/>
            <w:hideMark/>
          </w:tcPr>
          <w:p w14:paraId="04F9B7D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176</w:t>
            </w:r>
          </w:p>
        </w:tc>
        <w:tc>
          <w:tcPr>
            <w:tcW w:w="1170" w:type="dxa"/>
            <w:tcBorders>
              <w:top w:val="nil"/>
              <w:left w:val="nil"/>
              <w:bottom w:val="nil"/>
              <w:right w:val="nil"/>
            </w:tcBorders>
            <w:shd w:val="clear" w:color="auto" w:fill="auto"/>
            <w:noWrap/>
            <w:hideMark/>
          </w:tcPr>
          <w:p w14:paraId="7B0E81D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374</w:t>
            </w:r>
          </w:p>
        </w:tc>
      </w:tr>
      <w:tr w:rsidR="000B4320" w:rsidRPr="008B5E73" w14:paraId="101A81D6" w14:textId="77777777" w:rsidTr="004C26C8">
        <w:trPr>
          <w:trHeight w:val="225"/>
        </w:trPr>
        <w:tc>
          <w:tcPr>
            <w:tcW w:w="3507" w:type="dxa"/>
            <w:tcBorders>
              <w:top w:val="nil"/>
              <w:left w:val="nil"/>
              <w:bottom w:val="nil"/>
              <w:right w:val="nil"/>
            </w:tcBorders>
            <w:shd w:val="clear" w:color="auto" w:fill="auto"/>
            <w:noWrap/>
            <w:vAlign w:val="bottom"/>
            <w:hideMark/>
          </w:tcPr>
          <w:p w14:paraId="5428A936"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Endosulfan I (alpha)</w:t>
            </w:r>
          </w:p>
        </w:tc>
        <w:tc>
          <w:tcPr>
            <w:tcW w:w="1278" w:type="dxa"/>
            <w:tcBorders>
              <w:top w:val="nil"/>
              <w:left w:val="nil"/>
              <w:bottom w:val="nil"/>
              <w:right w:val="nil"/>
            </w:tcBorders>
            <w:shd w:val="clear" w:color="auto" w:fill="auto"/>
            <w:noWrap/>
            <w:hideMark/>
          </w:tcPr>
          <w:p w14:paraId="36F06E2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0.22</w:t>
            </w:r>
          </w:p>
        </w:tc>
        <w:tc>
          <w:tcPr>
            <w:tcW w:w="1260" w:type="dxa"/>
            <w:tcBorders>
              <w:top w:val="nil"/>
              <w:left w:val="nil"/>
              <w:bottom w:val="nil"/>
              <w:right w:val="nil"/>
            </w:tcBorders>
            <w:shd w:val="clear" w:color="auto" w:fill="auto"/>
            <w:noWrap/>
            <w:hideMark/>
          </w:tcPr>
          <w:p w14:paraId="40BDEF4F"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0.22</w:t>
            </w:r>
          </w:p>
        </w:tc>
        <w:tc>
          <w:tcPr>
            <w:tcW w:w="1350" w:type="dxa"/>
            <w:tcBorders>
              <w:top w:val="nil"/>
              <w:left w:val="nil"/>
              <w:bottom w:val="nil"/>
              <w:right w:val="nil"/>
            </w:tcBorders>
            <w:shd w:val="clear" w:color="auto" w:fill="auto"/>
            <w:noWrap/>
            <w:hideMark/>
          </w:tcPr>
          <w:p w14:paraId="5192853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0.126</w:t>
            </w:r>
          </w:p>
        </w:tc>
        <w:tc>
          <w:tcPr>
            <w:tcW w:w="1530" w:type="dxa"/>
            <w:tcBorders>
              <w:top w:val="nil"/>
              <w:left w:val="nil"/>
              <w:bottom w:val="nil"/>
              <w:right w:val="nil"/>
            </w:tcBorders>
            <w:shd w:val="clear" w:color="auto" w:fill="auto"/>
            <w:noWrap/>
            <w:hideMark/>
          </w:tcPr>
          <w:p w14:paraId="7D0C53F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0.185</w:t>
            </w:r>
          </w:p>
        </w:tc>
        <w:tc>
          <w:tcPr>
            <w:tcW w:w="1170" w:type="dxa"/>
            <w:tcBorders>
              <w:top w:val="nil"/>
              <w:left w:val="nil"/>
              <w:bottom w:val="nil"/>
              <w:right w:val="nil"/>
            </w:tcBorders>
            <w:shd w:val="clear" w:color="auto" w:fill="auto"/>
            <w:noWrap/>
            <w:hideMark/>
          </w:tcPr>
          <w:p w14:paraId="5CFDCFD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0.392</w:t>
            </w:r>
          </w:p>
        </w:tc>
      </w:tr>
      <w:tr w:rsidR="000B4320" w:rsidRPr="008B5E73" w14:paraId="4E008F7F" w14:textId="77777777" w:rsidTr="004C26C8">
        <w:trPr>
          <w:trHeight w:val="225"/>
        </w:trPr>
        <w:tc>
          <w:tcPr>
            <w:tcW w:w="3507" w:type="dxa"/>
            <w:tcBorders>
              <w:top w:val="nil"/>
              <w:left w:val="nil"/>
              <w:bottom w:val="nil"/>
              <w:right w:val="nil"/>
            </w:tcBorders>
            <w:shd w:val="clear" w:color="auto" w:fill="auto"/>
            <w:noWrap/>
            <w:vAlign w:val="bottom"/>
            <w:hideMark/>
          </w:tcPr>
          <w:p w14:paraId="63F39A59"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Endosulfan II (beta)</w:t>
            </w:r>
          </w:p>
        </w:tc>
        <w:tc>
          <w:tcPr>
            <w:tcW w:w="1278" w:type="dxa"/>
            <w:tcBorders>
              <w:top w:val="nil"/>
              <w:left w:val="nil"/>
              <w:bottom w:val="nil"/>
              <w:right w:val="nil"/>
            </w:tcBorders>
            <w:shd w:val="clear" w:color="auto" w:fill="auto"/>
            <w:noWrap/>
            <w:hideMark/>
          </w:tcPr>
          <w:p w14:paraId="13753D9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0.22</w:t>
            </w:r>
          </w:p>
        </w:tc>
        <w:tc>
          <w:tcPr>
            <w:tcW w:w="1260" w:type="dxa"/>
            <w:tcBorders>
              <w:top w:val="nil"/>
              <w:left w:val="nil"/>
              <w:bottom w:val="nil"/>
              <w:right w:val="nil"/>
            </w:tcBorders>
            <w:shd w:val="clear" w:color="auto" w:fill="auto"/>
            <w:noWrap/>
            <w:hideMark/>
          </w:tcPr>
          <w:p w14:paraId="13C8D45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0.22</w:t>
            </w:r>
          </w:p>
        </w:tc>
        <w:tc>
          <w:tcPr>
            <w:tcW w:w="1350" w:type="dxa"/>
            <w:tcBorders>
              <w:top w:val="nil"/>
              <w:left w:val="nil"/>
              <w:bottom w:val="nil"/>
              <w:right w:val="nil"/>
            </w:tcBorders>
            <w:shd w:val="clear" w:color="auto" w:fill="auto"/>
            <w:noWrap/>
            <w:hideMark/>
          </w:tcPr>
          <w:p w14:paraId="1A86416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0.126</w:t>
            </w:r>
          </w:p>
        </w:tc>
        <w:tc>
          <w:tcPr>
            <w:tcW w:w="1530" w:type="dxa"/>
            <w:tcBorders>
              <w:top w:val="nil"/>
              <w:left w:val="nil"/>
              <w:bottom w:val="nil"/>
              <w:right w:val="nil"/>
            </w:tcBorders>
            <w:shd w:val="clear" w:color="auto" w:fill="auto"/>
            <w:noWrap/>
            <w:hideMark/>
          </w:tcPr>
          <w:p w14:paraId="2B87F0A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0.185</w:t>
            </w:r>
          </w:p>
        </w:tc>
        <w:tc>
          <w:tcPr>
            <w:tcW w:w="1170" w:type="dxa"/>
            <w:tcBorders>
              <w:top w:val="nil"/>
              <w:left w:val="nil"/>
              <w:bottom w:val="nil"/>
              <w:right w:val="nil"/>
            </w:tcBorders>
            <w:shd w:val="clear" w:color="auto" w:fill="auto"/>
            <w:noWrap/>
            <w:hideMark/>
          </w:tcPr>
          <w:p w14:paraId="1928D1A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0.392</w:t>
            </w:r>
          </w:p>
        </w:tc>
      </w:tr>
      <w:tr w:rsidR="000B4320" w:rsidRPr="008B5E73" w14:paraId="60DEF8FC" w14:textId="77777777" w:rsidTr="004C26C8">
        <w:trPr>
          <w:trHeight w:val="225"/>
        </w:trPr>
        <w:tc>
          <w:tcPr>
            <w:tcW w:w="3507" w:type="dxa"/>
            <w:tcBorders>
              <w:top w:val="nil"/>
              <w:left w:val="nil"/>
              <w:bottom w:val="nil"/>
              <w:right w:val="nil"/>
            </w:tcBorders>
            <w:shd w:val="clear" w:color="auto" w:fill="auto"/>
            <w:noWrap/>
            <w:vAlign w:val="bottom"/>
            <w:hideMark/>
          </w:tcPr>
          <w:p w14:paraId="068DD714"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Endosulfan sulfate</w:t>
            </w:r>
          </w:p>
        </w:tc>
        <w:tc>
          <w:tcPr>
            <w:tcW w:w="1278" w:type="dxa"/>
            <w:tcBorders>
              <w:top w:val="nil"/>
              <w:left w:val="nil"/>
              <w:bottom w:val="nil"/>
              <w:right w:val="nil"/>
            </w:tcBorders>
            <w:shd w:val="clear" w:color="auto" w:fill="auto"/>
            <w:noWrap/>
            <w:hideMark/>
          </w:tcPr>
          <w:p w14:paraId="0A80C8E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0.22</w:t>
            </w:r>
          </w:p>
        </w:tc>
        <w:tc>
          <w:tcPr>
            <w:tcW w:w="1260" w:type="dxa"/>
            <w:tcBorders>
              <w:top w:val="nil"/>
              <w:left w:val="nil"/>
              <w:bottom w:val="nil"/>
              <w:right w:val="nil"/>
            </w:tcBorders>
            <w:shd w:val="clear" w:color="auto" w:fill="auto"/>
            <w:noWrap/>
            <w:hideMark/>
          </w:tcPr>
          <w:p w14:paraId="09A6EC1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0.22</w:t>
            </w:r>
          </w:p>
        </w:tc>
        <w:tc>
          <w:tcPr>
            <w:tcW w:w="1350" w:type="dxa"/>
            <w:tcBorders>
              <w:top w:val="nil"/>
              <w:left w:val="nil"/>
              <w:bottom w:val="nil"/>
              <w:right w:val="nil"/>
            </w:tcBorders>
            <w:shd w:val="clear" w:color="auto" w:fill="auto"/>
            <w:noWrap/>
            <w:hideMark/>
          </w:tcPr>
          <w:p w14:paraId="63BC7A2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0.126</w:t>
            </w:r>
          </w:p>
        </w:tc>
        <w:tc>
          <w:tcPr>
            <w:tcW w:w="1530" w:type="dxa"/>
            <w:tcBorders>
              <w:top w:val="nil"/>
              <w:left w:val="nil"/>
              <w:bottom w:val="nil"/>
              <w:right w:val="nil"/>
            </w:tcBorders>
            <w:shd w:val="clear" w:color="auto" w:fill="auto"/>
            <w:noWrap/>
            <w:hideMark/>
          </w:tcPr>
          <w:p w14:paraId="50A7532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0.185</w:t>
            </w:r>
          </w:p>
        </w:tc>
        <w:tc>
          <w:tcPr>
            <w:tcW w:w="1170" w:type="dxa"/>
            <w:tcBorders>
              <w:top w:val="nil"/>
              <w:left w:val="nil"/>
              <w:bottom w:val="nil"/>
              <w:right w:val="nil"/>
            </w:tcBorders>
            <w:shd w:val="clear" w:color="auto" w:fill="auto"/>
            <w:noWrap/>
            <w:hideMark/>
          </w:tcPr>
          <w:p w14:paraId="3E2D09D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0.392</w:t>
            </w:r>
          </w:p>
        </w:tc>
      </w:tr>
      <w:tr w:rsidR="000B4320" w:rsidRPr="008B5E73" w14:paraId="444DEFC3" w14:textId="77777777" w:rsidTr="004C26C8">
        <w:trPr>
          <w:trHeight w:val="225"/>
        </w:trPr>
        <w:tc>
          <w:tcPr>
            <w:tcW w:w="3507" w:type="dxa"/>
            <w:tcBorders>
              <w:top w:val="nil"/>
              <w:left w:val="nil"/>
              <w:bottom w:val="nil"/>
              <w:right w:val="nil"/>
            </w:tcBorders>
            <w:shd w:val="clear" w:color="auto" w:fill="auto"/>
            <w:noWrap/>
            <w:vAlign w:val="bottom"/>
            <w:hideMark/>
          </w:tcPr>
          <w:p w14:paraId="6502B5C2"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Endrin</w:t>
            </w:r>
          </w:p>
        </w:tc>
        <w:tc>
          <w:tcPr>
            <w:tcW w:w="1278" w:type="dxa"/>
            <w:tcBorders>
              <w:top w:val="nil"/>
              <w:left w:val="nil"/>
              <w:bottom w:val="nil"/>
              <w:right w:val="nil"/>
            </w:tcBorders>
            <w:shd w:val="clear" w:color="auto" w:fill="auto"/>
            <w:noWrap/>
            <w:hideMark/>
          </w:tcPr>
          <w:p w14:paraId="3403C7F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0.086</w:t>
            </w:r>
          </w:p>
        </w:tc>
        <w:tc>
          <w:tcPr>
            <w:tcW w:w="1260" w:type="dxa"/>
            <w:tcBorders>
              <w:top w:val="nil"/>
              <w:left w:val="nil"/>
              <w:bottom w:val="nil"/>
              <w:right w:val="nil"/>
            </w:tcBorders>
            <w:shd w:val="clear" w:color="auto" w:fill="auto"/>
            <w:noWrap/>
            <w:hideMark/>
          </w:tcPr>
          <w:p w14:paraId="101C201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0.086</w:t>
            </w:r>
          </w:p>
        </w:tc>
        <w:tc>
          <w:tcPr>
            <w:tcW w:w="1350" w:type="dxa"/>
            <w:tcBorders>
              <w:top w:val="nil"/>
              <w:left w:val="nil"/>
              <w:bottom w:val="nil"/>
              <w:right w:val="nil"/>
            </w:tcBorders>
            <w:shd w:val="clear" w:color="auto" w:fill="auto"/>
            <w:noWrap/>
            <w:hideMark/>
          </w:tcPr>
          <w:p w14:paraId="2206AF8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0.0493</w:t>
            </w:r>
          </w:p>
        </w:tc>
        <w:tc>
          <w:tcPr>
            <w:tcW w:w="1530" w:type="dxa"/>
            <w:tcBorders>
              <w:top w:val="nil"/>
              <w:left w:val="nil"/>
              <w:bottom w:val="nil"/>
              <w:right w:val="nil"/>
            </w:tcBorders>
            <w:shd w:val="clear" w:color="auto" w:fill="auto"/>
            <w:noWrap/>
            <w:hideMark/>
          </w:tcPr>
          <w:p w14:paraId="75896E5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0.0724</w:t>
            </w:r>
          </w:p>
        </w:tc>
        <w:tc>
          <w:tcPr>
            <w:tcW w:w="1170" w:type="dxa"/>
            <w:tcBorders>
              <w:top w:val="nil"/>
              <w:left w:val="nil"/>
              <w:bottom w:val="nil"/>
              <w:right w:val="nil"/>
            </w:tcBorders>
            <w:shd w:val="clear" w:color="auto" w:fill="auto"/>
            <w:noWrap/>
            <w:hideMark/>
          </w:tcPr>
          <w:p w14:paraId="345BE43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0.153</w:t>
            </w:r>
          </w:p>
        </w:tc>
      </w:tr>
      <w:tr w:rsidR="000B4320" w:rsidRPr="008B5E73" w14:paraId="06D3D9B0" w14:textId="77777777" w:rsidTr="004C26C8">
        <w:trPr>
          <w:trHeight w:val="225"/>
        </w:trPr>
        <w:tc>
          <w:tcPr>
            <w:tcW w:w="3507" w:type="dxa"/>
            <w:tcBorders>
              <w:top w:val="nil"/>
              <w:left w:val="nil"/>
              <w:bottom w:val="nil"/>
              <w:right w:val="nil"/>
            </w:tcBorders>
            <w:shd w:val="clear" w:color="auto" w:fill="auto"/>
            <w:noWrap/>
            <w:vAlign w:val="bottom"/>
            <w:hideMark/>
          </w:tcPr>
          <w:p w14:paraId="7CF3DC02" w14:textId="77777777" w:rsidR="000B4320" w:rsidRPr="004830B5" w:rsidRDefault="000B4320" w:rsidP="002B536C">
            <w:pPr>
              <w:rPr>
                <w:rFonts w:ascii="Lucida Bright" w:eastAsia="Times New Roman" w:hAnsi="Lucida Bright" w:cs="Calibri"/>
                <w:sz w:val="20"/>
                <w:szCs w:val="20"/>
                <w:lang w:eastAsia="en-US"/>
              </w:rPr>
            </w:pPr>
            <w:proofErr w:type="spellStart"/>
            <w:r w:rsidRPr="004830B5">
              <w:rPr>
                <w:rFonts w:ascii="Lucida Bright" w:eastAsia="Times New Roman" w:hAnsi="Lucida Bright" w:cs="Calibri"/>
                <w:sz w:val="20"/>
                <w:szCs w:val="20"/>
                <w:lang w:eastAsia="en-US"/>
              </w:rPr>
              <w:t>Guthion</w:t>
            </w:r>
            <w:proofErr w:type="spellEnd"/>
          </w:p>
        </w:tc>
        <w:tc>
          <w:tcPr>
            <w:tcW w:w="1278" w:type="dxa"/>
            <w:tcBorders>
              <w:top w:val="nil"/>
              <w:left w:val="nil"/>
              <w:bottom w:val="nil"/>
              <w:right w:val="nil"/>
            </w:tcBorders>
            <w:shd w:val="clear" w:color="auto" w:fill="auto"/>
            <w:noWrap/>
            <w:hideMark/>
          </w:tcPr>
          <w:p w14:paraId="324C469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260" w:type="dxa"/>
            <w:tcBorders>
              <w:top w:val="nil"/>
              <w:left w:val="nil"/>
              <w:bottom w:val="nil"/>
              <w:right w:val="nil"/>
            </w:tcBorders>
            <w:shd w:val="clear" w:color="auto" w:fill="auto"/>
            <w:noWrap/>
            <w:hideMark/>
          </w:tcPr>
          <w:p w14:paraId="333BFCA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350" w:type="dxa"/>
            <w:tcBorders>
              <w:top w:val="nil"/>
              <w:left w:val="nil"/>
              <w:bottom w:val="nil"/>
              <w:right w:val="nil"/>
            </w:tcBorders>
            <w:shd w:val="clear" w:color="auto" w:fill="auto"/>
            <w:noWrap/>
            <w:hideMark/>
          </w:tcPr>
          <w:p w14:paraId="1F591DB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530" w:type="dxa"/>
            <w:tcBorders>
              <w:top w:val="nil"/>
              <w:left w:val="nil"/>
              <w:bottom w:val="nil"/>
              <w:right w:val="nil"/>
            </w:tcBorders>
            <w:shd w:val="clear" w:color="auto" w:fill="auto"/>
            <w:noWrap/>
            <w:hideMark/>
          </w:tcPr>
          <w:p w14:paraId="38D5B70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170" w:type="dxa"/>
            <w:tcBorders>
              <w:top w:val="nil"/>
              <w:left w:val="nil"/>
              <w:bottom w:val="nil"/>
              <w:right w:val="nil"/>
            </w:tcBorders>
            <w:shd w:val="clear" w:color="auto" w:fill="auto"/>
            <w:noWrap/>
            <w:hideMark/>
          </w:tcPr>
          <w:p w14:paraId="79DBF85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r>
      <w:tr w:rsidR="000B4320" w:rsidRPr="008B5E73" w14:paraId="25D5860B" w14:textId="77777777" w:rsidTr="004C26C8">
        <w:trPr>
          <w:trHeight w:val="225"/>
        </w:trPr>
        <w:tc>
          <w:tcPr>
            <w:tcW w:w="3507" w:type="dxa"/>
            <w:tcBorders>
              <w:top w:val="nil"/>
              <w:left w:val="nil"/>
              <w:bottom w:val="nil"/>
              <w:right w:val="nil"/>
            </w:tcBorders>
            <w:shd w:val="clear" w:color="auto" w:fill="auto"/>
            <w:noWrap/>
            <w:vAlign w:val="bottom"/>
            <w:hideMark/>
          </w:tcPr>
          <w:p w14:paraId="0852D696"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Heptachlor</w:t>
            </w:r>
          </w:p>
        </w:tc>
        <w:tc>
          <w:tcPr>
            <w:tcW w:w="1278" w:type="dxa"/>
            <w:tcBorders>
              <w:top w:val="nil"/>
              <w:left w:val="nil"/>
              <w:bottom w:val="nil"/>
              <w:right w:val="nil"/>
            </w:tcBorders>
            <w:shd w:val="clear" w:color="auto" w:fill="auto"/>
            <w:noWrap/>
            <w:hideMark/>
          </w:tcPr>
          <w:p w14:paraId="6CFEDAF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0.52</w:t>
            </w:r>
          </w:p>
        </w:tc>
        <w:tc>
          <w:tcPr>
            <w:tcW w:w="1260" w:type="dxa"/>
            <w:tcBorders>
              <w:top w:val="nil"/>
              <w:left w:val="nil"/>
              <w:bottom w:val="nil"/>
              <w:right w:val="nil"/>
            </w:tcBorders>
            <w:shd w:val="clear" w:color="auto" w:fill="auto"/>
            <w:noWrap/>
            <w:hideMark/>
          </w:tcPr>
          <w:p w14:paraId="0822D82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0.52</w:t>
            </w:r>
          </w:p>
        </w:tc>
        <w:tc>
          <w:tcPr>
            <w:tcW w:w="1350" w:type="dxa"/>
            <w:tcBorders>
              <w:top w:val="nil"/>
              <w:left w:val="nil"/>
              <w:bottom w:val="nil"/>
              <w:right w:val="nil"/>
            </w:tcBorders>
            <w:shd w:val="clear" w:color="auto" w:fill="auto"/>
            <w:noWrap/>
            <w:hideMark/>
          </w:tcPr>
          <w:p w14:paraId="3BCA057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0.298</w:t>
            </w:r>
          </w:p>
        </w:tc>
        <w:tc>
          <w:tcPr>
            <w:tcW w:w="1530" w:type="dxa"/>
            <w:tcBorders>
              <w:top w:val="nil"/>
              <w:left w:val="nil"/>
              <w:bottom w:val="nil"/>
              <w:right w:val="nil"/>
            </w:tcBorders>
            <w:shd w:val="clear" w:color="auto" w:fill="auto"/>
            <w:noWrap/>
            <w:hideMark/>
          </w:tcPr>
          <w:p w14:paraId="5041594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0.438</w:t>
            </w:r>
          </w:p>
        </w:tc>
        <w:tc>
          <w:tcPr>
            <w:tcW w:w="1170" w:type="dxa"/>
            <w:tcBorders>
              <w:top w:val="nil"/>
              <w:left w:val="nil"/>
              <w:bottom w:val="nil"/>
              <w:right w:val="nil"/>
            </w:tcBorders>
            <w:shd w:val="clear" w:color="auto" w:fill="auto"/>
            <w:noWrap/>
            <w:hideMark/>
          </w:tcPr>
          <w:p w14:paraId="760B2D4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0.926</w:t>
            </w:r>
          </w:p>
        </w:tc>
      </w:tr>
      <w:tr w:rsidR="000B4320" w:rsidRPr="008B5E73" w14:paraId="4BFA13AE" w14:textId="77777777" w:rsidTr="004C26C8">
        <w:trPr>
          <w:trHeight w:val="225"/>
        </w:trPr>
        <w:tc>
          <w:tcPr>
            <w:tcW w:w="3507" w:type="dxa"/>
            <w:tcBorders>
              <w:top w:val="nil"/>
              <w:left w:val="nil"/>
              <w:bottom w:val="nil"/>
              <w:right w:val="nil"/>
            </w:tcBorders>
            <w:shd w:val="clear" w:color="auto" w:fill="auto"/>
            <w:noWrap/>
            <w:vAlign w:val="bottom"/>
            <w:hideMark/>
          </w:tcPr>
          <w:p w14:paraId="0B8407C6" w14:textId="77777777" w:rsidR="000B4320" w:rsidRPr="004830B5" w:rsidRDefault="000B4320" w:rsidP="002B536C">
            <w:pPr>
              <w:tabs>
                <w:tab w:val="left" w:pos="2247"/>
              </w:tabs>
              <w:ind w:right="-80"/>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Hexachlorocyclohexane (Lindane)</w:t>
            </w:r>
          </w:p>
        </w:tc>
        <w:tc>
          <w:tcPr>
            <w:tcW w:w="1278" w:type="dxa"/>
            <w:tcBorders>
              <w:top w:val="nil"/>
              <w:left w:val="nil"/>
              <w:bottom w:val="nil"/>
              <w:right w:val="nil"/>
            </w:tcBorders>
            <w:shd w:val="clear" w:color="auto" w:fill="auto"/>
            <w:noWrap/>
            <w:hideMark/>
          </w:tcPr>
          <w:p w14:paraId="632AFE1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1.126</w:t>
            </w:r>
          </w:p>
        </w:tc>
        <w:tc>
          <w:tcPr>
            <w:tcW w:w="1260" w:type="dxa"/>
            <w:tcBorders>
              <w:top w:val="nil"/>
              <w:left w:val="nil"/>
              <w:bottom w:val="nil"/>
              <w:right w:val="nil"/>
            </w:tcBorders>
            <w:shd w:val="clear" w:color="auto" w:fill="auto"/>
            <w:noWrap/>
            <w:hideMark/>
          </w:tcPr>
          <w:p w14:paraId="0363677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1.13</w:t>
            </w:r>
          </w:p>
        </w:tc>
        <w:tc>
          <w:tcPr>
            <w:tcW w:w="1350" w:type="dxa"/>
            <w:tcBorders>
              <w:top w:val="nil"/>
              <w:left w:val="nil"/>
              <w:bottom w:val="nil"/>
              <w:right w:val="nil"/>
            </w:tcBorders>
            <w:shd w:val="clear" w:color="auto" w:fill="auto"/>
            <w:noWrap/>
            <w:hideMark/>
          </w:tcPr>
          <w:p w14:paraId="178429C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0.645</w:t>
            </w:r>
          </w:p>
        </w:tc>
        <w:tc>
          <w:tcPr>
            <w:tcW w:w="1530" w:type="dxa"/>
            <w:tcBorders>
              <w:top w:val="nil"/>
              <w:left w:val="nil"/>
              <w:bottom w:val="nil"/>
              <w:right w:val="nil"/>
            </w:tcBorders>
            <w:shd w:val="clear" w:color="auto" w:fill="auto"/>
            <w:noWrap/>
            <w:hideMark/>
          </w:tcPr>
          <w:p w14:paraId="444374F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0.948</w:t>
            </w:r>
          </w:p>
        </w:tc>
        <w:tc>
          <w:tcPr>
            <w:tcW w:w="1170" w:type="dxa"/>
            <w:tcBorders>
              <w:top w:val="nil"/>
              <w:left w:val="nil"/>
              <w:bottom w:val="nil"/>
              <w:right w:val="nil"/>
            </w:tcBorders>
            <w:shd w:val="clear" w:color="auto" w:fill="auto"/>
            <w:noWrap/>
            <w:hideMark/>
          </w:tcPr>
          <w:p w14:paraId="6AEAC7A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2.00</w:t>
            </w:r>
          </w:p>
        </w:tc>
      </w:tr>
      <w:tr w:rsidR="000B4320" w:rsidRPr="008B5E73" w14:paraId="1981AF8D" w14:textId="77777777" w:rsidTr="004C26C8">
        <w:trPr>
          <w:trHeight w:val="225"/>
        </w:trPr>
        <w:tc>
          <w:tcPr>
            <w:tcW w:w="3507" w:type="dxa"/>
            <w:tcBorders>
              <w:top w:val="nil"/>
              <w:left w:val="nil"/>
              <w:bottom w:val="nil"/>
              <w:right w:val="nil"/>
            </w:tcBorders>
            <w:shd w:val="clear" w:color="auto" w:fill="auto"/>
            <w:noWrap/>
            <w:vAlign w:val="bottom"/>
            <w:hideMark/>
          </w:tcPr>
          <w:p w14:paraId="53D1D519"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Lead</w:t>
            </w:r>
          </w:p>
        </w:tc>
        <w:tc>
          <w:tcPr>
            <w:tcW w:w="1278" w:type="dxa"/>
            <w:tcBorders>
              <w:top w:val="nil"/>
              <w:left w:val="nil"/>
              <w:bottom w:val="nil"/>
              <w:right w:val="nil"/>
            </w:tcBorders>
            <w:shd w:val="clear" w:color="auto" w:fill="auto"/>
            <w:noWrap/>
            <w:hideMark/>
          </w:tcPr>
          <w:p w14:paraId="33E9069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109.462</w:t>
            </w:r>
          </w:p>
        </w:tc>
        <w:tc>
          <w:tcPr>
            <w:tcW w:w="1260" w:type="dxa"/>
            <w:tcBorders>
              <w:top w:val="nil"/>
              <w:left w:val="nil"/>
              <w:bottom w:val="nil"/>
              <w:right w:val="nil"/>
            </w:tcBorders>
            <w:shd w:val="clear" w:color="auto" w:fill="auto"/>
            <w:noWrap/>
            <w:hideMark/>
          </w:tcPr>
          <w:p w14:paraId="0DAE6E8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464</w:t>
            </w:r>
          </w:p>
        </w:tc>
        <w:tc>
          <w:tcPr>
            <w:tcW w:w="1350" w:type="dxa"/>
            <w:tcBorders>
              <w:top w:val="nil"/>
              <w:left w:val="nil"/>
              <w:bottom w:val="nil"/>
              <w:right w:val="nil"/>
            </w:tcBorders>
            <w:shd w:val="clear" w:color="auto" w:fill="auto"/>
            <w:noWrap/>
            <w:hideMark/>
          </w:tcPr>
          <w:p w14:paraId="77D3EAB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266</w:t>
            </w:r>
          </w:p>
        </w:tc>
        <w:tc>
          <w:tcPr>
            <w:tcW w:w="1530" w:type="dxa"/>
            <w:tcBorders>
              <w:top w:val="nil"/>
              <w:left w:val="nil"/>
              <w:bottom w:val="nil"/>
              <w:right w:val="nil"/>
            </w:tcBorders>
            <w:shd w:val="clear" w:color="auto" w:fill="auto"/>
            <w:noWrap/>
            <w:hideMark/>
          </w:tcPr>
          <w:p w14:paraId="17DF6F7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350</w:t>
            </w:r>
          </w:p>
        </w:tc>
        <w:tc>
          <w:tcPr>
            <w:tcW w:w="1170" w:type="dxa"/>
            <w:tcBorders>
              <w:top w:val="nil"/>
              <w:left w:val="nil"/>
              <w:bottom w:val="nil"/>
              <w:right w:val="nil"/>
            </w:tcBorders>
            <w:shd w:val="clear" w:color="auto" w:fill="auto"/>
            <w:noWrap/>
            <w:hideMark/>
          </w:tcPr>
          <w:p w14:paraId="71C479C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750</w:t>
            </w:r>
          </w:p>
        </w:tc>
      </w:tr>
      <w:tr w:rsidR="000B4320" w:rsidRPr="008B5E73" w14:paraId="5633B2AC" w14:textId="77777777" w:rsidTr="004C26C8">
        <w:trPr>
          <w:trHeight w:val="225"/>
        </w:trPr>
        <w:tc>
          <w:tcPr>
            <w:tcW w:w="3507" w:type="dxa"/>
            <w:tcBorders>
              <w:top w:val="nil"/>
              <w:left w:val="nil"/>
              <w:bottom w:val="nil"/>
              <w:right w:val="nil"/>
            </w:tcBorders>
            <w:shd w:val="clear" w:color="auto" w:fill="auto"/>
            <w:noWrap/>
            <w:vAlign w:val="bottom"/>
            <w:hideMark/>
          </w:tcPr>
          <w:p w14:paraId="1F38744A"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Malathion</w:t>
            </w:r>
          </w:p>
        </w:tc>
        <w:tc>
          <w:tcPr>
            <w:tcW w:w="1278" w:type="dxa"/>
            <w:tcBorders>
              <w:top w:val="nil"/>
              <w:left w:val="nil"/>
              <w:bottom w:val="nil"/>
              <w:right w:val="nil"/>
            </w:tcBorders>
            <w:shd w:val="clear" w:color="auto" w:fill="auto"/>
            <w:noWrap/>
            <w:hideMark/>
          </w:tcPr>
          <w:p w14:paraId="53D1F9F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260" w:type="dxa"/>
            <w:tcBorders>
              <w:top w:val="nil"/>
              <w:left w:val="nil"/>
              <w:bottom w:val="nil"/>
              <w:right w:val="nil"/>
            </w:tcBorders>
            <w:shd w:val="clear" w:color="auto" w:fill="auto"/>
            <w:noWrap/>
            <w:hideMark/>
          </w:tcPr>
          <w:p w14:paraId="396F9D0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350" w:type="dxa"/>
            <w:tcBorders>
              <w:top w:val="nil"/>
              <w:left w:val="nil"/>
              <w:bottom w:val="nil"/>
              <w:right w:val="nil"/>
            </w:tcBorders>
            <w:shd w:val="clear" w:color="auto" w:fill="auto"/>
            <w:noWrap/>
            <w:hideMark/>
          </w:tcPr>
          <w:p w14:paraId="09E8BC2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530" w:type="dxa"/>
            <w:tcBorders>
              <w:top w:val="nil"/>
              <w:left w:val="nil"/>
              <w:bottom w:val="nil"/>
              <w:right w:val="nil"/>
            </w:tcBorders>
            <w:shd w:val="clear" w:color="auto" w:fill="auto"/>
            <w:noWrap/>
            <w:hideMark/>
          </w:tcPr>
          <w:p w14:paraId="408752D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170" w:type="dxa"/>
            <w:tcBorders>
              <w:top w:val="nil"/>
              <w:left w:val="nil"/>
              <w:bottom w:val="nil"/>
              <w:right w:val="nil"/>
            </w:tcBorders>
            <w:shd w:val="clear" w:color="auto" w:fill="auto"/>
            <w:noWrap/>
            <w:hideMark/>
          </w:tcPr>
          <w:p w14:paraId="2281520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r>
      <w:tr w:rsidR="000B4320" w:rsidRPr="008B5E73" w14:paraId="445BB5D1" w14:textId="77777777" w:rsidTr="004C26C8">
        <w:trPr>
          <w:trHeight w:val="225"/>
        </w:trPr>
        <w:tc>
          <w:tcPr>
            <w:tcW w:w="3507" w:type="dxa"/>
            <w:tcBorders>
              <w:top w:val="nil"/>
              <w:left w:val="nil"/>
              <w:bottom w:val="nil"/>
              <w:right w:val="nil"/>
            </w:tcBorders>
            <w:shd w:val="clear" w:color="auto" w:fill="auto"/>
            <w:noWrap/>
            <w:vAlign w:val="bottom"/>
            <w:hideMark/>
          </w:tcPr>
          <w:p w14:paraId="185A672C"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Mercury</w:t>
            </w:r>
          </w:p>
        </w:tc>
        <w:tc>
          <w:tcPr>
            <w:tcW w:w="1278" w:type="dxa"/>
            <w:tcBorders>
              <w:top w:val="nil"/>
              <w:left w:val="nil"/>
              <w:bottom w:val="nil"/>
              <w:right w:val="nil"/>
            </w:tcBorders>
            <w:shd w:val="clear" w:color="auto" w:fill="auto"/>
            <w:noWrap/>
            <w:hideMark/>
          </w:tcPr>
          <w:p w14:paraId="5F34D20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2.4</w:t>
            </w:r>
          </w:p>
        </w:tc>
        <w:tc>
          <w:tcPr>
            <w:tcW w:w="1260" w:type="dxa"/>
            <w:tcBorders>
              <w:top w:val="nil"/>
              <w:left w:val="nil"/>
              <w:bottom w:val="nil"/>
              <w:right w:val="nil"/>
            </w:tcBorders>
            <w:shd w:val="clear" w:color="auto" w:fill="auto"/>
            <w:noWrap/>
            <w:hideMark/>
          </w:tcPr>
          <w:p w14:paraId="086A6EF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2.4</w:t>
            </w:r>
          </w:p>
        </w:tc>
        <w:tc>
          <w:tcPr>
            <w:tcW w:w="1350" w:type="dxa"/>
            <w:tcBorders>
              <w:top w:val="nil"/>
              <w:left w:val="nil"/>
              <w:bottom w:val="nil"/>
              <w:right w:val="nil"/>
            </w:tcBorders>
            <w:shd w:val="clear" w:color="auto" w:fill="auto"/>
            <w:noWrap/>
            <w:hideMark/>
          </w:tcPr>
          <w:p w14:paraId="762F254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1.38</w:t>
            </w:r>
          </w:p>
        </w:tc>
        <w:tc>
          <w:tcPr>
            <w:tcW w:w="1530" w:type="dxa"/>
            <w:tcBorders>
              <w:top w:val="nil"/>
              <w:left w:val="nil"/>
              <w:bottom w:val="nil"/>
              <w:right w:val="nil"/>
            </w:tcBorders>
            <w:shd w:val="clear" w:color="auto" w:fill="auto"/>
            <w:noWrap/>
            <w:hideMark/>
          </w:tcPr>
          <w:p w14:paraId="09B6468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w:t>
            </w:r>
          </w:p>
        </w:tc>
        <w:tc>
          <w:tcPr>
            <w:tcW w:w="1170" w:type="dxa"/>
            <w:tcBorders>
              <w:top w:val="nil"/>
              <w:left w:val="nil"/>
              <w:bottom w:val="nil"/>
              <w:right w:val="nil"/>
            </w:tcBorders>
            <w:shd w:val="clear" w:color="auto" w:fill="auto"/>
            <w:noWrap/>
            <w:hideMark/>
          </w:tcPr>
          <w:p w14:paraId="30BC56D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4</w:t>
            </w:r>
          </w:p>
        </w:tc>
      </w:tr>
      <w:tr w:rsidR="000B4320" w:rsidRPr="008B5E73" w14:paraId="0F8C0375" w14:textId="77777777" w:rsidTr="004C26C8">
        <w:trPr>
          <w:trHeight w:val="225"/>
        </w:trPr>
        <w:tc>
          <w:tcPr>
            <w:tcW w:w="3507" w:type="dxa"/>
            <w:tcBorders>
              <w:top w:val="nil"/>
              <w:left w:val="nil"/>
              <w:bottom w:val="nil"/>
              <w:right w:val="nil"/>
            </w:tcBorders>
            <w:shd w:val="clear" w:color="auto" w:fill="auto"/>
            <w:noWrap/>
            <w:vAlign w:val="bottom"/>
            <w:hideMark/>
          </w:tcPr>
          <w:p w14:paraId="0D5AF29D"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Methoxychlor</w:t>
            </w:r>
          </w:p>
        </w:tc>
        <w:tc>
          <w:tcPr>
            <w:tcW w:w="1278" w:type="dxa"/>
            <w:tcBorders>
              <w:top w:val="nil"/>
              <w:left w:val="nil"/>
              <w:bottom w:val="nil"/>
              <w:right w:val="nil"/>
            </w:tcBorders>
            <w:shd w:val="clear" w:color="auto" w:fill="auto"/>
            <w:noWrap/>
            <w:hideMark/>
          </w:tcPr>
          <w:p w14:paraId="751A22C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260" w:type="dxa"/>
            <w:tcBorders>
              <w:top w:val="nil"/>
              <w:left w:val="nil"/>
              <w:bottom w:val="nil"/>
              <w:right w:val="nil"/>
            </w:tcBorders>
            <w:shd w:val="clear" w:color="auto" w:fill="auto"/>
            <w:noWrap/>
            <w:hideMark/>
          </w:tcPr>
          <w:p w14:paraId="06B56A3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350" w:type="dxa"/>
            <w:tcBorders>
              <w:top w:val="nil"/>
              <w:left w:val="nil"/>
              <w:bottom w:val="nil"/>
              <w:right w:val="nil"/>
            </w:tcBorders>
            <w:shd w:val="clear" w:color="auto" w:fill="auto"/>
            <w:noWrap/>
            <w:hideMark/>
          </w:tcPr>
          <w:p w14:paraId="78B96B5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530" w:type="dxa"/>
            <w:tcBorders>
              <w:top w:val="nil"/>
              <w:left w:val="nil"/>
              <w:bottom w:val="nil"/>
              <w:right w:val="nil"/>
            </w:tcBorders>
            <w:shd w:val="clear" w:color="auto" w:fill="auto"/>
            <w:noWrap/>
            <w:hideMark/>
          </w:tcPr>
          <w:p w14:paraId="7C56F55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170" w:type="dxa"/>
            <w:tcBorders>
              <w:top w:val="nil"/>
              <w:left w:val="nil"/>
              <w:bottom w:val="nil"/>
              <w:right w:val="nil"/>
            </w:tcBorders>
            <w:shd w:val="clear" w:color="auto" w:fill="auto"/>
            <w:noWrap/>
            <w:hideMark/>
          </w:tcPr>
          <w:p w14:paraId="2F0FE33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r>
      <w:tr w:rsidR="000B4320" w:rsidRPr="008B5E73" w14:paraId="2DA64DA9" w14:textId="77777777" w:rsidTr="004C26C8">
        <w:trPr>
          <w:trHeight w:val="225"/>
        </w:trPr>
        <w:tc>
          <w:tcPr>
            <w:tcW w:w="3507" w:type="dxa"/>
            <w:tcBorders>
              <w:top w:val="nil"/>
              <w:left w:val="nil"/>
              <w:bottom w:val="nil"/>
              <w:right w:val="nil"/>
            </w:tcBorders>
            <w:shd w:val="clear" w:color="auto" w:fill="auto"/>
            <w:noWrap/>
            <w:vAlign w:val="bottom"/>
            <w:hideMark/>
          </w:tcPr>
          <w:p w14:paraId="096D5083" w14:textId="77777777" w:rsidR="000B4320" w:rsidRPr="004830B5" w:rsidRDefault="000B4320" w:rsidP="002B536C">
            <w:pPr>
              <w:rPr>
                <w:rFonts w:ascii="Lucida Bright" w:eastAsia="Times New Roman" w:hAnsi="Lucida Bright" w:cs="Calibri"/>
                <w:sz w:val="20"/>
                <w:szCs w:val="20"/>
                <w:lang w:eastAsia="en-US"/>
              </w:rPr>
            </w:pPr>
            <w:proofErr w:type="spellStart"/>
            <w:r w:rsidRPr="004830B5">
              <w:rPr>
                <w:rFonts w:ascii="Lucida Bright" w:eastAsia="Times New Roman" w:hAnsi="Lucida Bright" w:cs="Calibri"/>
                <w:sz w:val="20"/>
                <w:szCs w:val="20"/>
                <w:lang w:eastAsia="en-US"/>
              </w:rPr>
              <w:t>Mirex</w:t>
            </w:r>
            <w:proofErr w:type="spellEnd"/>
          </w:p>
        </w:tc>
        <w:tc>
          <w:tcPr>
            <w:tcW w:w="1278" w:type="dxa"/>
            <w:tcBorders>
              <w:top w:val="nil"/>
              <w:left w:val="nil"/>
              <w:bottom w:val="nil"/>
              <w:right w:val="nil"/>
            </w:tcBorders>
            <w:shd w:val="clear" w:color="auto" w:fill="auto"/>
            <w:noWrap/>
            <w:hideMark/>
          </w:tcPr>
          <w:p w14:paraId="41B65D2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260" w:type="dxa"/>
            <w:tcBorders>
              <w:top w:val="nil"/>
              <w:left w:val="nil"/>
              <w:bottom w:val="nil"/>
              <w:right w:val="nil"/>
            </w:tcBorders>
            <w:shd w:val="clear" w:color="auto" w:fill="auto"/>
            <w:noWrap/>
            <w:hideMark/>
          </w:tcPr>
          <w:p w14:paraId="0C1F5C8F"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350" w:type="dxa"/>
            <w:tcBorders>
              <w:top w:val="nil"/>
              <w:left w:val="nil"/>
              <w:bottom w:val="nil"/>
              <w:right w:val="nil"/>
            </w:tcBorders>
            <w:shd w:val="clear" w:color="auto" w:fill="auto"/>
            <w:noWrap/>
            <w:hideMark/>
          </w:tcPr>
          <w:p w14:paraId="2A2E9BD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530" w:type="dxa"/>
            <w:tcBorders>
              <w:top w:val="nil"/>
              <w:left w:val="nil"/>
              <w:bottom w:val="nil"/>
              <w:right w:val="nil"/>
            </w:tcBorders>
            <w:shd w:val="clear" w:color="auto" w:fill="auto"/>
            <w:noWrap/>
            <w:hideMark/>
          </w:tcPr>
          <w:p w14:paraId="591C477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c>
          <w:tcPr>
            <w:tcW w:w="1170" w:type="dxa"/>
            <w:tcBorders>
              <w:top w:val="nil"/>
              <w:left w:val="nil"/>
              <w:bottom w:val="nil"/>
              <w:right w:val="nil"/>
            </w:tcBorders>
            <w:shd w:val="clear" w:color="auto" w:fill="auto"/>
            <w:noWrap/>
            <w:hideMark/>
          </w:tcPr>
          <w:p w14:paraId="2CED7B7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N/A</w:t>
            </w:r>
          </w:p>
        </w:tc>
      </w:tr>
      <w:tr w:rsidR="000B4320" w:rsidRPr="008B5E73" w14:paraId="243484BA" w14:textId="77777777" w:rsidTr="004C26C8">
        <w:trPr>
          <w:trHeight w:val="225"/>
        </w:trPr>
        <w:tc>
          <w:tcPr>
            <w:tcW w:w="3507" w:type="dxa"/>
            <w:tcBorders>
              <w:top w:val="nil"/>
              <w:left w:val="nil"/>
              <w:bottom w:val="nil"/>
              <w:right w:val="nil"/>
            </w:tcBorders>
            <w:shd w:val="clear" w:color="auto" w:fill="auto"/>
            <w:noWrap/>
            <w:vAlign w:val="bottom"/>
            <w:hideMark/>
          </w:tcPr>
          <w:p w14:paraId="5FFE2688"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Nickel</w:t>
            </w:r>
          </w:p>
        </w:tc>
        <w:tc>
          <w:tcPr>
            <w:tcW w:w="1278" w:type="dxa"/>
            <w:tcBorders>
              <w:top w:val="nil"/>
              <w:left w:val="nil"/>
              <w:bottom w:val="nil"/>
              <w:right w:val="nil"/>
            </w:tcBorders>
            <w:shd w:val="clear" w:color="auto" w:fill="auto"/>
            <w:noWrap/>
            <w:hideMark/>
          </w:tcPr>
          <w:p w14:paraId="34191CF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707.906</w:t>
            </w:r>
          </w:p>
        </w:tc>
        <w:tc>
          <w:tcPr>
            <w:tcW w:w="1260" w:type="dxa"/>
            <w:tcBorders>
              <w:top w:val="nil"/>
              <w:left w:val="nil"/>
              <w:bottom w:val="nil"/>
              <w:right w:val="nil"/>
            </w:tcBorders>
            <w:shd w:val="clear" w:color="auto" w:fill="auto"/>
            <w:noWrap/>
            <w:hideMark/>
          </w:tcPr>
          <w:p w14:paraId="4278858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1175</w:t>
            </w:r>
          </w:p>
        </w:tc>
        <w:tc>
          <w:tcPr>
            <w:tcW w:w="1350" w:type="dxa"/>
            <w:tcBorders>
              <w:top w:val="nil"/>
              <w:left w:val="nil"/>
              <w:bottom w:val="nil"/>
              <w:right w:val="nil"/>
            </w:tcBorders>
            <w:shd w:val="clear" w:color="auto" w:fill="auto"/>
            <w:noWrap/>
            <w:hideMark/>
          </w:tcPr>
          <w:p w14:paraId="24A81B9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673</w:t>
            </w:r>
          </w:p>
        </w:tc>
        <w:tc>
          <w:tcPr>
            <w:tcW w:w="1530" w:type="dxa"/>
            <w:tcBorders>
              <w:top w:val="nil"/>
              <w:left w:val="nil"/>
              <w:bottom w:val="nil"/>
              <w:right w:val="nil"/>
            </w:tcBorders>
            <w:shd w:val="clear" w:color="auto" w:fill="auto"/>
            <w:noWrap/>
            <w:hideMark/>
          </w:tcPr>
          <w:p w14:paraId="6037072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989</w:t>
            </w:r>
          </w:p>
        </w:tc>
        <w:tc>
          <w:tcPr>
            <w:tcW w:w="1170" w:type="dxa"/>
            <w:tcBorders>
              <w:top w:val="nil"/>
              <w:left w:val="nil"/>
              <w:bottom w:val="nil"/>
              <w:right w:val="nil"/>
            </w:tcBorders>
            <w:shd w:val="clear" w:color="auto" w:fill="auto"/>
            <w:noWrap/>
            <w:hideMark/>
          </w:tcPr>
          <w:p w14:paraId="3A1A762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2093</w:t>
            </w:r>
          </w:p>
        </w:tc>
      </w:tr>
      <w:tr w:rsidR="000B4320" w:rsidRPr="008B5E73" w14:paraId="2C97BA6D" w14:textId="77777777" w:rsidTr="004C26C8">
        <w:trPr>
          <w:trHeight w:val="225"/>
        </w:trPr>
        <w:tc>
          <w:tcPr>
            <w:tcW w:w="3507" w:type="dxa"/>
            <w:tcBorders>
              <w:top w:val="nil"/>
              <w:left w:val="nil"/>
              <w:bottom w:val="nil"/>
              <w:right w:val="nil"/>
            </w:tcBorders>
            <w:shd w:val="clear" w:color="auto" w:fill="auto"/>
            <w:noWrap/>
            <w:vAlign w:val="bottom"/>
            <w:hideMark/>
          </w:tcPr>
          <w:p w14:paraId="0DD48806"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Nonylphenol</w:t>
            </w:r>
          </w:p>
        </w:tc>
        <w:tc>
          <w:tcPr>
            <w:tcW w:w="1278" w:type="dxa"/>
            <w:tcBorders>
              <w:top w:val="nil"/>
              <w:left w:val="nil"/>
              <w:bottom w:val="nil"/>
              <w:right w:val="nil"/>
            </w:tcBorders>
            <w:shd w:val="clear" w:color="auto" w:fill="auto"/>
            <w:noWrap/>
            <w:hideMark/>
          </w:tcPr>
          <w:p w14:paraId="2D73075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28</w:t>
            </w:r>
          </w:p>
        </w:tc>
        <w:tc>
          <w:tcPr>
            <w:tcW w:w="1260" w:type="dxa"/>
            <w:tcBorders>
              <w:top w:val="nil"/>
              <w:left w:val="nil"/>
              <w:bottom w:val="nil"/>
              <w:right w:val="nil"/>
            </w:tcBorders>
            <w:shd w:val="clear" w:color="auto" w:fill="auto"/>
            <w:noWrap/>
            <w:hideMark/>
          </w:tcPr>
          <w:p w14:paraId="30EDD1E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28</w:t>
            </w:r>
          </w:p>
        </w:tc>
        <w:tc>
          <w:tcPr>
            <w:tcW w:w="1350" w:type="dxa"/>
            <w:tcBorders>
              <w:top w:val="nil"/>
              <w:left w:val="nil"/>
              <w:bottom w:val="nil"/>
              <w:right w:val="nil"/>
            </w:tcBorders>
            <w:shd w:val="clear" w:color="auto" w:fill="auto"/>
            <w:noWrap/>
            <w:hideMark/>
          </w:tcPr>
          <w:p w14:paraId="2E99517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16</w:t>
            </w:r>
          </w:p>
        </w:tc>
        <w:tc>
          <w:tcPr>
            <w:tcW w:w="1530" w:type="dxa"/>
            <w:tcBorders>
              <w:top w:val="nil"/>
              <w:left w:val="nil"/>
              <w:bottom w:val="nil"/>
              <w:right w:val="nil"/>
            </w:tcBorders>
            <w:shd w:val="clear" w:color="auto" w:fill="auto"/>
            <w:noWrap/>
            <w:hideMark/>
          </w:tcPr>
          <w:p w14:paraId="4AD7534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23.5</w:t>
            </w:r>
          </w:p>
        </w:tc>
        <w:tc>
          <w:tcPr>
            <w:tcW w:w="1170" w:type="dxa"/>
            <w:tcBorders>
              <w:top w:val="nil"/>
              <w:left w:val="nil"/>
              <w:bottom w:val="nil"/>
              <w:right w:val="nil"/>
            </w:tcBorders>
            <w:shd w:val="clear" w:color="auto" w:fill="auto"/>
            <w:noWrap/>
            <w:hideMark/>
          </w:tcPr>
          <w:p w14:paraId="41A330E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49.8</w:t>
            </w:r>
          </w:p>
        </w:tc>
      </w:tr>
      <w:tr w:rsidR="000B4320" w:rsidRPr="008B5E73" w14:paraId="71DF63D7" w14:textId="77777777" w:rsidTr="004C26C8">
        <w:trPr>
          <w:trHeight w:val="225"/>
        </w:trPr>
        <w:tc>
          <w:tcPr>
            <w:tcW w:w="3507" w:type="dxa"/>
            <w:tcBorders>
              <w:top w:val="nil"/>
              <w:left w:val="nil"/>
              <w:bottom w:val="nil"/>
              <w:right w:val="nil"/>
            </w:tcBorders>
            <w:shd w:val="clear" w:color="auto" w:fill="auto"/>
            <w:noWrap/>
            <w:vAlign w:val="bottom"/>
            <w:hideMark/>
          </w:tcPr>
          <w:p w14:paraId="53D7BD64"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Parathion (ethyl)</w:t>
            </w:r>
          </w:p>
        </w:tc>
        <w:tc>
          <w:tcPr>
            <w:tcW w:w="1278" w:type="dxa"/>
            <w:tcBorders>
              <w:top w:val="nil"/>
              <w:left w:val="nil"/>
              <w:bottom w:val="nil"/>
              <w:right w:val="nil"/>
            </w:tcBorders>
            <w:shd w:val="clear" w:color="auto" w:fill="auto"/>
            <w:noWrap/>
            <w:hideMark/>
          </w:tcPr>
          <w:p w14:paraId="16897E5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0.065</w:t>
            </w:r>
          </w:p>
        </w:tc>
        <w:tc>
          <w:tcPr>
            <w:tcW w:w="1260" w:type="dxa"/>
            <w:tcBorders>
              <w:top w:val="nil"/>
              <w:left w:val="nil"/>
              <w:bottom w:val="nil"/>
              <w:right w:val="nil"/>
            </w:tcBorders>
            <w:shd w:val="clear" w:color="auto" w:fill="auto"/>
            <w:noWrap/>
            <w:hideMark/>
          </w:tcPr>
          <w:p w14:paraId="33C0C7B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0.065</w:t>
            </w:r>
          </w:p>
        </w:tc>
        <w:tc>
          <w:tcPr>
            <w:tcW w:w="1350" w:type="dxa"/>
            <w:tcBorders>
              <w:top w:val="nil"/>
              <w:left w:val="nil"/>
              <w:bottom w:val="nil"/>
              <w:right w:val="nil"/>
            </w:tcBorders>
            <w:shd w:val="clear" w:color="auto" w:fill="auto"/>
            <w:noWrap/>
            <w:hideMark/>
          </w:tcPr>
          <w:p w14:paraId="05BA97D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0.0372</w:t>
            </w:r>
          </w:p>
        </w:tc>
        <w:tc>
          <w:tcPr>
            <w:tcW w:w="1530" w:type="dxa"/>
            <w:tcBorders>
              <w:top w:val="nil"/>
              <w:left w:val="nil"/>
              <w:bottom w:val="nil"/>
              <w:right w:val="nil"/>
            </w:tcBorders>
            <w:shd w:val="clear" w:color="auto" w:fill="auto"/>
            <w:noWrap/>
            <w:hideMark/>
          </w:tcPr>
          <w:p w14:paraId="625FDD3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0.0547</w:t>
            </w:r>
          </w:p>
        </w:tc>
        <w:tc>
          <w:tcPr>
            <w:tcW w:w="1170" w:type="dxa"/>
            <w:tcBorders>
              <w:top w:val="nil"/>
              <w:left w:val="nil"/>
              <w:bottom w:val="nil"/>
              <w:right w:val="nil"/>
            </w:tcBorders>
            <w:shd w:val="clear" w:color="auto" w:fill="auto"/>
            <w:noWrap/>
            <w:hideMark/>
          </w:tcPr>
          <w:p w14:paraId="12B62CBF"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0.115</w:t>
            </w:r>
          </w:p>
        </w:tc>
      </w:tr>
      <w:tr w:rsidR="000B4320" w:rsidRPr="008B5E73" w14:paraId="064FEAB6" w14:textId="77777777" w:rsidTr="004C26C8">
        <w:trPr>
          <w:trHeight w:val="225"/>
        </w:trPr>
        <w:tc>
          <w:tcPr>
            <w:tcW w:w="3507" w:type="dxa"/>
            <w:tcBorders>
              <w:top w:val="nil"/>
              <w:left w:val="nil"/>
              <w:bottom w:val="nil"/>
              <w:right w:val="nil"/>
            </w:tcBorders>
            <w:shd w:val="clear" w:color="auto" w:fill="auto"/>
            <w:noWrap/>
            <w:vAlign w:val="bottom"/>
            <w:hideMark/>
          </w:tcPr>
          <w:p w14:paraId="220621BF"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Pentachlorophenol</w:t>
            </w:r>
          </w:p>
        </w:tc>
        <w:tc>
          <w:tcPr>
            <w:tcW w:w="1278" w:type="dxa"/>
            <w:tcBorders>
              <w:top w:val="nil"/>
              <w:left w:val="nil"/>
              <w:bottom w:val="nil"/>
              <w:right w:val="nil"/>
            </w:tcBorders>
            <w:shd w:val="clear" w:color="auto" w:fill="auto"/>
            <w:noWrap/>
            <w:hideMark/>
          </w:tcPr>
          <w:p w14:paraId="604972E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21.5527</w:t>
            </w:r>
          </w:p>
        </w:tc>
        <w:tc>
          <w:tcPr>
            <w:tcW w:w="1260" w:type="dxa"/>
            <w:tcBorders>
              <w:top w:val="nil"/>
              <w:left w:val="nil"/>
              <w:bottom w:val="nil"/>
              <w:right w:val="nil"/>
            </w:tcBorders>
            <w:shd w:val="clear" w:color="auto" w:fill="auto"/>
            <w:noWrap/>
            <w:hideMark/>
          </w:tcPr>
          <w:p w14:paraId="7CCAE66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21.6</w:t>
            </w:r>
          </w:p>
        </w:tc>
        <w:tc>
          <w:tcPr>
            <w:tcW w:w="1350" w:type="dxa"/>
            <w:tcBorders>
              <w:top w:val="nil"/>
              <w:left w:val="nil"/>
              <w:bottom w:val="nil"/>
              <w:right w:val="nil"/>
            </w:tcBorders>
            <w:shd w:val="clear" w:color="auto" w:fill="auto"/>
            <w:noWrap/>
            <w:hideMark/>
          </w:tcPr>
          <w:p w14:paraId="0EF6FF3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12.3</w:t>
            </w:r>
          </w:p>
        </w:tc>
        <w:tc>
          <w:tcPr>
            <w:tcW w:w="1530" w:type="dxa"/>
            <w:tcBorders>
              <w:top w:val="nil"/>
              <w:left w:val="nil"/>
              <w:bottom w:val="nil"/>
              <w:right w:val="nil"/>
            </w:tcBorders>
            <w:shd w:val="clear" w:color="auto" w:fill="auto"/>
            <w:noWrap/>
            <w:hideMark/>
          </w:tcPr>
          <w:p w14:paraId="34AA11E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18.1</w:t>
            </w:r>
          </w:p>
        </w:tc>
        <w:tc>
          <w:tcPr>
            <w:tcW w:w="1170" w:type="dxa"/>
            <w:tcBorders>
              <w:top w:val="nil"/>
              <w:left w:val="nil"/>
              <w:bottom w:val="nil"/>
              <w:right w:val="nil"/>
            </w:tcBorders>
            <w:shd w:val="clear" w:color="auto" w:fill="auto"/>
            <w:noWrap/>
            <w:hideMark/>
          </w:tcPr>
          <w:p w14:paraId="7B7D05A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38.4</w:t>
            </w:r>
          </w:p>
        </w:tc>
      </w:tr>
      <w:tr w:rsidR="000B4320" w:rsidRPr="008B5E73" w14:paraId="54806E00" w14:textId="77777777" w:rsidTr="004C26C8">
        <w:trPr>
          <w:trHeight w:val="225"/>
        </w:trPr>
        <w:tc>
          <w:tcPr>
            <w:tcW w:w="3507" w:type="dxa"/>
            <w:tcBorders>
              <w:top w:val="nil"/>
              <w:left w:val="nil"/>
              <w:bottom w:val="nil"/>
              <w:right w:val="nil"/>
            </w:tcBorders>
            <w:shd w:val="clear" w:color="auto" w:fill="auto"/>
            <w:noWrap/>
            <w:vAlign w:val="bottom"/>
            <w:hideMark/>
          </w:tcPr>
          <w:p w14:paraId="42EBFD64"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Phenanthrene</w:t>
            </w:r>
          </w:p>
        </w:tc>
        <w:tc>
          <w:tcPr>
            <w:tcW w:w="1278" w:type="dxa"/>
            <w:tcBorders>
              <w:top w:val="nil"/>
              <w:left w:val="nil"/>
              <w:bottom w:val="nil"/>
              <w:right w:val="nil"/>
            </w:tcBorders>
            <w:shd w:val="clear" w:color="auto" w:fill="auto"/>
            <w:noWrap/>
            <w:hideMark/>
          </w:tcPr>
          <w:p w14:paraId="7264C4C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30</w:t>
            </w:r>
          </w:p>
        </w:tc>
        <w:tc>
          <w:tcPr>
            <w:tcW w:w="1260" w:type="dxa"/>
            <w:tcBorders>
              <w:top w:val="nil"/>
              <w:left w:val="nil"/>
              <w:bottom w:val="nil"/>
              <w:right w:val="nil"/>
            </w:tcBorders>
            <w:shd w:val="clear" w:color="auto" w:fill="auto"/>
            <w:noWrap/>
            <w:hideMark/>
          </w:tcPr>
          <w:p w14:paraId="1EDE3C9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30</w:t>
            </w:r>
          </w:p>
        </w:tc>
        <w:tc>
          <w:tcPr>
            <w:tcW w:w="1350" w:type="dxa"/>
            <w:tcBorders>
              <w:top w:val="nil"/>
              <w:left w:val="nil"/>
              <w:bottom w:val="nil"/>
              <w:right w:val="nil"/>
            </w:tcBorders>
            <w:shd w:val="clear" w:color="auto" w:fill="auto"/>
            <w:noWrap/>
            <w:hideMark/>
          </w:tcPr>
          <w:p w14:paraId="4EC76A82"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17.2</w:t>
            </w:r>
          </w:p>
        </w:tc>
        <w:tc>
          <w:tcPr>
            <w:tcW w:w="1530" w:type="dxa"/>
            <w:tcBorders>
              <w:top w:val="nil"/>
              <w:left w:val="nil"/>
              <w:bottom w:val="nil"/>
              <w:right w:val="nil"/>
            </w:tcBorders>
            <w:shd w:val="clear" w:color="auto" w:fill="auto"/>
            <w:noWrap/>
            <w:hideMark/>
          </w:tcPr>
          <w:p w14:paraId="534DEE8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25.2</w:t>
            </w:r>
          </w:p>
        </w:tc>
        <w:tc>
          <w:tcPr>
            <w:tcW w:w="1170" w:type="dxa"/>
            <w:tcBorders>
              <w:top w:val="nil"/>
              <w:left w:val="nil"/>
              <w:bottom w:val="nil"/>
              <w:right w:val="nil"/>
            </w:tcBorders>
            <w:shd w:val="clear" w:color="auto" w:fill="auto"/>
            <w:noWrap/>
            <w:hideMark/>
          </w:tcPr>
          <w:p w14:paraId="6FC4305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53.4</w:t>
            </w:r>
          </w:p>
        </w:tc>
      </w:tr>
      <w:tr w:rsidR="000B4320" w:rsidRPr="008B5E73" w14:paraId="3433F117" w14:textId="77777777" w:rsidTr="004C26C8">
        <w:trPr>
          <w:trHeight w:val="225"/>
        </w:trPr>
        <w:tc>
          <w:tcPr>
            <w:tcW w:w="3507" w:type="dxa"/>
            <w:tcBorders>
              <w:top w:val="nil"/>
              <w:left w:val="nil"/>
              <w:bottom w:val="nil"/>
              <w:right w:val="nil"/>
            </w:tcBorders>
            <w:shd w:val="clear" w:color="auto" w:fill="auto"/>
            <w:noWrap/>
            <w:vAlign w:val="bottom"/>
            <w:hideMark/>
          </w:tcPr>
          <w:p w14:paraId="5E08C68C"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Polychlorinated Biphenyls (PCBs)</w:t>
            </w:r>
          </w:p>
        </w:tc>
        <w:tc>
          <w:tcPr>
            <w:tcW w:w="1278" w:type="dxa"/>
            <w:tcBorders>
              <w:top w:val="nil"/>
              <w:left w:val="nil"/>
              <w:bottom w:val="nil"/>
              <w:right w:val="nil"/>
            </w:tcBorders>
            <w:shd w:val="clear" w:color="auto" w:fill="auto"/>
            <w:noWrap/>
            <w:hideMark/>
          </w:tcPr>
          <w:p w14:paraId="11B5CCD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w:t>
            </w:r>
          </w:p>
        </w:tc>
        <w:tc>
          <w:tcPr>
            <w:tcW w:w="1260" w:type="dxa"/>
            <w:tcBorders>
              <w:top w:val="nil"/>
              <w:left w:val="nil"/>
              <w:bottom w:val="nil"/>
              <w:right w:val="nil"/>
            </w:tcBorders>
            <w:shd w:val="clear" w:color="auto" w:fill="auto"/>
            <w:noWrap/>
            <w:hideMark/>
          </w:tcPr>
          <w:p w14:paraId="067F2D3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w:t>
            </w:r>
          </w:p>
        </w:tc>
        <w:tc>
          <w:tcPr>
            <w:tcW w:w="1350" w:type="dxa"/>
            <w:tcBorders>
              <w:top w:val="nil"/>
              <w:left w:val="nil"/>
              <w:bottom w:val="nil"/>
              <w:right w:val="nil"/>
            </w:tcBorders>
            <w:shd w:val="clear" w:color="auto" w:fill="auto"/>
            <w:noWrap/>
            <w:hideMark/>
          </w:tcPr>
          <w:p w14:paraId="57F769A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1.15</w:t>
            </w:r>
          </w:p>
        </w:tc>
        <w:tc>
          <w:tcPr>
            <w:tcW w:w="1530" w:type="dxa"/>
            <w:tcBorders>
              <w:top w:val="nil"/>
              <w:left w:val="nil"/>
              <w:bottom w:val="nil"/>
              <w:right w:val="nil"/>
            </w:tcBorders>
            <w:shd w:val="clear" w:color="auto" w:fill="auto"/>
            <w:noWrap/>
            <w:hideMark/>
          </w:tcPr>
          <w:p w14:paraId="499D2C7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1.68</w:t>
            </w:r>
          </w:p>
        </w:tc>
        <w:tc>
          <w:tcPr>
            <w:tcW w:w="1170" w:type="dxa"/>
            <w:tcBorders>
              <w:top w:val="nil"/>
              <w:left w:val="nil"/>
              <w:bottom w:val="nil"/>
              <w:right w:val="nil"/>
            </w:tcBorders>
            <w:shd w:val="clear" w:color="auto" w:fill="auto"/>
            <w:noWrap/>
            <w:hideMark/>
          </w:tcPr>
          <w:p w14:paraId="2DBFDAA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3.56</w:t>
            </w:r>
          </w:p>
        </w:tc>
      </w:tr>
      <w:tr w:rsidR="000B4320" w:rsidRPr="008B5E73" w14:paraId="08352CC6" w14:textId="77777777" w:rsidTr="004C26C8">
        <w:trPr>
          <w:trHeight w:val="225"/>
        </w:trPr>
        <w:tc>
          <w:tcPr>
            <w:tcW w:w="3507" w:type="dxa"/>
            <w:tcBorders>
              <w:top w:val="nil"/>
              <w:left w:val="nil"/>
              <w:bottom w:val="nil"/>
              <w:right w:val="nil"/>
            </w:tcBorders>
            <w:shd w:val="clear" w:color="auto" w:fill="auto"/>
            <w:noWrap/>
            <w:vAlign w:val="bottom"/>
            <w:hideMark/>
          </w:tcPr>
          <w:p w14:paraId="47B4D094"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Selenium</w:t>
            </w:r>
          </w:p>
        </w:tc>
        <w:tc>
          <w:tcPr>
            <w:tcW w:w="1278" w:type="dxa"/>
            <w:tcBorders>
              <w:top w:val="nil"/>
              <w:left w:val="nil"/>
              <w:bottom w:val="nil"/>
              <w:right w:val="nil"/>
            </w:tcBorders>
            <w:shd w:val="clear" w:color="auto" w:fill="auto"/>
            <w:noWrap/>
            <w:hideMark/>
          </w:tcPr>
          <w:p w14:paraId="7EB293B4"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20</w:t>
            </w:r>
          </w:p>
        </w:tc>
        <w:tc>
          <w:tcPr>
            <w:tcW w:w="1260" w:type="dxa"/>
            <w:tcBorders>
              <w:top w:val="nil"/>
              <w:left w:val="nil"/>
              <w:bottom w:val="nil"/>
              <w:right w:val="nil"/>
            </w:tcBorders>
            <w:shd w:val="clear" w:color="auto" w:fill="auto"/>
            <w:noWrap/>
            <w:hideMark/>
          </w:tcPr>
          <w:p w14:paraId="23D96DB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20</w:t>
            </w:r>
          </w:p>
        </w:tc>
        <w:tc>
          <w:tcPr>
            <w:tcW w:w="1350" w:type="dxa"/>
            <w:tcBorders>
              <w:top w:val="nil"/>
              <w:left w:val="nil"/>
              <w:bottom w:val="nil"/>
              <w:right w:val="nil"/>
            </w:tcBorders>
            <w:shd w:val="clear" w:color="auto" w:fill="auto"/>
            <w:noWrap/>
            <w:hideMark/>
          </w:tcPr>
          <w:p w14:paraId="6752826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11.5</w:t>
            </w:r>
          </w:p>
        </w:tc>
        <w:tc>
          <w:tcPr>
            <w:tcW w:w="1530" w:type="dxa"/>
            <w:tcBorders>
              <w:top w:val="nil"/>
              <w:left w:val="nil"/>
              <w:bottom w:val="nil"/>
              <w:right w:val="nil"/>
            </w:tcBorders>
            <w:shd w:val="clear" w:color="auto" w:fill="auto"/>
            <w:noWrap/>
            <w:hideMark/>
          </w:tcPr>
          <w:p w14:paraId="6361BED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16.8</w:t>
            </w:r>
          </w:p>
        </w:tc>
        <w:tc>
          <w:tcPr>
            <w:tcW w:w="1170" w:type="dxa"/>
            <w:tcBorders>
              <w:top w:val="nil"/>
              <w:left w:val="nil"/>
              <w:bottom w:val="nil"/>
              <w:right w:val="nil"/>
            </w:tcBorders>
            <w:shd w:val="clear" w:color="auto" w:fill="auto"/>
            <w:noWrap/>
            <w:hideMark/>
          </w:tcPr>
          <w:p w14:paraId="37E285D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35.6</w:t>
            </w:r>
          </w:p>
        </w:tc>
      </w:tr>
      <w:tr w:rsidR="000B4320" w:rsidRPr="008B5E73" w14:paraId="4AD64897" w14:textId="77777777" w:rsidTr="00C24384">
        <w:trPr>
          <w:trHeight w:val="225"/>
        </w:trPr>
        <w:tc>
          <w:tcPr>
            <w:tcW w:w="3507" w:type="dxa"/>
            <w:tcBorders>
              <w:top w:val="nil"/>
              <w:left w:val="nil"/>
              <w:right w:val="nil"/>
            </w:tcBorders>
            <w:shd w:val="clear" w:color="auto" w:fill="auto"/>
            <w:noWrap/>
            <w:vAlign w:val="bottom"/>
            <w:hideMark/>
          </w:tcPr>
          <w:p w14:paraId="7B036D16"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Silver (free ion)</w:t>
            </w:r>
          </w:p>
        </w:tc>
        <w:tc>
          <w:tcPr>
            <w:tcW w:w="1278" w:type="dxa"/>
            <w:tcBorders>
              <w:top w:val="nil"/>
              <w:left w:val="nil"/>
              <w:right w:val="nil"/>
            </w:tcBorders>
            <w:shd w:val="clear" w:color="auto" w:fill="auto"/>
            <w:noWrap/>
            <w:hideMark/>
          </w:tcPr>
          <w:p w14:paraId="4D7CD7EF"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0.8</w:t>
            </w:r>
          </w:p>
        </w:tc>
        <w:tc>
          <w:tcPr>
            <w:tcW w:w="1260" w:type="dxa"/>
            <w:tcBorders>
              <w:top w:val="nil"/>
              <w:left w:val="nil"/>
              <w:right w:val="nil"/>
            </w:tcBorders>
            <w:shd w:val="clear" w:color="auto" w:fill="auto"/>
            <w:noWrap/>
            <w:hideMark/>
          </w:tcPr>
          <w:p w14:paraId="4974B7E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5.96</w:t>
            </w:r>
          </w:p>
        </w:tc>
        <w:tc>
          <w:tcPr>
            <w:tcW w:w="1350" w:type="dxa"/>
            <w:tcBorders>
              <w:top w:val="nil"/>
              <w:left w:val="nil"/>
              <w:right w:val="nil"/>
            </w:tcBorders>
            <w:shd w:val="clear" w:color="auto" w:fill="auto"/>
            <w:noWrap/>
            <w:hideMark/>
          </w:tcPr>
          <w:p w14:paraId="1DBEF43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3.42</w:t>
            </w:r>
          </w:p>
        </w:tc>
        <w:tc>
          <w:tcPr>
            <w:tcW w:w="1530" w:type="dxa"/>
            <w:tcBorders>
              <w:top w:val="nil"/>
              <w:left w:val="nil"/>
              <w:right w:val="nil"/>
            </w:tcBorders>
            <w:shd w:val="clear" w:color="auto" w:fill="auto"/>
            <w:noWrap/>
            <w:hideMark/>
          </w:tcPr>
          <w:p w14:paraId="41AC2578"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5.02</w:t>
            </w:r>
          </w:p>
        </w:tc>
        <w:tc>
          <w:tcPr>
            <w:tcW w:w="1170" w:type="dxa"/>
            <w:tcBorders>
              <w:top w:val="nil"/>
              <w:left w:val="nil"/>
              <w:right w:val="nil"/>
            </w:tcBorders>
            <w:shd w:val="clear" w:color="auto" w:fill="auto"/>
            <w:noWrap/>
            <w:hideMark/>
          </w:tcPr>
          <w:p w14:paraId="0426429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10.6</w:t>
            </w:r>
          </w:p>
        </w:tc>
      </w:tr>
      <w:tr w:rsidR="000B4320" w:rsidRPr="008B5E73" w14:paraId="68A5B048" w14:textId="77777777" w:rsidTr="00C24384">
        <w:trPr>
          <w:trHeight w:val="225"/>
        </w:trPr>
        <w:tc>
          <w:tcPr>
            <w:tcW w:w="3507" w:type="dxa"/>
            <w:tcBorders>
              <w:top w:val="nil"/>
              <w:left w:val="nil"/>
              <w:right w:val="nil"/>
            </w:tcBorders>
            <w:shd w:val="clear" w:color="auto" w:fill="auto"/>
            <w:noWrap/>
            <w:vAlign w:val="bottom"/>
            <w:hideMark/>
          </w:tcPr>
          <w:p w14:paraId="19ABB49B"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Toxaphene</w:t>
            </w:r>
          </w:p>
        </w:tc>
        <w:tc>
          <w:tcPr>
            <w:tcW w:w="1278" w:type="dxa"/>
            <w:tcBorders>
              <w:top w:val="nil"/>
              <w:left w:val="nil"/>
              <w:right w:val="nil"/>
            </w:tcBorders>
            <w:shd w:val="clear" w:color="auto" w:fill="auto"/>
            <w:noWrap/>
            <w:hideMark/>
          </w:tcPr>
          <w:p w14:paraId="6B3C596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0.78</w:t>
            </w:r>
          </w:p>
        </w:tc>
        <w:tc>
          <w:tcPr>
            <w:tcW w:w="1260" w:type="dxa"/>
            <w:tcBorders>
              <w:top w:val="nil"/>
              <w:left w:val="nil"/>
              <w:right w:val="nil"/>
            </w:tcBorders>
            <w:shd w:val="clear" w:color="auto" w:fill="auto"/>
            <w:noWrap/>
            <w:hideMark/>
          </w:tcPr>
          <w:p w14:paraId="053F908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0.78</w:t>
            </w:r>
          </w:p>
        </w:tc>
        <w:tc>
          <w:tcPr>
            <w:tcW w:w="1350" w:type="dxa"/>
            <w:tcBorders>
              <w:top w:val="nil"/>
              <w:left w:val="nil"/>
              <w:right w:val="nil"/>
            </w:tcBorders>
            <w:shd w:val="clear" w:color="auto" w:fill="auto"/>
            <w:noWrap/>
            <w:hideMark/>
          </w:tcPr>
          <w:p w14:paraId="7297598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0.447</w:t>
            </w:r>
          </w:p>
        </w:tc>
        <w:tc>
          <w:tcPr>
            <w:tcW w:w="1530" w:type="dxa"/>
            <w:tcBorders>
              <w:top w:val="nil"/>
              <w:left w:val="nil"/>
              <w:right w:val="nil"/>
            </w:tcBorders>
            <w:shd w:val="clear" w:color="auto" w:fill="auto"/>
            <w:noWrap/>
            <w:hideMark/>
          </w:tcPr>
          <w:p w14:paraId="3352D13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0.657</w:t>
            </w:r>
          </w:p>
        </w:tc>
        <w:tc>
          <w:tcPr>
            <w:tcW w:w="1170" w:type="dxa"/>
            <w:tcBorders>
              <w:top w:val="nil"/>
              <w:left w:val="nil"/>
              <w:right w:val="nil"/>
            </w:tcBorders>
            <w:shd w:val="clear" w:color="auto" w:fill="auto"/>
            <w:noWrap/>
            <w:hideMark/>
          </w:tcPr>
          <w:p w14:paraId="0B30C29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1.38</w:t>
            </w:r>
          </w:p>
        </w:tc>
      </w:tr>
      <w:tr w:rsidR="000B4320" w:rsidRPr="008B5E73" w14:paraId="4E287737" w14:textId="77777777" w:rsidTr="00C24384">
        <w:trPr>
          <w:trHeight w:val="225"/>
        </w:trPr>
        <w:tc>
          <w:tcPr>
            <w:tcW w:w="3507" w:type="dxa"/>
            <w:tcBorders>
              <w:left w:val="nil"/>
              <w:bottom w:val="nil"/>
              <w:right w:val="nil"/>
            </w:tcBorders>
            <w:shd w:val="clear" w:color="auto" w:fill="auto"/>
            <w:noWrap/>
            <w:vAlign w:val="bottom"/>
            <w:hideMark/>
          </w:tcPr>
          <w:p w14:paraId="3768B869"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Tributyltin (TBT)</w:t>
            </w:r>
          </w:p>
        </w:tc>
        <w:tc>
          <w:tcPr>
            <w:tcW w:w="1278" w:type="dxa"/>
            <w:tcBorders>
              <w:left w:val="nil"/>
              <w:bottom w:val="nil"/>
              <w:right w:val="nil"/>
            </w:tcBorders>
            <w:shd w:val="clear" w:color="auto" w:fill="auto"/>
            <w:noWrap/>
            <w:hideMark/>
          </w:tcPr>
          <w:p w14:paraId="47777075"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0.13</w:t>
            </w:r>
          </w:p>
        </w:tc>
        <w:tc>
          <w:tcPr>
            <w:tcW w:w="1260" w:type="dxa"/>
            <w:tcBorders>
              <w:left w:val="nil"/>
              <w:bottom w:val="nil"/>
              <w:right w:val="nil"/>
            </w:tcBorders>
            <w:shd w:val="clear" w:color="auto" w:fill="auto"/>
            <w:noWrap/>
            <w:hideMark/>
          </w:tcPr>
          <w:p w14:paraId="4C2209F3"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0.13</w:t>
            </w:r>
          </w:p>
        </w:tc>
        <w:tc>
          <w:tcPr>
            <w:tcW w:w="1350" w:type="dxa"/>
            <w:tcBorders>
              <w:left w:val="nil"/>
              <w:bottom w:val="nil"/>
              <w:right w:val="nil"/>
            </w:tcBorders>
            <w:shd w:val="clear" w:color="auto" w:fill="auto"/>
            <w:noWrap/>
            <w:hideMark/>
          </w:tcPr>
          <w:p w14:paraId="50E49A2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0.0745</w:t>
            </w:r>
          </w:p>
        </w:tc>
        <w:tc>
          <w:tcPr>
            <w:tcW w:w="1530" w:type="dxa"/>
            <w:tcBorders>
              <w:left w:val="nil"/>
              <w:bottom w:val="nil"/>
              <w:right w:val="nil"/>
            </w:tcBorders>
            <w:shd w:val="clear" w:color="auto" w:fill="auto"/>
            <w:noWrap/>
            <w:hideMark/>
          </w:tcPr>
          <w:p w14:paraId="6CF99836"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0.109</w:t>
            </w:r>
          </w:p>
        </w:tc>
        <w:tc>
          <w:tcPr>
            <w:tcW w:w="1170" w:type="dxa"/>
            <w:tcBorders>
              <w:left w:val="nil"/>
              <w:bottom w:val="nil"/>
              <w:right w:val="nil"/>
            </w:tcBorders>
            <w:shd w:val="clear" w:color="auto" w:fill="auto"/>
            <w:noWrap/>
            <w:hideMark/>
          </w:tcPr>
          <w:p w14:paraId="3E51409C"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0.231</w:t>
            </w:r>
          </w:p>
        </w:tc>
      </w:tr>
      <w:tr w:rsidR="000B4320" w:rsidRPr="008B5E73" w14:paraId="51227598" w14:textId="77777777" w:rsidTr="004C26C8">
        <w:trPr>
          <w:trHeight w:val="225"/>
        </w:trPr>
        <w:tc>
          <w:tcPr>
            <w:tcW w:w="3507" w:type="dxa"/>
            <w:tcBorders>
              <w:top w:val="nil"/>
              <w:left w:val="nil"/>
              <w:bottom w:val="nil"/>
              <w:right w:val="nil"/>
            </w:tcBorders>
            <w:shd w:val="clear" w:color="auto" w:fill="auto"/>
            <w:noWrap/>
            <w:vAlign w:val="bottom"/>
            <w:hideMark/>
          </w:tcPr>
          <w:p w14:paraId="01724AF5"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2,4,5 Trichlorophenol</w:t>
            </w:r>
          </w:p>
        </w:tc>
        <w:tc>
          <w:tcPr>
            <w:tcW w:w="1278" w:type="dxa"/>
            <w:tcBorders>
              <w:top w:val="nil"/>
              <w:left w:val="nil"/>
              <w:bottom w:val="nil"/>
              <w:right w:val="nil"/>
            </w:tcBorders>
            <w:shd w:val="clear" w:color="auto" w:fill="auto"/>
            <w:noWrap/>
            <w:hideMark/>
          </w:tcPr>
          <w:p w14:paraId="18B2418B"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136</w:t>
            </w:r>
          </w:p>
        </w:tc>
        <w:tc>
          <w:tcPr>
            <w:tcW w:w="1260" w:type="dxa"/>
            <w:tcBorders>
              <w:top w:val="nil"/>
              <w:left w:val="nil"/>
              <w:bottom w:val="nil"/>
              <w:right w:val="nil"/>
            </w:tcBorders>
            <w:shd w:val="clear" w:color="auto" w:fill="auto"/>
            <w:noWrap/>
            <w:hideMark/>
          </w:tcPr>
          <w:p w14:paraId="09892F3E"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136</w:t>
            </w:r>
          </w:p>
        </w:tc>
        <w:tc>
          <w:tcPr>
            <w:tcW w:w="1350" w:type="dxa"/>
            <w:tcBorders>
              <w:top w:val="nil"/>
              <w:left w:val="nil"/>
              <w:bottom w:val="nil"/>
              <w:right w:val="nil"/>
            </w:tcBorders>
            <w:shd w:val="clear" w:color="auto" w:fill="auto"/>
            <w:noWrap/>
            <w:hideMark/>
          </w:tcPr>
          <w:p w14:paraId="6EE60FE9"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77.9</w:t>
            </w:r>
          </w:p>
        </w:tc>
        <w:tc>
          <w:tcPr>
            <w:tcW w:w="1530" w:type="dxa"/>
            <w:tcBorders>
              <w:top w:val="nil"/>
              <w:left w:val="nil"/>
              <w:bottom w:val="nil"/>
              <w:right w:val="nil"/>
            </w:tcBorders>
            <w:shd w:val="clear" w:color="auto" w:fill="auto"/>
            <w:noWrap/>
            <w:hideMark/>
          </w:tcPr>
          <w:p w14:paraId="0AFD508D"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114</w:t>
            </w:r>
          </w:p>
        </w:tc>
        <w:tc>
          <w:tcPr>
            <w:tcW w:w="1170" w:type="dxa"/>
            <w:tcBorders>
              <w:top w:val="nil"/>
              <w:left w:val="nil"/>
              <w:bottom w:val="nil"/>
              <w:right w:val="nil"/>
            </w:tcBorders>
            <w:shd w:val="clear" w:color="auto" w:fill="auto"/>
            <w:noWrap/>
            <w:hideMark/>
          </w:tcPr>
          <w:p w14:paraId="3307E67F"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242</w:t>
            </w:r>
          </w:p>
        </w:tc>
      </w:tr>
      <w:tr w:rsidR="000B4320" w:rsidRPr="008B5E73" w14:paraId="26E92C26" w14:textId="77777777" w:rsidTr="004C26C8">
        <w:trPr>
          <w:trHeight w:val="225"/>
        </w:trPr>
        <w:tc>
          <w:tcPr>
            <w:tcW w:w="3507" w:type="dxa"/>
            <w:tcBorders>
              <w:top w:val="nil"/>
              <w:left w:val="nil"/>
              <w:bottom w:val="single" w:sz="4" w:space="0" w:color="auto"/>
              <w:right w:val="nil"/>
            </w:tcBorders>
            <w:shd w:val="clear" w:color="auto" w:fill="auto"/>
            <w:noWrap/>
            <w:vAlign w:val="bottom"/>
            <w:hideMark/>
          </w:tcPr>
          <w:p w14:paraId="320631CB" w14:textId="77777777" w:rsidR="000B4320" w:rsidRPr="004830B5" w:rsidRDefault="000B4320" w:rsidP="002B536C">
            <w:pPr>
              <w:rPr>
                <w:rFonts w:ascii="Lucida Bright" w:eastAsia="Times New Roman" w:hAnsi="Lucida Bright" w:cs="Calibri"/>
                <w:sz w:val="20"/>
                <w:szCs w:val="20"/>
                <w:lang w:eastAsia="en-US"/>
              </w:rPr>
            </w:pPr>
            <w:r w:rsidRPr="004830B5">
              <w:rPr>
                <w:rFonts w:ascii="Lucida Bright" w:eastAsia="Times New Roman" w:hAnsi="Lucida Bright" w:cs="Calibri"/>
                <w:sz w:val="20"/>
                <w:szCs w:val="20"/>
                <w:lang w:eastAsia="en-US"/>
              </w:rPr>
              <w:t>Zinc</w:t>
            </w:r>
          </w:p>
        </w:tc>
        <w:tc>
          <w:tcPr>
            <w:tcW w:w="1278" w:type="dxa"/>
            <w:tcBorders>
              <w:top w:val="nil"/>
              <w:left w:val="nil"/>
              <w:bottom w:val="single" w:sz="4" w:space="0" w:color="auto"/>
              <w:right w:val="nil"/>
            </w:tcBorders>
            <w:shd w:val="clear" w:color="auto" w:fill="auto"/>
            <w:noWrap/>
            <w:hideMark/>
          </w:tcPr>
          <w:p w14:paraId="32B10FF7"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177.2727</w:t>
            </w:r>
          </w:p>
        </w:tc>
        <w:tc>
          <w:tcPr>
            <w:tcW w:w="1260" w:type="dxa"/>
            <w:tcBorders>
              <w:top w:val="nil"/>
              <w:left w:val="nil"/>
              <w:bottom w:val="single" w:sz="4" w:space="0" w:color="auto"/>
              <w:right w:val="nil"/>
            </w:tcBorders>
            <w:shd w:val="clear" w:color="auto" w:fill="auto"/>
            <w:noWrap/>
            <w:hideMark/>
          </w:tcPr>
          <w:p w14:paraId="4DBE3AB1"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452</w:t>
            </w:r>
          </w:p>
        </w:tc>
        <w:tc>
          <w:tcPr>
            <w:tcW w:w="1350" w:type="dxa"/>
            <w:tcBorders>
              <w:top w:val="nil"/>
              <w:left w:val="nil"/>
              <w:bottom w:val="single" w:sz="4" w:space="0" w:color="auto"/>
              <w:right w:val="nil"/>
            </w:tcBorders>
            <w:shd w:val="clear" w:color="auto" w:fill="auto"/>
            <w:noWrap/>
            <w:hideMark/>
          </w:tcPr>
          <w:p w14:paraId="15DE687A"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259</w:t>
            </w:r>
          </w:p>
        </w:tc>
        <w:tc>
          <w:tcPr>
            <w:tcW w:w="1530" w:type="dxa"/>
            <w:tcBorders>
              <w:top w:val="nil"/>
              <w:left w:val="nil"/>
              <w:bottom w:val="single" w:sz="4" w:space="0" w:color="auto"/>
              <w:right w:val="nil"/>
            </w:tcBorders>
            <w:shd w:val="clear" w:color="auto" w:fill="auto"/>
            <w:noWrap/>
            <w:hideMark/>
          </w:tcPr>
          <w:p w14:paraId="105AD170"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310</w:t>
            </w:r>
          </w:p>
        </w:tc>
        <w:tc>
          <w:tcPr>
            <w:tcW w:w="1170" w:type="dxa"/>
            <w:tcBorders>
              <w:top w:val="nil"/>
              <w:left w:val="nil"/>
              <w:bottom w:val="single" w:sz="4" w:space="0" w:color="auto"/>
              <w:right w:val="nil"/>
            </w:tcBorders>
            <w:shd w:val="clear" w:color="auto" w:fill="auto"/>
            <w:noWrap/>
            <w:hideMark/>
          </w:tcPr>
          <w:p w14:paraId="0721633F" w14:textId="77777777" w:rsidR="000B4320" w:rsidRPr="004830B5" w:rsidRDefault="000B4320" w:rsidP="002B536C">
            <w:pPr>
              <w:jc w:val="right"/>
              <w:rPr>
                <w:rFonts w:ascii="Lucida Bright" w:eastAsia="Times New Roman" w:hAnsi="Lucida Bright" w:cs="Calibri"/>
                <w:sz w:val="20"/>
                <w:szCs w:val="20"/>
                <w:lang w:eastAsia="en-US"/>
              </w:rPr>
            </w:pPr>
            <w:r w:rsidRPr="004830B5">
              <w:rPr>
                <w:rFonts w:ascii="Lucida Bright" w:hAnsi="Lucida Bright"/>
                <w:sz w:val="20"/>
                <w:szCs w:val="20"/>
              </w:rPr>
              <w:t>660</w:t>
            </w:r>
          </w:p>
        </w:tc>
      </w:tr>
    </w:tbl>
    <w:p w14:paraId="1B724858" w14:textId="77777777" w:rsidR="000B4320" w:rsidRPr="004830B5" w:rsidRDefault="000B4320" w:rsidP="00DF1A7D">
      <w:pPr>
        <w:rPr>
          <w:rFonts w:ascii="Lucida Bright" w:hAnsi="Lucida Bright"/>
          <w:sz w:val="22"/>
          <w:szCs w:val="22"/>
        </w:rPr>
      </w:pPr>
    </w:p>
    <w:sectPr w:rsidR="000B4320" w:rsidRPr="004830B5" w:rsidSect="005157B7">
      <w:headerReference w:type="default" r:id="rId14"/>
      <w:footerReference w:type="default" r:id="rId15"/>
      <w:type w:val="continuous"/>
      <w:pgSz w:w="12240" w:h="15840" w:code="1"/>
      <w:pgMar w:top="1440" w:right="1296" w:bottom="1440" w:left="1440" w:header="1296"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F583E" w14:textId="77777777" w:rsidR="00D1103C" w:rsidRDefault="00D1103C">
      <w:r>
        <w:separator/>
      </w:r>
    </w:p>
  </w:endnote>
  <w:endnote w:type="continuationSeparator" w:id="0">
    <w:p w14:paraId="23FF2265" w14:textId="77777777" w:rsidR="00D1103C" w:rsidRDefault="00D1103C">
      <w:r>
        <w:continuationSeparator/>
      </w:r>
    </w:p>
  </w:endnote>
  <w:endnote w:type="continuationNotice" w:id="1">
    <w:p w14:paraId="14A1A4D0" w14:textId="77777777" w:rsidR="00D1103C" w:rsidRDefault="00D11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8BE9" w14:textId="77777777" w:rsidR="000460B6" w:rsidRDefault="000460B6">
    <w:pPr>
      <w:pStyle w:val="Footer"/>
      <w:jc w:val="center"/>
      <w:rPr>
        <w:rStyle w:val="PageNumber"/>
      </w:rPr>
    </w:pPr>
  </w:p>
  <w:p w14:paraId="4123432F" w14:textId="77777777" w:rsidR="000460B6" w:rsidRPr="00B60AD5" w:rsidRDefault="000460B6">
    <w:pPr>
      <w:pStyle w:val="Footer"/>
      <w:jc w:val="center"/>
      <w:rPr>
        <w:sz w:val="22"/>
        <w:szCs w:val="22"/>
      </w:rPr>
    </w:pPr>
    <w:r w:rsidRPr="00B60AD5">
      <w:rPr>
        <w:rStyle w:val="PageNumber"/>
        <w:sz w:val="22"/>
        <w:szCs w:val="22"/>
      </w:rPr>
      <w:t xml:space="preserve">Page </w:t>
    </w:r>
    <w:r w:rsidRPr="00B60AD5">
      <w:rPr>
        <w:rStyle w:val="PageNumber"/>
        <w:sz w:val="22"/>
        <w:szCs w:val="22"/>
      </w:rPr>
      <w:fldChar w:fldCharType="begin"/>
    </w:r>
    <w:r w:rsidRPr="00B60AD5">
      <w:rPr>
        <w:rStyle w:val="PageNumber"/>
        <w:sz w:val="22"/>
        <w:szCs w:val="22"/>
      </w:rPr>
      <w:instrText xml:space="preserve"> PAGE </w:instrText>
    </w:r>
    <w:r w:rsidRPr="00B60AD5">
      <w:rPr>
        <w:rStyle w:val="PageNumber"/>
        <w:sz w:val="22"/>
        <w:szCs w:val="22"/>
      </w:rPr>
      <w:fldChar w:fldCharType="separate"/>
    </w:r>
    <w:r w:rsidR="00C80269">
      <w:rPr>
        <w:rStyle w:val="PageNumber"/>
        <w:noProof/>
        <w:sz w:val="22"/>
        <w:szCs w:val="22"/>
      </w:rPr>
      <w:t>17</w:t>
    </w:r>
    <w:r w:rsidRPr="00B60AD5">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99A70" w14:textId="77777777" w:rsidR="00D1103C" w:rsidRDefault="00D1103C">
      <w:r>
        <w:separator/>
      </w:r>
    </w:p>
  </w:footnote>
  <w:footnote w:type="continuationSeparator" w:id="0">
    <w:p w14:paraId="0F3929C0" w14:textId="77777777" w:rsidR="00D1103C" w:rsidRDefault="00D1103C">
      <w:r>
        <w:continuationSeparator/>
      </w:r>
    </w:p>
  </w:footnote>
  <w:footnote w:type="continuationNotice" w:id="1">
    <w:p w14:paraId="615670D1" w14:textId="77777777" w:rsidR="00D1103C" w:rsidRDefault="00D110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798A" w14:textId="77777777" w:rsidR="000460B6" w:rsidRPr="006C2CC1" w:rsidRDefault="000460B6" w:rsidP="008212B3">
    <w:pPr>
      <w:tabs>
        <w:tab w:val="center" w:pos="4320"/>
        <w:tab w:val="right" w:pos="8640"/>
      </w:tabs>
      <w:jc w:val="center"/>
      <w:rPr>
        <w:b/>
        <w:bCs/>
        <w:sz w:val="22"/>
        <w:szCs w:val="22"/>
      </w:rPr>
    </w:pPr>
    <w:r w:rsidRPr="006C2CC1">
      <w:rPr>
        <w:b/>
        <w:bCs/>
        <w:sz w:val="22"/>
        <w:szCs w:val="22"/>
      </w:rPr>
      <w:t>Fact Sheet and Executive Director’s Preliminary Decision</w:t>
    </w:r>
  </w:p>
  <w:p w14:paraId="28D96DFD" w14:textId="77777777" w:rsidR="000460B6" w:rsidRPr="008212B3" w:rsidRDefault="000460B6" w:rsidP="008212B3">
    <w:pPr>
      <w:tabs>
        <w:tab w:val="center" w:pos="4320"/>
        <w:tab w:val="right" w:pos="8640"/>
      </w:tabs>
      <w:jc w:val="center"/>
      <w:rPr>
        <w:rFonts w:ascii="Times New Roman" w:hAnsi="Times New Roman"/>
        <w:b/>
        <w:bCs/>
      </w:rPr>
    </w:pPr>
    <w:r w:rsidRPr="006C2CC1">
      <w:rPr>
        <w:b/>
        <w:bCs/>
        <w:sz w:val="22"/>
        <w:szCs w:val="22"/>
      </w:rPr>
      <w:t>TPDES General Permit No. TXG500000</w:t>
    </w:r>
  </w:p>
  <w:p w14:paraId="385D47FF" w14:textId="77777777" w:rsidR="000460B6" w:rsidRPr="008212B3" w:rsidRDefault="000460B6" w:rsidP="008212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A475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99810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82BD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E9AA8E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99497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1CB9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A9CDF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D6CE8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540F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42BD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73F6D"/>
    <w:multiLevelType w:val="hybridMultilevel"/>
    <w:tmpl w:val="2C04DD5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3D0A9B"/>
    <w:multiLevelType w:val="hybridMultilevel"/>
    <w:tmpl w:val="16A4127A"/>
    <w:lvl w:ilvl="0" w:tplc="8708D3C2">
      <w:start w:val="1"/>
      <w:numFmt w:val="decimal"/>
      <w:lvlText w:val="%1."/>
      <w:lvlJc w:val="left"/>
      <w:pPr>
        <w:ind w:left="1080" w:hanging="360"/>
      </w:pPr>
      <w:rPr>
        <w:rFonts w:ascii="Georgia" w:eastAsia="Times New Roman" w:hAnsi="Georg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66B79D3"/>
    <w:multiLevelType w:val="hybridMultilevel"/>
    <w:tmpl w:val="E55A57D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8780E50"/>
    <w:multiLevelType w:val="hybridMultilevel"/>
    <w:tmpl w:val="983CE2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09041C52"/>
    <w:multiLevelType w:val="hybridMultilevel"/>
    <w:tmpl w:val="7DAC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C15564"/>
    <w:multiLevelType w:val="hybridMultilevel"/>
    <w:tmpl w:val="0EBCBE9A"/>
    <w:lvl w:ilvl="0" w:tplc="8EB687EA">
      <w:start w:val="1"/>
      <w:numFmt w:val="upperLetter"/>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162DF9"/>
    <w:multiLevelType w:val="hybridMultilevel"/>
    <w:tmpl w:val="DB0AB494"/>
    <w:lvl w:ilvl="0" w:tplc="8708D3C2">
      <w:start w:val="1"/>
      <w:numFmt w:val="decimal"/>
      <w:lvlText w:val="%1."/>
      <w:lvlJc w:val="left"/>
      <w:pPr>
        <w:ind w:left="1440" w:hanging="360"/>
      </w:pPr>
      <w:rPr>
        <w:rFonts w:ascii="Georgia" w:eastAsia="Times New Roman" w:hAnsi="Georg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FCF2CFD"/>
    <w:multiLevelType w:val="hybridMultilevel"/>
    <w:tmpl w:val="5B846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1724C9"/>
    <w:multiLevelType w:val="hybridMultilevel"/>
    <w:tmpl w:val="16A4127A"/>
    <w:lvl w:ilvl="0" w:tplc="FFFFFFFF">
      <w:start w:val="1"/>
      <w:numFmt w:val="decimal"/>
      <w:lvlText w:val="%1."/>
      <w:lvlJc w:val="left"/>
      <w:pPr>
        <w:ind w:left="1080" w:hanging="360"/>
      </w:pPr>
      <w:rPr>
        <w:rFonts w:ascii="Georgia" w:eastAsia="Times New Roman" w:hAnsi="Georgi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146C348A"/>
    <w:multiLevelType w:val="hybridMultilevel"/>
    <w:tmpl w:val="844AAD3A"/>
    <w:lvl w:ilvl="0" w:tplc="DED66BC2">
      <w:start w:val="1"/>
      <w:numFmt w:val="upperRoman"/>
      <w:pStyle w:val="PartNumbered"/>
      <w:lvlText w:val="Part %1.  "/>
      <w:lvlJc w:val="left"/>
      <w:pPr>
        <w:ind w:left="36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14745389"/>
    <w:multiLevelType w:val="hybridMultilevel"/>
    <w:tmpl w:val="1F5216EE"/>
    <w:lvl w:ilvl="0" w:tplc="C2DCE28C">
      <w:start w:val="1"/>
      <w:numFmt w:val="lowerLetter"/>
      <w:lvlText w:val="(%1)"/>
      <w:lvlJc w:val="left"/>
      <w:pPr>
        <w:ind w:left="1843" w:hanging="360"/>
      </w:pPr>
      <w:rPr>
        <w:rFonts w:hint="default"/>
        <w:sz w:val="22"/>
        <w:szCs w:val="22"/>
      </w:r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21" w15:restartNumberingAfterBreak="0">
    <w:nsid w:val="17153862"/>
    <w:multiLevelType w:val="hybridMultilevel"/>
    <w:tmpl w:val="EAC65A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B5273E"/>
    <w:multiLevelType w:val="hybridMultilevel"/>
    <w:tmpl w:val="6894589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17E55C6D"/>
    <w:multiLevelType w:val="hybridMultilevel"/>
    <w:tmpl w:val="3D4E4160"/>
    <w:lvl w:ilvl="0" w:tplc="510C93C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9834BC"/>
    <w:multiLevelType w:val="hybridMultilevel"/>
    <w:tmpl w:val="8AAED0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F51323"/>
    <w:multiLevelType w:val="hybridMultilevel"/>
    <w:tmpl w:val="8DE4EE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AD3345A"/>
    <w:multiLevelType w:val="hybridMultilevel"/>
    <w:tmpl w:val="47783D12"/>
    <w:lvl w:ilvl="0" w:tplc="2DC446D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ED21026"/>
    <w:multiLevelType w:val="hybridMultilevel"/>
    <w:tmpl w:val="77F0A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E42F88"/>
    <w:multiLevelType w:val="hybridMultilevel"/>
    <w:tmpl w:val="7C703F94"/>
    <w:lvl w:ilvl="0" w:tplc="05C6E05C">
      <w:start w:val="1"/>
      <w:numFmt w:val="lowerRoman"/>
      <w:lvlText w:val="(%1)"/>
      <w:lvlJc w:val="left"/>
      <w:pPr>
        <w:ind w:left="1714" w:hanging="360"/>
      </w:pPr>
      <w:rPr>
        <w:rFonts w:hint="default"/>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29" w15:restartNumberingAfterBreak="0">
    <w:nsid w:val="280B71D1"/>
    <w:multiLevelType w:val="hybridMultilevel"/>
    <w:tmpl w:val="5A086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8F57273"/>
    <w:multiLevelType w:val="hybridMultilevel"/>
    <w:tmpl w:val="F06AB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A1348BF"/>
    <w:multiLevelType w:val="hybridMultilevel"/>
    <w:tmpl w:val="3294DB14"/>
    <w:lvl w:ilvl="0" w:tplc="F6EA34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E16695"/>
    <w:multiLevelType w:val="hybridMultilevel"/>
    <w:tmpl w:val="48F42688"/>
    <w:lvl w:ilvl="0" w:tplc="B49071AE">
      <w:start w:val="1"/>
      <w:numFmt w:val="upperLetter"/>
      <w:lvlText w:val="%1."/>
      <w:lvlJc w:val="left"/>
      <w:pPr>
        <w:ind w:left="720" w:hanging="360"/>
      </w:pPr>
      <w:rPr>
        <w:rFonts w:ascii="Georgia" w:hAnsi="Georgia"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B144B7"/>
    <w:multiLevelType w:val="hybridMultilevel"/>
    <w:tmpl w:val="1A28BD16"/>
    <w:lvl w:ilvl="0" w:tplc="82EC1114">
      <w:start w:val="1"/>
      <w:numFmt w:val="decimal"/>
      <w:lvlText w:val="%1."/>
      <w:lvlJc w:val="left"/>
      <w:pPr>
        <w:ind w:left="1080" w:hanging="360"/>
      </w:pPr>
      <w:rPr>
        <w:rFonts w:ascii="Georgia" w:eastAsia="Times New Roman" w:hAnsi="Georgia"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9B75BC3"/>
    <w:multiLevelType w:val="hybridMultilevel"/>
    <w:tmpl w:val="6ED8E988"/>
    <w:lvl w:ilvl="0" w:tplc="CF5EF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061560"/>
    <w:multiLevelType w:val="hybridMultilevel"/>
    <w:tmpl w:val="7DAA73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B335E65"/>
    <w:multiLevelType w:val="hybridMultilevel"/>
    <w:tmpl w:val="09126F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FF5F15"/>
    <w:multiLevelType w:val="hybridMultilevel"/>
    <w:tmpl w:val="FA4AA014"/>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38" w15:restartNumberingAfterBreak="0">
    <w:nsid w:val="409F5DE4"/>
    <w:multiLevelType w:val="hybridMultilevel"/>
    <w:tmpl w:val="7FB83C22"/>
    <w:lvl w:ilvl="0" w:tplc="3CA4E0B0">
      <w:start w:val="1"/>
      <w:numFmt w:val="decimal"/>
      <w:lvlText w:val="%1."/>
      <w:lvlJc w:val="left"/>
      <w:pPr>
        <w:ind w:left="1080" w:hanging="360"/>
      </w:pPr>
      <w:rPr>
        <w:rFonts w:ascii="Georgia" w:eastAsia="Times New Roman" w:hAnsi="Georgia" w:hint="default"/>
        <w:b w:val="0"/>
        <w:bCs w:val="0"/>
        <w:i w:val="0"/>
        <w:iCs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1040325"/>
    <w:multiLevelType w:val="hybridMultilevel"/>
    <w:tmpl w:val="DFDA6256"/>
    <w:lvl w:ilvl="0" w:tplc="29921632">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43B58BD"/>
    <w:multiLevelType w:val="hybridMultilevel"/>
    <w:tmpl w:val="12466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6C1192D"/>
    <w:multiLevelType w:val="hybridMultilevel"/>
    <w:tmpl w:val="E55A57D4"/>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2" w15:restartNumberingAfterBreak="0">
    <w:nsid w:val="47194315"/>
    <w:multiLevelType w:val="hybridMultilevel"/>
    <w:tmpl w:val="81CA8C74"/>
    <w:lvl w:ilvl="0" w:tplc="510C93C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983EF9"/>
    <w:multiLevelType w:val="hybridMultilevel"/>
    <w:tmpl w:val="16A4127A"/>
    <w:lvl w:ilvl="0" w:tplc="FFFFFFFF">
      <w:start w:val="1"/>
      <w:numFmt w:val="decimal"/>
      <w:lvlText w:val="%1."/>
      <w:lvlJc w:val="left"/>
      <w:pPr>
        <w:ind w:left="1080" w:hanging="360"/>
      </w:pPr>
      <w:rPr>
        <w:rFonts w:ascii="Georgia" w:eastAsia="Times New Roman" w:hAnsi="Georgi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4B2B70C1"/>
    <w:multiLevelType w:val="hybridMultilevel"/>
    <w:tmpl w:val="FD72B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19F7727"/>
    <w:multiLevelType w:val="hybridMultilevel"/>
    <w:tmpl w:val="BCB29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D66F30"/>
    <w:multiLevelType w:val="hybridMultilevel"/>
    <w:tmpl w:val="9D869382"/>
    <w:lvl w:ilvl="0" w:tplc="C2DCE28C">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EE6D0B"/>
    <w:multiLevelType w:val="hybridMultilevel"/>
    <w:tmpl w:val="2A3C96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360A4A"/>
    <w:multiLevelType w:val="hybridMultilevel"/>
    <w:tmpl w:val="FDB25D1A"/>
    <w:lvl w:ilvl="0" w:tplc="C2DCE28C">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D222880"/>
    <w:multiLevelType w:val="hybridMultilevel"/>
    <w:tmpl w:val="F800A10C"/>
    <w:lvl w:ilvl="0" w:tplc="0409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624663DF"/>
    <w:multiLevelType w:val="hybridMultilevel"/>
    <w:tmpl w:val="EAC65A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6F8784D"/>
    <w:multiLevelType w:val="hybridMultilevel"/>
    <w:tmpl w:val="16A4127A"/>
    <w:lvl w:ilvl="0" w:tplc="FFFFFFFF">
      <w:start w:val="1"/>
      <w:numFmt w:val="decimal"/>
      <w:lvlText w:val="%1."/>
      <w:lvlJc w:val="left"/>
      <w:pPr>
        <w:ind w:left="1080" w:hanging="360"/>
      </w:pPr>
      <w:rPr>
        <w:rFonts w:ascii="Georgia" w:eastAsia="Times New Roman" w:hAnsi="Georgi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67C65E81"/>
    <w:multiLevelType w:val="hybridMultilevel"/>
    <w:tmpl w:val="D4F40C5C"/>
    <w:lvl w:ilvl="0" w:tplc="627CB75A">
      <w:start w:val="1"/>
      <w:numFmt w:val="decimal"/>
      <w:lvlText w:val="%1."/>
      <w:lvlJc w:val="left"/>
      <w:pPr>
        <w:ind w:left="1080" w:hanging="360"/>
      </w:pPr>
      <w:rPr>
        <w:rFonts w:ascii="Georgia" w:eastAsia="Times New Roman" w:hAnsi="Georgia"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9BD3B58"/>
    <w:multiLevelType w:val="hybridMultilevel"/>
    <w:tmpl w:val="D4F40C5C"/>
    <w:lvl w:ilvl="0" w:tplc="627CB75A">
      <w:start w:val="1"/>
      <w:numFmt w:val="decimal"/>
      <w:lvlText w:val="%1."/>
      <w:lvlJc w:val="left"/>
      <w:pPr>
        <w:ind w:left="1080" w:hanging="360"/>
      </w:pPr>
      <w:rPr>
        <w:rFonts w:ascii="Georgia" w:eastAsia="Times New Roman" w:hAnsi="Georg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24F1942"/>
    <w:multiLevelType w:val="hybridMultilevel"/>
    <w:tmpl w:val="73284A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E5170F"/>
    <w:multiLevelType w:val="hybridMultilevel"/>
    <w:tmpl w:val="16A4127A"/>
    <w:lvl w:ilvl="0" w:tplc="FFFFFFFF">
      <w:start w:val="1"/>
      <w:numFmt w:val="decimal"/>
      <w:lvlText w:val="%1."/>
      <w:lvlJc w:val="left"/>
      <w:pPr>
        <w:ind w:left="1080" w:hanging="360"/>
      </w:pPr>
      <w:rPr>
        <w:rFonts w:ascii="Georgia" w:eastAsia="Times New Roman" w:hAnsi="Georgi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78935EEA"/>
    <w:multiLevelType w:val="hybridMultilevel"/>
    <w:tmpl w:val="860CE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9C556E6"/>
    <w:multiLevelType w:val="hybridMultilevel"/>
    <w:tmpl w:val="6F4885A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7AC12355"/>
    <w:multiLevelType w:val="hybridMultilevel"/>
    <w:tmpl w:val="6D6AFC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924393">
    <w:abstractNumId w:val="9"/>
  </w:num>
  <w:num w:numId="2" w16cid:durableId="546261594">
    <w:abstractNumId w:val="8"/>
  </w:num>
  <w:num w:numId="3" w16cid:durableId="1625037097">
    <w:abstractNumId w:val="21"/>
  </w:num>
  <w:num w:numId="4" w16cid:durableId="1984769494">
    <w:abstractNumId w:val="31"/>
  </w:num>
  <w:num w:numId="5" w16cid:durableId="984504468">
    <w:abstractNumId w:val="54"/>
  </w:num>
  <w:num w:numId="6" w16cid:durableId="1655599948">
    <w:abstractNumId w:val="32"/>
  </w:num>
  <w:num w:numId="7" w16cid:durableId="716199985">
    <w:abstractNumId w:val="24"/>
  </w:num>
  <w:num w:numId="8" w16cid:durableId="2098017056">
    <w:abstractNumId w:val="36"/>
  </w:num>
  <w:num w:numId="9" w16cid:durableId="1412703327">
    <w:abstractNumId w:val="58"/>
  </w:num>
  <w:num w:numId="10" w16cid:durableId="2074621884">
    <w:abstractNumId w:val="38"/>
  </w:num>
  <w:num w:numId="11" w16cid:durableId="1406562294">
    <w:abstractNumId w:val="16"/>
  </w:num>
  <w:num w:numId="12" w16cid:durableId="346176645">
    <w:abstractNumId w:val="11"/>
  </w:num>
  <w:num w:numId="13" w16cid:durableId="1981298233">
    <w:abstractNumId w:val="53"/>
  </w:num>
  <w:num w:numId="14" w16cid:durableId="1891304170">
    <w:abstractNumId w:val="35"/>
  </w:num>
  <w:num w:numId="15" w16cid:durableId="853374161">
    <w:abstractNumId w:val="10"/>
  </w:num>
  <w:num w:numId="16" w16cid:durableId="931279562">
    <w:abstractNumId w:val="7"/>
  </w:num>
  <w:num w:numId="17" w16cid:durableId="1250694939">
    <w:abstractNumId w:val="6"/>
  </w:num>
  <w:num w:numId="18" w16cid:durableId="1205219122">
    <w:abstractNumId w:val="5"/>
  </w:num>
  <w:num w:numId="19" w16cid:durableId="617950697">
    <w:abstractNumId w:val="4"/>
  </w:num>
  <w:num w:numId="20" w16cid:durableId="329455858">
    <w:abstractNumId w:val="3"/>
  </w:num>
  <w:num w:numId="21" w16cid:durableId="213587180">
    <w:abstractNumId w:val="2"/>
  </w:num>
  <w:num w:numId="22" w16cid:durableId="527373782">
    <w:abstractNumId w:val="1"/>
  </w:num>
  <w:num w:numId="23" w16cid:durableId="1146043429">
    <w:abstractNumId w:val="0"/>
  </w:num>
  <w:num w:numId="24" w16cid:durableId="1859918">
    <w:abstractNumId w:val="27"/>
  </w:num>
  <w:num w:numId="25" w16cid:durableId="919214914">
    <w:abstractNumId w:val="50"/>
  </w:num>
  <w:num w:numId="26" w16cid:durableId="438186411">
    <w:abstractNumId w:val="47"/>
  </w:num>
  <w:num w:numId="27" w16cid:durableId="230118566">
    <w:abstractNumId w:val="45"/>
  </w:num>
  <w:num w:numId="28" w16cid:durableId="1236548357">
    <w:abstractNumId w:val="17"/>
  </w:num>
  <w:num w:numId="29" w16cid:durableId="1868912422">
    <w:abstractNumId w:val="15"/>
  </w:num>
  <w:num w:numId="30" w16cid:durableId="1507094661">
    <w:abstractNumId w:val="26"/>
  </w:num>
  <w:num w:numId="31" w16cid:durableId="957108030">
    <w:abstractNumId w:val="33"/>
  </w:num>
  <w:num w:numId="32" w16cid:durableId="1178230617">
    <w:abstractNumId w:val="14"/>
  </w:num>
  <w:num w:numId="33" w16cid:durableId="1737170146">
    <w:abstractNumId w:val="13"/>
  </w:num>
  <w:num w:numId="34" w16cid:durableId="1882860485">
    <w:abstractNumId w:val="37"/>
  </w:num>
  <w:num w:numId="35" w16cid:durableId="1850752846">
    <w:abstractNumId w:val="20"/>
  </w:num>
  <w:num w:numId="36" w16cid:durableId="550726607">
    <w:abstractNumId w:val="23"/>
  </w:num>
  <w:num w:numId="37" w16cid:durableId="935401126">
    <w:abstractNumId w:val="46"/>
  </w:num>
  <w:num w:numId="38" w16cid:durableId="1137797576">
    <w:abstractNumId w:val="28"/>
  </w:num>
  <w:num w:numId="39" w16cid:durableId="2037921561">
    <w:abstractNumId w:val="34"/>
  </w:num>
  <w:num w:numId="40" w16cid:durableId="314188734">
    <w:abstractNumId w:val="42"/>
  </w:num>
  <w:num w:numId="41" w16cid:durableId="2100368875">
    <w:abstractNumId w:val="48"/>
  </w:num>
  <w:num w:numId="42" w16cid:durableId="1798252630">
    <w:abstractNumId w:val="22"/>
  </w:num>
  <w:num w:numId="43" w16cid:durableId="526990184">
    <w:abstractNumId w:val="57"/>
  </w:num>
  <w:num w:numId="44" w16cid:durableId="1540241223">
    <w:abstractNumId w:val="39"/>
  </w:num>
  <w:num w:numId="45" w16cid:durableId="813988242">
    <w:abstractNumId w:val="52"/>
  </w:num>
  <w:num w:numId="46" w16cid:durableId="2021544547">
    <w:abstractNumId w:val="56"/>
  </w:num>
  <w:num w:numId="47" w16cid:durableId="802038299">
    <w:abstractNumId w:val="30"/>
  </w:num>
  <w:num w:numId="48" w16cid:durableId="1480031861">
    <w:abstractNumId w:val="40"/>
  </w:num>
  <w:num w:numId="49" w16cid:durableId="461193447">
    <w:abstractNumId w:val="19"/>
  </w:num>
  <w:num w:numId="50" w16cid:durableId="232785399">
    <w:abstractNumId w:val="43"/>
  </w:num>
  <w:num w:numId="51" w16cid:durableId="1795058177">
    <w:abstractNumId w:val="49"/>
  </w:num>
  <w:num w:numId="52" w16cid:durableId="1095900102">
    <w:abstractNumId w:val="55"/>
  </w:num>
  <w:num w:numId="53" w16cid:durableId="2082366605">
    <w:abstractNumId w:val="18"/>
  </w:num>
  <w:num w:numId="54" w16cid:durableId="1860386515">
    <w:abstractNumId w:val="51"/>
  </w:num>
  <w:num w:numId="55" w16cid:durableId="2075662221">
    <w:abstractNumId w:val="29"/>
  </w:num>
  <w:num w:numId="56" w16cid:durableId="1564365597">
    <w:abstractNumId w:val="44"/>
  </w:num>
  <w:num w:numId="57" w16cid:durableId="1058628841">
    <w:abstractNumId w:val="12"/>
  </w:num>
  <w:num w:numId="58" w16cid:durableId="70127084">
    <w:abstractNumId w:val="41"/>
  </w:num>
  <w:num w:numId="59" w16cid:durableId="1780753003">
    <w:abstractNumId w:val="2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non Gibson">
    <w15:presenceInfo w15:providerId="AD" w15:userId="S::Shannon.Gibson@tceq.texas.gov::fc1511b1-ff7b-4c6e-a02a-4b64efd64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15"/>
    <w:rsid w:val="000001D1"/>
    <w:rsid w:val="0000286E"/>
    <w:rsid w:val="00004635"/>
    <w:rsid w:val="00005DE8"/>
    <w:rsid w:val="00006748"/>
    <w:rsid w:val="000075B2"/>
    <w:rsid w:val="000075D2"/>
    <w:rsid w:val="00011FAB"/>
    <w:rsid w:val="0001341B"/>
    <w:rsid w:val="00014F2A"/>
    <w:rsid w:val="00022297"/>
    <w:rsid w:val="00025236"/>
    <w:rsid w:val="00033DE5"/>
    <w:rsid w:val="000341AB"/>
    <w:rsid w:val="000347D3"/>
    <w:rsid w:val="00035EB7"/>
    <w:rsid w:val="000437B0"/>
    <w:rsid w:val="00045D91"/>
    <w:rsid w:val="000460B6"/>
    <w:rsid w:val="000469E2"/>
    <w:rsid w:val="00050719"/>
    <w:rsid w:val="000517C0"/>
    <w:rsid w:val="000519F4"/>
    <w:rsid w:val="000540CC"/>
    <w:rsid w:val="00055657"/>
    <w:rsid w:val="00062D26"/>
    <w:rsid w:val="00062E2C"/>
    <w:rsid w:val="00065110"/>
    <w:rsid w:val="00066694"/>
    <w:rsid w:val="000670BD"/>
    <w:rsid w:val="00067915"/>
    <w:rsid w:val="0007160C"/>
    <w:rsid w:val="000716BC"/>
    <w:rsid w:val="0007380D"/>
    <w:rsid w:val="00074CFA"/>
    <w:rsid w:val="000800C8"/>
    <w:rsid w:val="0008085E"/>
    <w:rsid w:val="0008377A"/>
    <w:rsid w:val="00085818"/>
    <w:rsid w:val="00085B41"/>
    <w:rsid w:val="000868B9"/>
    <w:rsid w:val="00086F44"/>
    <w:rsid w:val="000872A4"/>
    <w:rsid w:val="000917F9"/>
    <w:rsid w:val="00095B30"/>
    <w:rsid w:val="00095B3D"/>
    <w:rsid w:val="00096560"/>
    <w:rsid w:val="000A04DA"/>
    <w:rsid w:val="000A28F6"/>
    <w:rsid w:val="000A4D32"/>
    <w:rsid w:val="000A6292"/>
    <w:rsid w:val="000B23A8"/>
    <w:rsid w:val="000B28CF"/>
    <w:rsid w:val="000B4320"/>
    <w:rsid w:val="000B54E0"/>
    <w:rsid w:val="000C01E0"/>
    <w:rsid w:val="000C1FC1"/>
    <w:rsid w:val="000C4DDB"/>
    <w:rsid w:val="000C68FF"/>
    <w:rsid w:val="000C7BA7"/>
    <w:rsid w:val="000C7D77"/>
    <w:rsid w:val="000D575C"/>
    <w:rsid w:val="000E1974"/>
    <w:rsid w:val="000E292F"/>
    <w:rsid w:val="000E4318"/>
    <w:rsid w:val="000E56BC"/>
    <w:rsid w:val="000E72B4"/>
    <w:rsid w:val="000F0090"/>
    <w:rsid w:val="000F3026"/>
    <w:rsid w:val="000F5EE8"/>
    <w:rsid w:val="000F65C6"/>
    <w:rsid w:val="000F6767"/>
    <w:rsid w:val="00100D9B"/>
    <w:rsid w:val="00103B86"/>
    <w:rsid w:val="001058B3"/>
    <w:rsid w:val="001062F6"/>
    <w:rsid w:val="001065CC"/>
    <w:rsid w:val="001068DB"/>
    <w:rsid w:val="00106E75"/>
    <w:rsid w:val="001079A7"/>
    <w:rsid w:val="001126E4"/>
    <w:rsid w:val="001132E8"/>
    <w:rsid w:val="00115BC1"/>
    <w:rsid w:val="00117EFE"/>
    <w:rsid w:val="00120789"/>
    <w:rsid w:val="001216E2"/>
    <w:rsid w:val="00121A66"/>
    <w:rsid w:val="00122AC7"/>
    <w:rsid w:val="00123F2E"/>
    <w:rsid w:val="00123FB2"/>
    <w:rsid w:val="00126F06"/>
    <w:rsid w:val="001349F8"/>
    <w:rsid w:val="00136491"/>
    <w:rsid w:val="001423B5"/>
    <w:rsid w:val="0014466D"/>
    <w:rsid w:val="00145A96"/>
    <w:rsid w:val="00146160"/>
    <w:rsid w:val="001464A4"/>
    <w:rsid w:val="001467B0"/>
    <w:rsid w:val="00150911"/>
    <w:rsid w:val="00151421"/>
    <w:rsid w:val="0015396F"/>
    <w:rsid w:val="00154EAC"/>
    <w:rsid w:val="00155E1A"/>
    <w:rsid w:val="00156705"/>
    <w:rsid w:val="0015774A"/>
    <w:rsid w:val="0016076F"/>
    <w:rsid w:val="00165C54"/>
    <w:rsid w:val="00175447"/>
    <w:rsid w:val="00175AF6"/>
    <w:rsid w:val="001774C9"/>
    <w:rsid w:val="00177C66"/>
    <w:rsid w:val="00181DA1"/>
    <w:rsid w:val="00184614"/>
    <w:rsid w:val="00186B74"/>
    <w:rsid w:val="00190BD6"/>
    <w:rsid w:val="0019569F"/>
    <w:rsid w:val="001A1ABD"/>
    <w:rsid w:val="001A2BC8"/>
    <w:rsid w:val="001A3DF9"/>
    <w:rsid w:val="001A3E62"/>
    <w:rsid w:val="001A4326"/>
    <w:rsid w:val="001A5A49"/>
    <w:rsid w:val="001B0601"/>
    <w:rsid w:val="001B2DC5"/>
    <w:rsid w:val="001B47CC"/>
    <w:rsid w:val="001B6E08"/>
    <w:rsid w:val="001B7474"/>
    <w:rsid w:val="001C073D"/>
    <w:rsid w:val="001C0C2A"/>
    <w:rsid w:val="001C138B"/>
    <w:rsid w:val="001C5BF1"/>
    <w:rsid w:val="001C7BE4"/>
    <w:rsid w:val="001D362D"/>
    <w:rsid w:val="001D3BBB"/>
    <w:rsid w:val="001D6616"/>
    <w:rsid w:val="001E4930"/>
    <w:rsid w:val="001E66E7"/>
    <w:rsid w:val="001E7470"/>
    <w:rsid w:val="001F10A7"/>
    <w:rsid w:val="001F18D3"/>
    <w:rsid w:val="001F2321"/>
    <w:rsid w:val="001F507E"/>
    <w:rsid w:val="001F796B"/>
    <w:rsid w:val="00200A86"/>
    <w:rsid w:val="002041CA"/>
    <w:rsid w:val="00205D3F"/>
    <w:rsid w:val="00205E53"/>
    <w:rsid w:val="002067F7"/>
    <w:rsid w:val="00210209"/>
    <w:rsid w:val="00213DF7"/>
    <w:rsid w:val="00214AE6"/>
    <w:rsid w:val="00214B83"/>
    <w:rsid w:val="002151C6"/>
    <w:rsid w:val="00215A34"/>
    <w:rsid w:val="002264C3"/>
    <w:rsid w:val="00226B8F"/>
    <w:rsid w:val="00231AFB"/>
    <w:rsid w:val="00233126"/>
    <w:rsid w:val="00233BA5"/>
    <w:rsid w:val="00235549"/>
    <w:rsid w:val="002368D1"/>
    <w:rsid w:val="00244BE5"/>
    <w:rsid w:val="002450C6"/>
    <w:rsid w:val="00246F6D"/>
    <w:rsid w:val="0025012F"/>
    <w:rsid w:val="00251162"/>
    <w:rsid w:val="00252535"/>
    <w:rsid w:val="002539AD"/>
    <w:rsid w:val="00253D43"/>
    <w:rsid w:val="00261564"/>
    <w:rsid w:val="00262470"/>
    <w:rsid w:val="00266AA1"/>
    <w:rsid w:val="00272F17"/>
    <w:rsid w:val="002772CF"/>
    <w:rsid w:val="002829BB"/>
    <w:rsid w:val="00290123"/>
    <w:rsid w:val="00290276"/>
    <w:rsid w:val="00292199"/>
    <w:rsid w:val="00297BC8"/>
    <w:rsid w:val="002A05DC"/>
    <w:rsid w:val="002A12B4"/>
    <w:rsid w:val="002A29B0"/>
    <w:rsid w:val="002A4FA5"/>
    <w:rsid w:val="002B1FC8"/>
    <w:rsid w:val="002B2A69"/>
    <w:rsid w:val="002B417E"/>
    <w:rsid w:val="002B4E09"/>
    <w:rsid w:val="002B6736"/>
    <w:rsid w:val="002C0E1A"/>
    <w:rsid w:val="002C2BCE"/>
    <w:rsid w:val="002C43F7"/>
    <w:rsid w:val="002C7DC3"/>
    <w:rsid w:val="002D0278"/>
    <w:rsid w:val="002D43D6"/>
    <w:rsid w:val="002D5268"/>
    <w:rsid w:val="002D7C03"/>
    <w:rsid w:val="002E1C86"/>
    <w:rsid w:val="002E33A8"/>
    <w:rsid w:val="002E54E6"/>
    <w:rsid w:val="002E6479"/>
    <w:rsid w:val="002E6717"/>
    <w:rsid w:val="002E71FB"/>
    <w:rsid w:val="002F1E83"/>
    <w:rsid w:val="002F371C"/>
    <w:rsid w:val="002F3E0E"/>
    <w:rsid w:val="002F4029"/>
    <w:rsid w:val="002F528E"/>
    <w:rsid w:val="002F7AB8"/>
    <w:rsid w:val="003073BD"/>
    <w:rsid w:val="0030798C"/>
    <w:rsid w:val="00307A13"/>
    <w:rsid w:val="00311FF4"/>
    <w:rsid w:val="00314D8A"/>
    <w:rsid w:val="00314FF9"/>
    <w:rsid w:val="003150FA"/>
    <w:rsid w:val="003163EC"/>
    <w:rsid w:val="0031718D"/>
    <w:rsid w:val="00317582"/>
    <w:rsid w:val="003179E2"/>
    <w:rsid w:val="003267F2"/>
    <w:rsid w:val="00326C9A"/>
    <w:rsid w:val="003272F0"/>
    <w:rsid w:val="00330A0D"/>
    <w:rsid w:val="00331B87"/>
    <w:rsid w:val="00333B37"/>
    <w:rsid w:val="003369A7"/>
    <w:rsid w:val="00336EFC"/>
    <w:rsid w:val="00337897"/>
    <w:rsid w:val="003378C8"/>
    <w:rsid w:val="003449FC"/>
    <w:rsid w:val="00357085"/>
    <w:rsid w:val="00357C7A"/>
    <w:rsid w:val="00357E7A"/>
    <w:rsid w:val="0036033C"/>
    <w:rsid w:val="003604B6"/>
    <w:rsid w:val="00363E66"/>
    <w:rsid w:val="00364397"/>
    <w:rsid w:val="00367EA8"/>
    <w:rsid w:val="0037252E"/>
    <w:rsid w:val="003737B0"/>
    <w:rsid w:val="00385469"/>
    <w:rsid w:val="00390835"/>
    <w:rsid w:val="00391DA2"/>
    <w:rsid w:val="0039316A"/>
    <w:rsid w:val="00394D11"/>
    <w:rsid w:val="003955EE"/>
    <w:rsid w:val="003956FF"/>
    <w:rsid w:val="003959EA"/>
    <w:rsid w:val="00397C7E"/>
    <w:rsid w:val="003A083A"/>
    <w:rsid w:val="003A7E04"/>
    <w:rsid w:val="003B3E7B"/>
    <w:rsid w:val="003C1D12"/>
    <w:rsid w:val="003C1E3B"/>
    <w:rsid w:val="003C494E"/>
    <w:rsid w:val="003C4FA5"/>
    <w:rsid w:val="003C6FB4"/>
    <w:rsid w:val="003C7A6C"/>
    <w:rsid w:val="003D636E"/>
    <w:rsid w:val="003D6663"/>
    <w:rsid w:val="003D77DE"/>
    <w:rsid w:val="003E0343"/>
    <w:rsid w:val="003E09CF"/>
    <w:rsid w:val="003E512A"/>
    <w:rsid w:val="003E5C6C"/>
    <w:rsid w:val="003F197A"/>
    <w:rsid w:val="003F5768"/>
    <w:rsid w:val="00402B3F"/>
    <w:rsid w:val="00403B6A"/>
    <w:rsid w:val="00404605"/>
    <w:rsid w:val="0040489C"/>
    <w:rsid w:val="00407639"/>
    <w:rsid w:val="0041007A"/>
    <w:rsid w:val="00410B7B"/>
    <w:rsid w:val="00410C32"/>
    <w:rsid w:val="004113F0"/>
    <w:rsid w:val="0041537D"/>
    <w:rsid w:val="00421F8A"/>
    <w:rsid w:val="00424B65"/>
    <w:rsid w:val="00430D73"/>
    <w:rsid w:val="00432B6A"/>
    <w:rsid w:val="004333F1"/>
    <w:rsid w:val="00434406"/>
    <w:rsid w:val="00436E2E"/>
    <w:rsid w:val="00437174"/>
    <w:rsid w:val="00442945"/>
    <w:rsid w:val="00442B67"/>
    <w:rsid w:val="00447FE6"/>
    <w:rsid w:val="004533DA"/>
    <w:rsid w:val="00456719"/>
    <w:rsid w:val="004569EE"/>
    <w:rsid w:val="004602F1"/>
    <w:rsid w:val="00464F69"/>
    <w:rsid w:val="00467713"/>
    <w:rsid w:val="0047213B"/>
    <w:rsid w:val="00472153"/>
    <w:rsid w:val="004830B5"/>
    <w:rsid w:val="0048358A"/>
    <w:rsid w:val="004868B5"/>
    <w:rsid w:val="00492A35"/>
    <w:rsid w:val="00493977"/>
    <w:rsid w:val="00497E99"/>
    <w:rsid w:val="004A02F3"/>
    <w:rsid w:val="004A5D4A"/>
    <w:rsid w:val="004A5E70"/>
    <w:rsid w:val="004A7614"/>
    <w:rsid w:val="004B089A"/>
    <w:rsid w:val="004B11B8"/>
    <w:rsid w:val="004B170F"/>
    <w:rsid w:val="004B3195"/>
    <w:rsid w:val="004B4F40"/>
    <w:rsid w:val="004B5B2F"/>
    <w:rsid w:val="004C10E6"/>
    <w:rsid w:val="004C26C8"/>
    <w:rsid w:val="004C322B"/>
    <w:rsid w:val="004C38AA"/>
    <w:rsid w:val="004C4707"/>
    <w:rsid w:val="004C61C0"/>
    <w:rsid w:val="004C77A0"/>
    <w:rsid w:val="004D1F24"/>
    <w:rsid w:val="004D3E51"/>
    <w:rsid w:val="004D714C"/>
    <w:rsid w:val="004D7BD8"/>
    <w:rsid w:val="004E035A"/>
    <w:rsid w:val="004E37E4"/>
    <w:rsid w:val="004E38DB"/>
    <w:rsid w:val="004E4252"/>
    <w:rsid w:val="004E5896"/>
    <w:rsid w:val="004E6E3B"/>
    <w:rsid w:val="004F1E73"/>
    <w:rsid w:val="004F3D01"/>
    <w:rsid w:val="004F3F64"/>
    <w:rsid w:val="004F66EC"/>
    <w:rsid w:val="00505981"/>
    <w:rsid w:val="00506092"/>
    <w:rsid w:val="0050773B"/>
    <w:rsid w:val="005157B7"/>
    <w:rsid w:val="00520D36"/>
    <w:rsid w:val="00522548"/>
    <w:rsid w:val="00523523"/>
    <w:rsid w:val="005268ED"/>
    <w:rsid w:val="00526EF0"/>
    <w:rsid w:val="00526FBC"/>
    <w:rsid w:val="00527B00"/>
    <w:rsid w:val="00534D58"/>
    <w:rsid w:val="00536253"/>
    <w:rsid w:val="00540898"/>
    <w:rsid w:val="00541305"/>
    <w:rsid w:val="00543983"/>
    <w:rsid w:val="00544821"/>
    <w:rsid w:val="00552482"/>
    <w:rsid w:val="0055366A"/>
    <w:rsid w:val="00554BCF"/>
    <w:rsid w:val="005573FB"/>
    <w:rsid w:val="005603A7"/>
    <w:rsid w:val="00567A5D"/>
    <w:rsid w:val="00577338"/>
    <w:rsid w:val="005811C7"/>
    <w:rsid w:val="005822C9"/>
    <w:rsid w:val="00582E2B"/>
    <w:rsid w:val="00591F90"/>
    <w:rsid w:val="00592336"/>
    <w:rsid w:val="0059383F"/>
    <w:rsid w:val="0059516D"/>
    <w:rsid w:val="005A092B"/>
    <w:rsid w:val="005B04FF"/>
    <w:rsid w:val="005B4752"/>
    <w:rsid w:val="005C31DE"/>
    <w:rsid w:val="005C3FAD"/>
    <w:rsid w:val="005C6865"/>
    <w:rsid w:val="005C722A"/>
    <w:rsid w:val="005C76F3"/>
    <w:rsid w:val="005D0E1E"/>
    <w:rsid w:val="005D22E0"/>
    <w:rsid w:val="005D2480"/>
    <w:rsid w:val="005D2C0C"/>
    <w:rsid w:val="005D4DA5"/>
    <w:rsid w:val="005D7DAC"/>
    <w:rsid w:val="005E1628"/>
    <w:rsid w:val="005E62B1"/>
    <w:rsid w:val="005F07B6"/>
    <w:rsid w:val="005F1C3B"/>
    <w:rsid w:val="005F3A3E"/>
    <w:rsid w:val="00602C2E"/>
    <w:rsid w:val="0060346E"/>
    <w:rsid w:val="00606582"/>
    <w:rsid w:val="00612D57"/>
    <w:rsid w:val="00614727"/>
    <w:rsid w:val="006166AD"/>
    <w:rsid w:val="006219E4"/>
    <w:rsid w:val="00622703"/>
    <w:rsid w:val="00622FCA"/>
    <w:rsid w:val="00623192"/>
    <w:rsid w:val="00625A21"/>
    <w:rsid w:val="00626A0F"/>
    <w:rsid w:val="00627CB8"/>
    <w:rsid w:val="00631EEA"/>
    <w:rsid w:val="006360C7"/>
    <w:rsid w:val="00640004"/>
    <w:rsid w:val="00640654"/>
    <w:rsid w:val="00641B78"/>
    <w:rsid w:val="00646B30"/>
    <w:rsid w:val="006502C4"/>
    <w:rsid w:val="00650B4E"/>
    <w:rsid w:val="006512C6"/>
    <w:rsid w:val="00652BCB"/>
    <w:rsid w:val="006533B0"/>
    <w:rsid w:val="00657F07"/>
    <w:rsid w:val="00664158"/>
    <w:rsid w:val="00665E15"/>
    <w:rsid w:val="0067136D"/>
    <w:rsid w:val="006743AE"/>
    <w:rsid w:val="00676D92"/>
    <w:rsid w:val="00684B3A"/>
    <w:rsid w:val="00685506"/>
    <w:rsid w:val="006A1A1C"/>
    <w:rsid w:val="006A3564"/>
    <w:rsid w:val="006B556B"/>
    <w:rsid w:val="006B7E88"/>
    <w:rsid w:val="006C255A"/>
    <w:rsid w:val="006C2CC1"/>
    <w:rsid w:val="006C47D2"/>
    <w:rsid w:val="006C506C"/>
    <w:rsid w:val="006C5424"/>
    <w:rsid w:val="006C75BD"/>
    <w:rsid w:val="006C7772"/>
    <w:rsid w:val="006D22D9"/>
    <w:rsid w:val="006D2BC8"/>
    <w:rsid w:val="006D2F4E"/>
    <w:rsid w:val="006D3CC6"/>
    <w:rsid w:val="006E1702"/>
    <w:rsid w:val="006E1D63"/>
    <w:rsid w:val="006E209F"/>
    <w:rsid w:val="006E22A4"/>
    <w:rsid w:val="006E4432"/>
    <w:rsid w:val="006E4460"/>
    <w:rsid w:val="006E667A"/>
    <w:rsid w:val="006E7183"/>
    <w:rsid w:val="006F0905"/>
    <w:rsid w:val="006F27DF"/>
    <w:rsid w:val="006F290C"/>
    <w:rsid w:val="006F2A2A"/>
    <w:rsid w:val="006F4B12"/>
    <w:rsid w:val="006F6896"/>
    <w:rsid w:val="006F68D1"/>
    <w:rsid w:val="007020A7"/>
    <w:rsid w:val="0070525F"/>
    <w:rsid w:val="007141E9"/>
    <w:rsid w:val="00720813"/>
    <w:rsid w:val="00722967"/>
    <w:rsid w:val="00725B83"/>
    <w:rsid w:val="00736BD9"/>
    <w:rsid w:val="00736D7C"/>
    <w:rsid w:val="00737173"/>
    <w:rsid w:val="00740CAE"/>
    <w:rsid w:val="00742128"/>
    <w:rsid w:val="00742D3B"/>
    <w:rsid w:val="0074669E"/>
    <w:rsid w:val="007479B0"/>
    <w:rsid w:val="00747B0B"/>
    <w:rsid w:val="00751DC5"/>
    <w:rsid w:val="00751DFD"/>
    <w:rsid w:val="0075500E"/>
    <w:rsid w:val="007576B8"/>
    <w:rsid w:val="007576D5"/>
    <w:rsid w:val="00757A0C"/>
    <w:rsid w:val="00757B33"/>
    <w:rsid w:val="007603E8"/>
    <w:rsid w:val="00765AD7"/>
    <w:rsid w:val="007670CE"/>
    <w:rsid w:val="00771195"/>
    <w:rsid w:val="00774E5B"/>
    <w:rsid w:val="007751D0"/>
    <w:rsid w:val="00777836"/>
    <w:rsid w:val="00781CEB"/>
    <w:rsid w:val="00783831"/>
    <w:rsid w:val="007860DB"/>
    <w:rsid w:val="007918E5"/>
    <w:rsid w:val="00791EF8"/>
    <w:rsid w:val="0079381F"/>
    <w:rsid w:val="00794AB3"/>
    <w:rsid w:val="00795260"/>
    <w:rsid w:val="007A07F8"/>
    <w:rsid w:val="007A138C"/>
    <w:rsid w:val="007B1CB1"/>
    <w:rsid w:val="007B26C7"/>
    <w:rsid w:val="007B2CB0"/>
    <w:rsid w:val="007B655C"/>
    <w:rsid w:val="007B7242"/>
    <w:rsid w:val="007C009D"/>
    <w:rsid w:val="007C1D74"/>
    <w:rsid w:val="007C3FCB"/>
    <w:rsid w:val="007C4732"/>
    <w:rsid w:val="007C54AA"/>
    <w:rsid w:val="007C595F"/>
    <w:rsid w:val="007C5CE8"/>
    <w:rsid w:val="007C61C1"/>
    <w:rsid w:val="007C74E0"/>
    <w:rsid w:val="007D178B"/>
    <w:rsid w:val="007D3B8F"/>
    <w:rsid w:val="007D7CF8"/>
    <w:rsid w:val="007E0041"/>
    <w:rsid w:val="007E186C"/>
    <w:rsid w:val="007E1A88"/>
    <w:rsid w:val="007E218F"/>
    <w:rsid w:val="007E4886"/>
    <w:rsid w:val="007E7793"/>
    <w:rsid w:val="007E7D0C"/>
    <w:rsid w:val="007F0F72"/>
    <w:rsid w:val="007F2E52"/>
    <w:rsid w:val="007F3009"/>
    <w:rsid w:val="007F3824"/>
    <w:rsid w:val="007F405C"/>
    <w:rsid w:val="007F43E7"/>
    <w:rsid w:val="007F731D"/>
    <w:rsid w:val="007F7847"/>
    <w:rsid w:val="0080050B"/>
    <w:rsid w:val="008046EA"/>
    <w:rsid w:val="00810127"/>
    <w:rsid w:val="00813D76"/>
    <w:rsid w:val="0081463B"/>
    <w:rsid w:val="00820AC1"/>
    <w:rsid w:val="00820BA3"/>
    <w:rsid w:val="00820DB7"/>
    <w:rsid w:val="008212B3"/>
    <w:rsid w:val="00821A94"/>
    <w:rsid w:val="0082203A"/>
    <w:rsid w:val="00827088"/>
    <w:rsid w:val="00827B99"/>
    <w:rsid w:val="008338DB"/>
    <w:rsid w:val="00833B29"/>
    <w:rsid w:val="008353AE"/>
    <w:rsid w:val="00836164"/>
    <w:rsid w:val="00841A24"/>
    <w:rsid w:val="00842E76"/>
    <w:rsid w:val="00845C6E"/>
    <w:rsid w:val="008464F0"/>
    <w:rsid w:val="00852947"/>
    <w:rsid w:val="008542BE"/>
    <w:rsid w:val="00856A05"/>
    <w:rsid w:val="00856D3A"/>
    <w:rsid w:val="00857B25"/>
    <w:rsid w:val="00860310"/>
    <w:rsid w:val="008649EB"/>
    <w:rsid w:val="00872357"/>
    <w:rsid w:val="00872603"/>
    <w:rsid w:val="008746AF"/>
    <w:rsid w:val="0088088B"/>
    <w:rsid w:val="008825F9"/>
    <w:rsid w:val="0088679D"/>
    <w:rsid w:val="00886CB9"/>
    <w:rsid w:val="00890C67"/>
    <w:rsid w:val="00891BA8"/>
    <w:rsid w:val="0089226A"/>
    <w:rsid w:val="008935F5"/>
    <w:rsid w:val="008957CE"/>
    <w:rsid w:val="008A0D2A"/>
    <w:rsid w:val="008A1F0B"/>
    <w:rsid w:val="008A2EB2"/>
    <w:rsid w:val="008B2AAD"/>
    <w:rsid w:val="008B3DCA"/>
    <w:rsid w:val="008B5E73"/>
    <w:rsid w:val="008C239F"/>
    <w:rsid w:val="008C29B5"/>
    <w:rsid w:val="008C2AA0"/>
    <w:rsid w:val="008C4D9F"/>
    <w:rsid w:val="008C4E9B"/>
    <w:rsid w:val="008D01CA"/>
    <w:rsid w:val="008D5C23"/>
    <w:rsid w:val="008D760F"/>
    <w:rsid w:val="008D7B1F"/>
    <w:rsid w:val="008E104A"/>
    <w:rsid w:val="008E1365"/>
    <w:rsid w:val="008E455C"/>
    <w:rsid w:val="008E4B90"/>
    <w:rsid w:val="008F0687"/>
    <w:rsid w:val="008F14B3"/>
    <w:rsid w:val="008F1C55"/>
    <w:rsid w:val="008F2BC7"/>
    <w:rsid w:val="008F2EEC"/>
    <w:rsid w:val="008F3883"/>
    <w:rsid w:val="008F3D68"/>
    <w:rsid w:val="008F48FB"/>
    <w:rsid w:val="008F7A70"/>
    <w:rsid w:val="008F7AD7"/>
    <w:rsid w:val="00902FFD"/>
    <w:rsid w:val="0090337D"/>
    <w:rsid w:val="00904004"/>
    <w:rsid w:val="00906092"/>
    <w:rsid w:val="0091056B"/>
    <w:rsid w:val="00911323"/>
    <w:rsid w:val="009119CE"/>
    <w:rsid w:val="00913065"/>
    <w:rsid w:val="00917495"/>
    <w:rsid w:val="009224DE"/>
    <w:rsid w:val="009247B7"/>
    <w:rsid w:val="009317F0"/>
    <w:rsid w:val="00933C19"/>
    <w:rsid w:val="00937474"/>
    <w:rsid w:val="00941F92"/>
    <w:rsid w:val="00943B26"/>
    <w:rsid w:val="00943B93"/>
    <w:rsid w:val="0094408B"/>
    <w:rsid w:val="00945582"/>
    <w:rsid w:val="009515A2"/>
    <w:rsid w:val="00954266"/>
    <w:rsid w:val="00954D15"/>
    <w:rsid w:val="00955EF1"/>
    <w:rsid w:val="00956662"/>
    <w:rsid w:val="00956736"/>
    <w:rsid w:val="00962F41"/>
    <w:rsid w:val="009653C6"/>
    <w:rsid w:val="00965E1B"/>
    <w:rsid w:val="0096698C"/>
    <w:rsid w:val="009701B0"/>
    <w:rsid w:val="00971510"/>
    <w:rsid w:val="00972DC9"/>
    <w:rsid w:val="00980547"/>
    <w:rsid w:val="00980BA8"/>
    <w:rsid w:val="00981ACB"/>
    <w:rsid w:val="00995A8C"/>
    <w:rsid w:val="00995B7F"/>
    <w:rsid w:val="00995D71"/>
    <w:rsid w:val="009A2CC9"/>
    <w:rsid w:val="009A49DE"/>
    <w:rsid w:val="009A5BBF"/>
    <w:rsid w:val="009A63D7"/>
    <w:rsid w:val="009B13B6"/>
    <w:rsid w:val="009B5990"/>
    <w:rsid w:val="009C096A"/>
    <w:rsid w:val="009C1DBB"/>
    <w:rsid w:val="009C2CA8"/>
    <w:rsid w:val="009C62FD"/>
    <w:rsid w:val="009C7A38"/>
    <w:rsid w:val="009C7AE7"/>
    <w:rsid w:val="009D11C9"/>
    <w:rsid w:val="009D172A"/>
    <w:rsid w:val="009D3A17"/>
    <w:rsid w:val="009D7687"/>
    <w:rsid w:val="009D7B81"/>
    <w:rsid w:val="009E3173"/>
    <w:rsid w:val="009E5880"/>
    <w:rsid w:val="009E6396"/>
    <w:rsid w:val="009E7B0F"/>
    <w:rsid w:val="009E7B4D"/>
    <w:rsid w:val="009F1134"/>
    <w:rsid w:val="009F264E"/>
    <w:rsid w:val="009F2D13"/>
    <w:rsid w:val="009F3458"/>
    <w:rsid w:val="009F353D"/>
    <w:rsid w:val="009F5062"/>
    <w:rsid w:val="009F50AC"/>
    <w:rsid w:val="009F5D4D"/>
    <w:rsid w:val="009F6449"/>
    <w:rsid w:val="009F6EDD"/>
    <w:rsid w:val="009F75BC"/>
    <w:rsid w:val="009F7BB9"/>
    <w:rsid w:val="00A01C99"/>
    <w:rsid w:val="00A03115"/>
    <w:rsid w:val="00A05335"/>
    <w:rsid w:val="00A05820"/>
    <w:rsid w:val="00A11E96"/>
    <w:rsid w:val="00A11F1D"/>
    <w:rsid w:val="00A12737"/>
    <w:rsid w:val="00A1309C"/>
    <w:rsid w:val="00A14903"/>
    <w:rsid w:val="00A157A4"/>
    <w:rsid w:val="00A26F61"/>
    <w:rsid w:val="00A31DCE"/>
    <w:rsid w:val="00A342CA"/>
    <w:rsid w:val="00A34422"/>
    <w:rsid w:val="00A34B0B"/>
    <w:rsid w:val="00A35E7A"/>
    <w:rsid w:val="00A40807"/>
    <w:rsid w:val="00A40AFE"/>
    <w:rsid w:val="00A44059"/>
    <w:rsid w:val="00A46902"/>
    <w:rsid w:val="00A47899"/>
    <w:rsid w:val="00A54152"/>
    <w:rsid w:val="00A54380"/>
    <w:rsid w:val="00A54D56"/>
    <w:rsid w:val="00A57803"/>
    <w:rsid w:val="00A623EA"/>
    <w:rsid w:val="00A63640"/>
    <w:rsid w:val="00A654B2"/>
    <w:rsid w:val="00A73E84"/>
    <w:rsid w:val="00A809DA"/>
    <w:rsid w:val="00A81059"/>
    <w:rsid w:val="00A847B1"/>
    <w:rsid w:val="00A90F11"/>
    <w:rsid w:val="00A9101B"/>
    <w:rsid w:val="00A94B25"/>
    <w:rsid w:val="00AA2571"/>
    <w:rsid w:val="00AA597F"/>
    <w:rsid w:val="00AA7A1B"/>
    <w:rsid w:val="00AB1D57"/>
    <w:rsid w:val="00AB21A5"/>
    <w:rsid w:val="00AB38A4"/>
    <w:rsid w:val="00AB47F0"/>
    <w:rsid w:val="00AB5EEF"/>
    <w:rsid w:val="00AB68DB"/>
    <w:rsid w:val="00AB7200"/>
    <w:rsid w:val="00AC0A77"/>
    <w:rsid w:val="00AC2856"/>
    <w:rsid w:val="00AC36A7"/>
    <w:rsid w:val="00AC4A6B"/>
    <w:rsid w:val="00AC5BEB"/>
    <w:rsid w:val="00AC7275"/>
    <w:rsid w:val="00AD1CA6"/>
    <w:rsid w:val="00AD251E"/>
    <w:rsid w:val="00AD366D"/>
    <w:rsid w:val="00AD4D1B"/>
    <w:rsid w:val="00AD7FD5"/>
    <w:rsid w:val="00AE2535"/>
    <w:rsid w:val="00AE4A23"/>
    <w:rsid w:val="00AE5571"/>
    <w:rsid w:val="00AE5A48"/>
    <w:rsid w:val="00AE6C87"/>
    <w:rsid w:val="00AE7095"/>
    <w:rsid w:val="00AF1A55"/>
    <w:rsid w:val="00AF5A9C"/>
    <w:rsid w:val="00AF5E1D"/>
    <w:rsid w:val="00B03B4F"/>
    <w:rsid w:val="00B05D61"/>
    <w:rsid w:val="00B06D60"/>
    <w:rsid w:val="00B07AE5"/>
    <w:rsid w:val="00B1213E"/>
    <w:rsid w:val="00B125CD"/>
    <w:rsid w:val="00B126F2"/>
    <w:rsid w:val="00B2222C"/>
    <w:rsid w:val="00B24CFB"/>
    <w:rsid w:val="00B25AA3"/>
    <w:rsid w:val="00B4293F"/>
    <w:rsid w:val="00B43300"/>
    <w:rsid w:val="00B46FA2"/>
    <w:rsid w:val="00B50CC5"/>
    <w:rsid w:val="00B5176A"/>
    <w:rsid w:val="00B5199F"/>
    <w:rsid w:val="00B5482D"/>
    <w:rsid w:val="00B5544B"/>
    <w:rsid w:val="00B60AD5"/>
    <w:rsid w:val="00B62488"/>
    <w:rsid w:val="00B63423"/>
    <w:rsid w:val="00B645BF"/>
    <w:rsid w:val="00B64CED"/>
    <w:rsid w:val="00B67769"/>
    <w:rsid w:val="00B7140B"/>
    <w:rsid w:val="00B720A7"/>
    <w:rsid w:val="00B75013"/>
    <w:rsid w:val="00B75A69"/>
    <w:rsid w:val="00B765A1"/>
    <w:rsid w:val="00B77D13"/>
    <w:rsid w:val="00B80489"/>
    <w:rsid w:val="00B81B3C"/>
    <w:rsid w:val="00B84889"/>
    <w:rsid w:val="00B874F2"/>
    <w:rsid w:val="00B928CA"/>
    <w:rsid w:val="00B940A5"/>
    <w:rsid w:val="00B94681"/>
    <w:rsid w:val="00B95697"/>
    <w:rsid w:val="00B95DC7"/>
    <w:rsid w:val="00B97515"/>
    <w:rsid w:val="00BA04FE"/>
    <w:rsid w:val="00BA074D"/>
    <w:rsid w:val="00BA1EEC"/>
    <w:rsid w:val="00BA2200"/>
    <w:rsid w:val="00BA3034"/>
    <w:rsid w:val="00BA30A5"/>
    <w:rsid w:val="00BB081B"/>
    <w:rsid w:val="00BB0C5A"/>
    <w:rsid w:val="00BC182C"/>
    <w:rsid w:val="00BC43B6"/>
    <w:rsid w:val="00BC48A3"/>
    <w:rsid w:val="00BC6607"/>
    <w:rsid w:val="00BC7DCF"/>
    <w:rsid w:val="00BC7E6B"/>
    <w:rsid w:val="00BD08A2"/>
    <w:rsid w:val="00BD50F1"/>
    <w:rsid w:val="00BD5B3E"/>
    <w:rsid w:val="00BD7930"/>
    <w:rsid w:val="00BD7F5E"/>
    <w:rsid w:val="00BE0B54"/>
    <w:rsid w:val="00BE1FA3"/>
    <w:rsid w:val="00BE4D07"/>
    <w:rsid w:val="00BE5D2F"/>
    <w:rsid w:val="00BF0DD3"/>
    <w:rsid w:val="00BF10C8"/>
    <w:rsid w:val="00BF2E2E"/>
    <w:rsid w:val="00BF3FD3"/>
    <w:rsid w:val="00BF5515"/>
    <w:rsid w:val="00C002FD"/>
    <w:rsid w:val="00C0663D"/>
    <w:rsid w:val="00C07FE9"/>
    <w:rsid w:val="00C108BB"/>
    <w:rsid w:val="00C119B2"/>
    <w:rsid w:val="00C1260C"/>
    <w:rsid w:val="00C24384"/>
    <w:rsid w:val="00C2684C"/>
    <w:rsid w:val="00C320B3"/>
    <w:rsid w:val="00C36E8A"/>
    <w:rsid w:val="00C377B2"/>
    <w:rsid w:val="00C416B1"/>
    <w:rsid w:val="00C41F8A"/>
    <w:rsid w:val="00C46038"/>
    <w:rsid w:val="00C517A6"/>
    <w:rsid w:val="00C55B76"/>
    <w:rsid w:val="00C56E4A"/>
    <w:rsid w:val="00C56F50"/>
    <w:rsid w:val="00C57541"/>
    <w:rsid w:val="00C61007"/>
    <w:rsid w:val="00C65465"/>
    <w:rsid w:val="00C65709"/>
    <w:rsid w:val="00C658E8"/>
    <w:rsid w:val="00C65BB9"/>
    <w:rsid w:val="00C65DAB"/>
    <w:rsid w:val="00C7022F"/>
    <w:rsid w:val="00C70767"/>
    <w:rsid w:val="00C7147A"/>
    <w:rsid w:val="00C71EE5"/>
    <w:rsid w:val="00C720F2"/>
    <w:rsid w:val="00C72C5D"/>
    <w:rsid w:val="00C76981"/>
    <w:rsid w:val="00C77222"/>
    <w:rsid w:val="00C80269"/>
    <w:rsid w:val="00C81259"/>
    <w:rsid w:val="00C813CA"/>
    <w:rsid w:val="00C81621"/>
    <w:rsid w:val="00C836C0"/>
    <w:rsid w:val="00C83DFF"/>
    <w:rsid w:val="00C84025"/>
    <w:rsid w:val="00C87CE0"/>
    <w:rsid w:val="00C87F20"/>
    <w:rsid w:val="00C92046"/>
    <w:rsid w:val="00C9276D"/>
    <w:rsid w:val="00C934B2"/>
    <w:rsid w:val="00C978E5"/>
    <w:rsid w:val="00CA00D6"/>
    <w:rsid w:val="00CA063B"/>
    <w:rsid w:val="00CA215A"/>
    <w:rsid w:val="00CA301E"/>
    <w:rsid w:val="00CA55A9"/>
    <w:rsid w:val="00CB123F"/>
    <w:rsid w:val="00CB25D6"/>
    <w:rsid w:val="00CB4D00"/>
    <w:rsid w:val="00CB5B7C"/>
    <w:rsid w:val="00CB76CB"/>
    <w:rsid w:val="00CC4EFE"/>
    <w:rsid w:val="00CC7743"/>
    <w:rsid w:val="00CCA1EF"/>
    <w:rsid w:val="00CD14F1"/>
    <w:rsid w:val="00CD3368"/>
    <w:rsid w:val="00CD5263"/>
    <w:rsid w:val="00CD7FEE"/>
    <w:rsid w:val="00CE14C8"/>
    <w:rsid w:val="00CE3273"/>
    <w:rsid w:val="00CE4578"/>
    <w:rsid w:val="00CF0E32"/>
    <w:rsid w:val="00CF1D9F"/>
    <w:rsid w:val="00CF3DB8"/>
    <w:rsid w:val="00CF5CD0"/>
    <w:rsid w:val="00CF6374"/>
    <w:rsid w:val="00D01AC0"/>
    <w:rsid w:val="00D01D41"/>
    <w:rsid w:val="00D02207"/>
    <w:rsid w:val="00D04787"/>
    <w:rsid w:val="00D1103C"/>
    <w:rsid w:val="00D112A3"/>
    <w:rsid w:val="00D116C8"/>
    <w:rsid w:val="00D12340"/>
    <w:rsid w:val="00D151AC"/>
    <w:rsid w:val="00D171F3"/>
    <w:rsid w:val="00D21538"/>
    <w:rsid w:val="00D22861"/>
    <w:rsid w:val="00D26E4D"/>
    <w:rsid w:val="00D276AD"/>
    <w:rsid w:val="00D320B1"/>
    <w:rsid w:val="00D33092"/>
    <w:rsid w:val="00D331F8"/>
    <w:rsid w:val="00D33C93"/>
    <w:rsid w:val="00D35110"/>
    <w:rsid w:val="00D41400"/>
    <w:rsid w:val="00D554FF"/>
    <w:rsid w:val="00D62EF1"/>
    <w:rsid w:val="00D6464D"/>
    <w:rsid w:val="00D65285"/>
    <w:rsid w:val="00D70206"/>
    <w:rsid w:val="00D70207"/>
    <w:rsid w:val="00D70470"/>
    <w:rsid w:val="00D70D2D"/>
    <w:rsid w:val="00D71B33"/>
    <w:rsid w:val="00D7275C"/>
    <w:rsid w:val="00D7291E"/>
    <w:rsid w:val="00D740BB"/>
    <w:rsid w:val="00D74627"/>
    <w:rsid w:val="00D746EC"/>
    <w:rsid w:val="00D76125"/>
    <w:rsid w:val="00D773F2"/>
    <w:rsid w:val="00D8144F"/>
    <w:rsid w:val="00D8155C"/>
    <w:rsid w:val="00D81FBD"/>
    <w:rsid w:val="00D850CE"/>
    <w:rsid w:val="00D90154"/>
    <w:rsid w:val="00D929D7"/>
    <w:rsid w:val="00D937B7"/>
    <w:rsid w:val="00D967CC"/>
    <w:rsid w:val="00DA0D1A"/>
    <w:rsid w:val="00DA29F0"/>
    <w:rsid w:val="00DA2EB8"/>
    <w:rsid w:val="00DA3089"/>
    <w:rsid w:val="00DA6B64"/>
    <w:rsid w:val="00DB040E"/>
    <w:rsid w:val="00DB306B"/>
    <w:rsid w:val="00DB415B"/>
    <w:rsid w:val="00DB5528"/>
    <w:rsid w:val="00DB5A2B"/>
    <w:rsid w:val="00DB5BE0"/>
    <w:rsid w:val="00DB5D25"/>
    <w:rsid w:val="00DB6D25"/>
    <w:rsid w:val="00DB71F3"/>
    <w:rsid w:val="00DC12CB"/>
    <w:rsid w:val="00DC286F"/>
    <w:rsid w:val="00DC2CD5"/>
    <w:rsid w:val="00DC357D"/>
    <w:rsid w:val="00DD173F"/>
    <w:rsid w:val="00DD3C49"/>
    <w:rsid w:val="00DD5DB4"/>
    <w:rsid w:val="00DD6D0F"/>
    <w:rsid w:val="00DE2372"/>
    <w:rsid w:val="00DF1A7D"/>
    <w:rsid w:val="00DF3142"/>
    <w:rsid w:val="00DF6315"/>
    <w:rsid w:val="00DF71CB"/>
    <w:rsid w:val="00E00487"/>
    <w:rsid w:val="00E01FE7"/>
    <w:rsid w:val="00E03E5E"/>
    <w:rsid w:val="00E069F1"/>
    <w:rsid w:val="00E1177D"/>
    <w:rsid w:val="00E1282C"/>
    <w:rsid w:val="00E15DF5"/>
    <w:rsid w:val="00E16562"/>
    <w:rsid w:val="00E17C02"/>
    <w:rsid w:val="00E214A9"/>
    <w:rsid w:val="00E218E1"/>
    <w:rsid w:val="00E21AC4"/>
    <w:rsid w:val="00E256A1"/>
    <w:rsid w:val="00E27307"/>
    <w:rsid w:val="00E30B4F"/>
    <w:rsid w:val="00E31F89"/>
    <w:rsid w:val="00E34F57"/>
    <w:rsid w:val="00E407F8"/>
    <w:rsid w:val="00E42747"/>
    <w:rsid w:val="00E43854"/>
    <w:rsid w:val="00E4610E"/>
    <w:rsid w:val="00E46870"/>
    <w:rsid w:val="00E474F6"/>
    <w:rsid w:val="00E50880"/>
    <w:rsid w:val="00E50F14"/>
    <w:rsid w:val="00E55E1E"/>
    <w:rsid w:val="00E57B5B"/>
    <w:rsid w:val="00E638C8"/>
    <w:rsid w:val="00E63C02"/>
    <w:rsid w:val="00E653FF"/>
    <w:rsid w:val="00E76346"/>
    <w:rsid w:val="00E7659E"/>
    <w:rsid w:val="00E76DBC"/>
    <w:rsid w:val="00E77F30"/>
    <w:rsid w:val="00E8119F"/>
    <w:rsid w:val="00E857EF"/>
    <w:rsid w:val="00E949D2"/>
    <w:rsid w:val="00EA1B38"/>
    <w:rsid w:val="00EA3583"/>
    <w:rsid w:val="00EA53EE"/>
    <w:rsid w:val="00EA7DEA"/>
    <w:rsid w:val="00EA7FCA"/>
    <w:rsid w:val="00EB0121"/>
    <w:rsid w:val="00EB068D"/>
    <w:rsid w:val="00EC16FE"/>
    <w:rsid w:val="00EC551B"/>
    <w:rsid w:val="00EC5D36"/>
    <w:rsid w:val="00EC7A6A"/>
    <w:rsid w:val="00ED14A6"/>
    <w:rsid w:val="00ED2076"/>
    <w:rsid w:val="00ED24CD"/>
    <w:rsid w:val="00ED41E5"/>
    <w:rsid w:val="00ED55D1"/>
    <w:rsid w:val="00ED7A5B"/>
    <w:rsid w:val="00EE35A4"/>
    <w:rsid w:val="00EE4257"/>
    <w:rsid w:val="00EE6F70"/>
    <w:rsid w:val="00EE7DF1"/>
    <w:rsid w:val="00EF3C0D"/>
    <w:rsid w:val="00EF4D38"/>
    <w:rsid w:val="00EF751D"/>
    <w:rsid w:val="00EF75F4"/>
    <w:rsid w:val="00EF7DE7"/>
    <w:rsid w:val="00F00878"/>
    <w:rsid w:val="00F025C2"/>
    <w:rsid w:val="00F02ED1"/>
    <w:rsid w:val="00F03E0D"/>
    <w:rsid w:val="00F0558D"/>
    <w:rsid w:val="00F06E65"/>
    <w:rsid w:val="00F12765"/>
    <w:rsid w:val="00F12C3E"/>
    <w:rsid w:val="00F14BD3"/>
    <w:rsid w:val="00F1754E"/>
    <w:rsid w:val="00F178F3"/>
    <w:rsid w:val="00F21AEE"/>
    <w:rsid w:val="00F22738"/>
    <w:rsid w:val="00F23DEB"/>
    <w:rsid w:val="00F25C08"/>
    <w:rsid w:val="00F25E9D"/>
    <w:rsid w:val="00F27840"/>
    <w:rsid w:val="00F27844"/>
    <w:rsid w:val="00F30EFC"/>
    <w:rsid w:val="00F37FEF"/>
    <w:rsid w:val="00F41A7C"/>
    <w:rsid w:val="00F429EB"/>
    <w:rsid w:val="00F4436F"/>
    <w:rsid w:val="00F44E94"/>
    <w:rsid w:val="00F47969"/>
    <w:rsid w:val="00F508CA"/>
    <w:rsid w:val="00F5210C"/>
    <w:rsid w:val="00F52A1F"/>
    <w:rsid w:val="00F551E9"/>
    <w:rsid w:val="00F560B5"/>
    <w:rsid w:val="00F63A72"/>
    <w:rsid w:val="00F63C40"/>
    <w:rsid w:val="00F7560F"/>
    <w:rsid w:val="00F7609F"/>
    <w:rsid w:val="00F76952"/>
    <w:rsid w:val="00F83344"/>
    <w:rsid w:val="00F83EFB"/>
    <w:rsid w:val="00F90576"/>
    <w:rsid w:val="00F93CE4"/>
    <w:rsid w:val="00F9485B"/>
    <w:rsid w:val="00F964B1"/>
    <w:rsid w:val="00FA0F8A"/>
    <w:rsid w:val="00FA1C06"/>
    <w:rsid w:val="00FA64D3"/>
    <w:rsid w:val="00FA6E9F"/>
    <w:rsid w:val="00FB0324"/>
    <w:rsid w:val="00FB34D5"/>
    <w:rsid w:val="00FB34EF"/>
    <w:rsid w:val="00FB35F6"/>
    <w:rsid w:val="00FC0CEF"/>
    <w:rsid w:val="00FC521E"/>
    <w:rsid w:val="00FC7035"/>
    <w:rsid w:val="00FC7B6D"/>
    <w:rsid w:val="00FD0438"/>
    <w:rsid w:val="00FD4D4A"/>
    <w:rsid w:val="00FD6723"/>
    <w:rsid w:val="00FD7C5F"/>
    <w:rsid w:val="00FE0ED3"/>
    <w:rsid w:val="00FE12D0"/>
    <w:rsid w:val="00FE21A2"/>
    <w:rsid w:val="00FE4F71"/>
    <w:rsid w:val="00FE52BF"/>
    <w:rsid w:val="00FE6EE0"/>
    <w:rsid w:val="00FE7E76"/>
    <w:rsid w:val="00FF49FD"/>
    <w:rsid w:val="00FF64D8"/>
    <w:rsid w:val="00FF7401"/>
    <w:rsid w:val="03D7D22D"/>
    <w:rsid w:val="03E621ED"/>
    <w:rsid w:val="03E68DB9"/>
    <w:rsid w:val="042104F2"/>
    <w:rsid w:val="071AFAEB"/>
    <w:rsid w:val="0802D12F"/>
    <w:rsid w:val="098C9C7C"/>
    <w:rsid w:val="0A7D4537"/>
    <w:rsid w:val="0B2470CE"/>
    <w:rsid w:val="0CB22682"/>
    <w:rsid w:val="0D7C4D99"/>
    <w:rsid w:val="0EFF26D0"/>
    <w:rsid w:val="0F9FC11A"/>
    <w:rsid w:val="106F2B49"/>
    <w:rsid w:val="12120648"/>
    <w:rsid w:val="1234CF54"/>
    <w:rsid w:val="147539D7"/>
    <w:rsid w:val="154A35F2"/>
    <w:rsid w:val="168A5F4F"/>
    <w:rsid w:val="175AE668"/>
    <w:rsid w:val="186C843A"/>
    <w:rsid w:val="1A95705B"/>
    <w:rsid w:val="1A9CA2AA"/>
    <w:rsid w:val="1CD9760E"/>
    <w:rsid w:val="1CDD7469"/>
    <w:rsid w:val="1D42B357"/>
    <w:rsid w:val="1D4D4AEB"/>
    <w:rsid w:val="1F64C8C3"/>
    <w:rsid w:val="1F6EAA09"/>
    <w:rsid w:val="20E71EBF"/>
    <w:rsid w:val="216A3A37"/>
    <w:rsid w:val="22CFE5E9"/>
    <w:rsid w:val="230B7AD4"/>
    <w:rsid w:val="23250C67"/>
    <w:rsid w:val="2459AFF2"/>
    <w:rsid w:val="25395496"/>
    <w:rsid w:val="274DB523"/>
    <w:rsid w:val="27B839C2"/>
    <w:rsid w:val="27D518B3"/>
    <w:rsid w:val="28B94C5D"/>
    <w:rsid w:val="29E47B0F"/>
    <w:rsid w:val="2B834C4B"/>
    <w:rsid w:val="2CB622AD"/>
    <w:rsid w:val="2D07F061"/>
    <w:rsid w:val="2D7056DD"/>
    <w:rsid w:val="2D7A852B"/>
    <w:rsid w:val="2FED7F60"/>
    <w:rsid w:val="31288CC6"/>
    <w:rsid w:val="312B8CF8"/>
    <w:rsid w:val="3268B28D"/>
    <w:rsid w:val="32A28202"/>
    <w:rsid w:val="33396FCD"/>
    <w:rsid w:val="33B69933"/>
    <w:rsid w:val="33F698ED"/>
    <w:rsid w:val="35DA22C4"/>
    <w:rsid w:val="35EA1463"/>
    <w:rsid w:val="35EC8C8B"/>
    <w:rsid w:val="364C2EC3"/>
    <w:rsid w:val="37671533"/>
    <w:rsid w:val="39195602"/>
    <w:rsid w:val="3CA7288A"/>
    <w:rsid w:val="3D372DC6"/>
    <w:rsid w:val="3DBCAD0D"/>
    <w:rsid w:val="3DD526F4"/>
    <w:rsid w:val="3DEDE665"/>
    <w:rsid w:val="40411FFC"/>
    <w:rsid w:val="41A448C3"/>
    <w:rsid w:val="41E2B64B"/>
    <w:rsid w:val="442A9FD9"/>
    <w:rsid w:val="45DB1A40"/>
    <w:rsid w:val="472FBE7F"/>
    <w:rsid w:val="49F48E4A"/>
    <w:rsid w:val="4A2C488A"/>
    <w:rsid w:val="4CA3BA77"/>
    <w:rsid w:val="4D64B6FA"/>
    <w:rsid w:val="50F0CBD4"/>
    <w:rsid w:val="51D86783"/>
    <w:rsid w:val="51F2E5C8"/>
    <w:rsid w:val="522FBFF5"/>
    <w:rsid w:val="54BDEEEE"/>
    <w:rsid w:val="5561E3C7"/>
    <w:rsid w:val="561EF625"/>
    <w:rsid w:val="575E3BCC"/>
    <w:rsid w:val="581D7910"/>
    <w:rsid w:val="5863ACF2"/>
    <w:rsid w:val="59AFD01C"/>
    <w:rsid w:val="59C96176"/>
    <w:rsid w:val="5AB9C2B2"/>
    <w:rsid w:val="5AEBCC86"/>
    <w:rsid w:val="5B2FA42B"/>
    <w:rsid w:val="5B9F30B9"/>
    <w:rsid w:val="5BB9D7FB"/>
    <w:rsid w:val="5BCDFBC3"/>
    <w:rsid w:val="5D3B1A24"/>
    <w:rsid w:val="5D537F6C"/>
    <w:rsid w:val="5EF0644A"/>
    <w:rsid w:val="5F23EC1D"/>
    <w:rsid w:val="5F97ABF9"/>
    <w:rsid w:val="5FC8D674"/>
    <w:rsid w:val="601E0CEC"/>
    <w:rsid w:val="602FF7DA"/>
    <w:rsid w:val="61986E73"/>
    <w:rsid w:val="61BAE0AD"/>
    <w:rsid w:val="61C6A8A7"/>
    <w:rsid w:val="62CDB41A"/>
    <w:rsid w:val="63B8978A"/>
    <w:rsid w:val="67F39D67"/>
    <w:rsid w:val="681CDD71"/>
    <w:rsid w:val="6B5DCE7F"/>
    <w:rsid w:val="6BEACBD8"/>
    <w:rsid w:val="6E2DF437"/>
    <w:rsid w:val="6E80D09F"/>
    <w:rsid w:val="6EF4FBD5"/>
    <w:rsid w:val="6FBD78C2"/>
    <w:rsid w:val="7197F414"/>
    <w:rsid w:val="728E74DC"/>
    <w:rsid w:val="73C470E9"/>
    <w:rsid w:val="73DBBEED"/>
    <w:rsid w:val="7474C8D3"/>
    <w:rsid w:val="74ABBD75"/>
    <w:rsid w:val="76592E41"/>
    <w:rsid w:val="76EEF6CB"/>
    <w:rsid w:val="7D20489B"/>
    <w:rsid w:val="7E773C83"/>
    <w:rsid w:val="7F6B3211"/>
    <w:rsid w:val="7F822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1F8F5"/>
  <w15:docId w15:val="{F7558E1A-9F9C-40D7-94ED-4BD85B55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Batang" w:hAnsi="Georg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lsdException w:name="Body Text Indent 2" w:semiHidden="1" w:unhideWhenUsed="1"/>
    <w:lsdException w:name="Body Text Indent 3" w:semiHidden="1" w:unhideWhenUsed="1"/>
    <w:lsdException w:name="Block Text" w:semiHidden="1" w:uiPriority="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1059"/>
    <w:rPr>
      <w:sz w:val="24"/>
      <w:szCs w:val="24"/>
      <w:lang w:eastAsia="ko-KR"/>
    </w:rPr>
  </w:style>
  <w:style w:type="paragraph" w:styleId="Heading1">
    <w:name w:val="heading 1"/>
    <w:basedOn w:val="Normal"/>
    <w:next w:val="Normal"/>
    <w:qFormat/>
    <w:rsid w:val="00C720F2"/>
    <w:pPr>
      <w:keepNext/>
      <w:widowControl w:val="0"/>
      <w:autoSpaceDE w:val="0"/>
      <w:autoSpaceDN w:val="0"/>
      <w:adjustRightInd w:val="0"/>
      <w:spacing w:before="240" w:after="60"/>
      <w:outlineLvl w:val="0"/>
    </w:pPr>
    <w:rPr>
      <w:rFonts w:ascii="Arial" w:eastAsia="Times New Roman" w:hAnsi="Arial" w:cs="Arial"/>
      <w:b/>
      <w:bCs/>
      <w:kern w:val="32"/>
      <w:sz w:val="32"/>
      <w:szCs w:val="32"/>
      <w:lang w:eastAsia="en-US"/>
    </w:rPr>
  </w:style>
  <w:style w:type="paragraph" w:styleId="Heading2">
    <w:name w:val="heading 2"/>
    <w:basedOn w:val="Normal"/>
    <w:next w:val="Normal"/>
    <w:qFormat/>
    <w:rsid w:val="00C720F2"/>
    <w:pPr>
      <w:keepNext/>
      <w:widowControl w:val="0"/>
      <w:autoSpaceDE w:val="0"/>
      <w:autoSpaceDN w:val="0"/>
      <w:adjustRightInd w:val="0"/>
      <w:spacing w:before="240" w:after="60"/>
      <w:outlineLvl w:val="1"/>
    </w:pPr>
    <w:rPr>
      <w:rFonts w:ascii="Arial" w:eastAsia="Times New Roman" w:hAnsi="Arial" w:cs="Arial"/>
      <w:b/>
      <w:bCs/>
      <w:i/>
      <w:iCs/>
      <w:sz w:val="28"/>
      <w:szCs w:val="28"/>
      <w:lang w:eastAsia="en-US"/>
    </w:rPr>
  </w:style>
  <w:style w:type="paragraph" w:styleId="Heading3">
    <w:name w:val="heading 3"/>
    <w:basedOn w:val="Normal"/>
    <w:next w:val="Normal"/>
    <w:qFormat/>
    <w:rsid w:val="00C720F2"/>
    <w:pPr>
      <w:keepNext/>
      <w:widowControl w:val="0"/>
      <w:autoSpaceDE w:val="0"/>
      <w:autoSpaceDN w:val="0"/>
      <w:adjustRightInd w:val="0"/>
      <w:spacing w:before="240" w:after="60"/>
      <w:outlineLvl w:val="2"/>
    </w:pPr>
    <w:rPr>
      <w:rFonts w:ascii="Arial" w:eastAsia="Times New Roman" w:hAnsi="Arial" w:cs="Arial"/>
      <w:b/>
      <w:bCs/>
      <w:sz w:val="26"/>
      <w:szCs w:val="26"/>
      <w:lang w:eastAsia="en-US"/>
    </w:rPr>
  </w:style>
  <w:style w:type="paragraph" w:styleId="Heading4">
    <w:name w:val="heading 4"/>
    <w:basedOn w:val="Normal"/>
    <w:next w:val="Normal"/>
    <w:qFormat/>
    <w:rsid w:val="00C720F2"/>
    <w:pPr>
      <w:keepNext/>
      <w:widowControl w:val="0"/>
      <w:autoSpaceDE w:val="0"/>
      <w:autoSpaceDN w:val="0"/>
      <w:adjustRightInd w:val="0"/>
      <w:spacing w:before="240" w:after="60"/>
      <w:outlineLvl w:val="3"/>
    </w:pPr>
    <w:rPr>
      <w:rFonts w:eastAsia="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RegularText">
    <w:name w:val="Regular Text"/>
    <w:basedOn w:val="Normal"/>
    <w:rsid w:val="00C720F2"/>
    <w:pPr>
      <w:autoSpaceDE w:val="0"/>
      <w:autoSpaceDN w:val="0"/>
      <w:adjustRightInd w:val="0"/>
      <w:jc w:val="both"/>
    </w:pPr>
    <w:rPr>
      <w:rFonts w:eastAsia="Times New Roman"/>
      <w:sz w:val="22"/>
      <w:lang w:eastAsia="en-US"/>
    </w:rPr>
  </w:style>
  <w:style w:type="paragraph" w:customStyle="1" w:styleId="BoilerPlateText">
    <w:name w:val="Boiler Plate Text"/>
    <w:basedOn w:val="Normal"/>
    <w:rsid w:val="00C720F2"/>
    <w:pPr>
      <w:widowControl w:val="0"/>
      <w:autoSpaceDE w:val="0"/>
      <w:autoSpaceDN w:val="0"/>
      <w:adjustRightInd w:val="0"/>
      <w:jc w:val="both"/>
    </w:pPr>
    <w:rPr>
      <w:rFonts w:eastAsia="Times New Roman"/>
      <w:sz w:val="20"/>
      <w:lang w:eastAsia="en-US"/>
    </w:rPr>
  </w:style>
  <w:style w:type="paragraph" w:customStyle="1" w:styleId="RegularHeading">
    <w:name w:val="Regular Heading"/>
    <w:basedOn w:val="Normal"/>
    <w:rsid w:val="00C720F2"/>
    <w:pPr>
      <w:widowControl w:val="0"/>
      <w:autoSpaceDE w:val="0"/>
      <w:autoSpaceDN w:val="0"/>
      <w:adjustRightInd w:val="0"/>
      <w:jc w:val="center"/>
    </w:pPr>
    <w:rPr>
      <w:rFonts w:eastAsia="Times New Roman"/>
      <w:b/>
      <w:sz w:val="22"/>
      <w:lang w:eastAsia="en-US"/>
    </w:rPr>
  </w:style>
  <w:style w:type="paragraph" w:customStyle="1" w:styleId="NoBoldHeading">
    <w:name w:val="No Bold Heading"/>
    <w:basedOn w:val="RegularHeading"/>
    <w:rsid w:val="00C720F2"/>
    <w:rPr>
      <w:b w:val="0"/>
    </w:rPr>
  </w:style>
  <w:style w:type="paragraph" w:customStyle="1" w:styleId="PartHeading">
    <w:name w:val="Part Heading"/>
    <w:basedOn w:val="RegularText"/>
    <w:rsid w:val="00C720F2"/>
    <w:rPr>
      <w:b/>
    </w:rPr>
  </w:style>
  <w:style w:type="paragraph" w:customStyle="1" w:styleId="SectionHeading">
    <w:name w:val="Section Heading"/>
    <w:basedOn w:val="PartHeading"/>
    <w:rsid w:val="00C720F2"/>
  </w:style>
  <w:style w:type="paragraph" w:styleId="TOC1">
    <w:name w:val="toc 1"/>
    <w:basedOn w:val="Normal"/>
    <w:next w:val="Normal"/>
    <w:autoRedefine/>
    <w:uiPriority w:val="39"/>
    <w:qFormat/>
    <w:rsid w:val="00EC7A6A"/>
    <w:pPr>
      <w:widowControl w:val="0"/>
      <w:tabs>
        <w:tab w:val="left" w:pos="720"/>
        <w:tab w:val="right" w:leader="dot" w:pos="9350"/>
      </w:tabs>
      <w:autoSpaceDE w:val="0"/>
      <w:autoSpaceDN w:val="0"/>
      <w:adjustRightInd w:val="0"/>
      <w:spacing w:line="360" w:lineRule="auto"/>
    </w:pPr>
    <w:rPr>
      <w:rFonts w:ascii="Lucida Bright" w:eastAsia="Times New Roman" w:hAnsi="Lucida Bright"/>
      <w:noProof/>
      <w:sz w:val="22"/>
      <w:szCs w:val="22"/>
      <w:lang w:eastAsia="en-US"/>
    </w:rPr>
  </w:style>
  <w:style w:type="paragraph" w:styleId="TOC2">
    <w:name w:val="toc 2"/>
    <w:basedOn w:val="Normal"/>
    <w:next w:val="Normal"/>
    <w:autoRedefine/>
    <w:uiPriority w:val="39"/>
    <w:qFormat/>
    <w:rsid w:val="003C494E"/>
    <w:pPr>
      <w:widowControl w:val="0"/>
      <w:tabs>
        <w:tab w:val="left" w:pos="1260"/>
        <w:tab w:val="right" w:leader="dot" w:pos="9350"/>
      </w:tabs>
      <w:autoSpaceDE w:val="0"/>
      <w:autoSpaceDN w:val="0"/>
      <w:adjustRightInd w:val="0"/>
      <w:ind w:left="720"/>
    </w:pPr>
    <w:rPr>
      <w:rFonts w:eastAsia="Times New Roman"/>
      <w:noProof/>
      <w:sz w:val="22"/>
      <w:szCs w:val="22"/>
      <w:lang w:eastAsia="en-US"/>
    </w:rPr>
  </w:style>
  <w:style w:type="character" w:styleId="Hyperlink">
    <w:name w:val="Hyperlink"/>
    <w:uiPriority w:val="99"/>
    <w:rsid w:val="00C720F2"/>
    <w:rPr>
      <w:color w:val="0000FF"/>
      <w:u w:val="single"/>
    </w:rPr>
  </w:style>
  <w:style w:type="paragraph" w:customStyle="1" w:styleId="Level2">
    <w:name w:val="Level 2"/>
    <w:rsid w:val="00C720F2"/>
    <w:pPr>
      <w:autoSpaceDE w:val="0"/>
      <w:autoSpaceDN w:val="0"/>
      <w:adjustRightInd w:val="0"/>
      <w:ind w:left="1440"/>
    </w:pPr>
    <w:rPr>
      <w:rFonts w:eastAsia="Times New Roman"/>
      <w:sz w:val="24"/>
      <w:szCs w:val="24"/>
    </w:rPr>
  </w:style>
  <w:style w:type="paragraph" w:customStyle="1" w:styleId="Level1">
    <w:name w:val="Level 1"/>
    <w:basedOn w:val="Normal"/>
    <w:rsid w:val="00C720F2"/>
    <w:pPr>
      <w:widowControl w:val="0"/>
    </w:pPr>
    <w:rPr>
      <w:rFonts w:eastAsia="Times New Roman"/>
      <w:szCs w:val="20"/>
    </w:rPr>
  </w:style>
  <w:style w:type="character" w:styleId="FollowedHyperlink">
    <w:name w:val="FollowedHyperlink"/>
    <w:rsid w:val="00C720F2"/>
    <w:rPr>
      <w:color w:val="800080"/>
      <w:u w:val="single"/>
    </w:rPr>
  </w:style>
  <w:style w:type="paragraph" w:styleId="DocumentMap">
    <w:name w:val="Document Map"/>
    <w:basedOn w:val="Normal"/>
    <w:link w:val="DocumentMapChar"/>
    <w:rsid w:val="007A07F8"/>
    <w:rPr>
      <w:rFonts w:ascii="Tahoma" w:hAnsi="Tahoma" w:cs="Tahoma"/>
      <w:sz w:val="16"/>
      <w:szCs w:val="16"/>
    </w:rPr>
  </w:style>
  <w:style w:type="character" w:customStyle="1" w:styleId="DocumentMapChar">
    <w:name w:val="Document Map Char"/>
    <w:link w:val="DocumentMap"/>
    <w:rsid w:val="007A07F8"/>
    <w:rPr>
      <w:rFonts w:ascii="Tahoma" w:hAnsi="Tahoma" w:cs="Tahoma"/>
      <w:sz w:val="16"/>
      <w:szCs w:val="16"/>
      <w:lang w:eastAsia="ko-KR"/>
    </w:rPr>
  </w:style>
  <w:style w:type="paragraph" w:styleId="Title">
    <w:name w:val="Title"/>
    <w:basedOn w:val="Normal"/>
    <w:next w:val="Normal"/>
    <w:link w:val="TitleChar"/>
    <w:qFormat/>
    <w:rsid w:val="007A07F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7A07F8"/>
    <w:rPr>
      <w:rFonts w:ascii="Cambria" w:eastAsia="Times New Roman" w:hAnsi="Cambria" w:cs="Times New Roman"/>
      <w:b/>
      <w:bCs/>
      <w:kern w:val="28"/>
      <w:sz w:val="32"/>
      <w:szCs w:val="32"/>
      <w:lang w:eastAsia="ko-KR"/>
    </w:rPr>
  </w:style>
  <w:style w:type="paragraph" w:styleId="BodyText">
    <w:name w:val="Body Text"/>
    <w:basedOn w:val="Normal"/>
    <w:link w:val="BodyTextChar"/>
    <w:uiPriority w:val="99"/>
    <w:qFormat/>
    <w:rsid w:val="005C6865"/>
    <w:pPr>
      <w:spacing w:after="120"/>
    </w:pPr>
  </w:style>
  <w:style w:type="character" w:customStyle="1" w:styleId="BodyTextChar">
    <w:name w:val="Body Text Char"/>
    <w:link w:val="BodyText"/>
    <w:uiPriority w:val="99"/>
    <w:rsid w:val="005C6865"/>
    <w:rPr>
      <w:sz w:val="24"/>
      <w:szCs w:val="24"/>
      <w:lang w:eastAsia="ko-KR"/>
    </w:rPr>
  </w:style>
  <w:style w:type="paragraph" w:styleId="BodyText2">
    <w:name w:val="Body Text 2"/>
    <w:basedOn w:val="Normal"/>
    <w:link w:val="BodyText2Char"/>
    <w:uiPriority w:val="99"/>
    <w:qFormat/>
    <w:rsid w:val="005C6865"/>
    <w:pPr>
      <w:spacing w:after="120" w:line="480" w:lineRule="auto"/>
    </w:pPr>
  </w:style>
  <w:style w:type="character" w:customStyle="1" w:styleId="BodyText2Char">
    <w:name w:val="Body Text 2 Char"/>
    <w:link w:val="BodyText2"/>
    <w:uiPriority w:val="99"/>
    <w:rsid w:val="005C6865"/>
    <w:rPr>
      <w:sz w:val="24"/>
      <w:szCs w:val="24"/>
      <w:lang w:eastAsia="ko-KR"/>
    </w:rPr>
  </w:style>
  <w:style w:type="paragraph" w:styleId="ListNumber">
    <w:name w:val="List Number"/>
    <w:basedOn w:val="Normal"/>
    <w:uiPriority w:val="5"/>
    <w:qFormat/>
    <w:rsid w:val="00AB7200"/>
    <w:pPr>
      <w:numPr>
        <w:numId w:val="2"/>
      </w:numPr>
      <w:contextualSpacing/>
    </w:pPr>
  </w:style>
  <w:style w:type="paragraph" w:styleId="ListContinue">
    <w:name w:val="List Continue"/>
    <w:basedOn w:val="Normal"/>
    <w:rsid w:val="00AB7200"/>
    <w:pPr>
      <w:spacing w:after="120"/>
      <w:ind w:left="360"/>
      <w:contextualSpacing/>
    </w:pPr>
  </w:style>
  <w:style w:type="character" w:styleId="Strong">
    <w:name w:val="Strong"/>
    <w:uiPriority w:val="22"/>
    <w:qFormat/>
    <w:rsid w:val="00B60AD5"/>
    <w:rPr>
      <w:b/>
      <w:bCs/>
    </w:rPr>
  </w:style>
  <w:style w:type="paragraph" w:styleId="Caption">
    <w:name w:val="caption"/>
    <w:basedOn w:val="Normal"/>
    <w:next w:val="Normal"/>
    <w:uiPriority w:val="8"/>
    <w:unhideWhenUsed/>
    <w:qFormat/>
    <w:rsid w:val="00AB68DB"/>
    <w:rPr>
      <w:b/>
      <w:bCs/>
      <w:sz w:val="20"/>
      <w:szCs w:val="20"/>
    </w:rPr>
  </w:style>
  <w:style w:type="paragraph" w:styleId="ListBullet">
    <w:name w:val="List Bullet"/>
    <w:basedOn w:val="Normal"/>
    <w:rsid w:val="009515A2"/>
    <w:pPr>
      <w:numPr>
        <w:numId w:val="1"/>
      </w:numPr>
      <w:contextualSpacing/>
    </w:pPr>
  </w:style>
  <w:style w:type="paragraph" w:styleId="BodyText3">
    <w:name w:val="Body Text 3"/>
    <w:basedOn w:val="Normal"/>
    <w:link w:val="BodyText3Char"/>
    <w:rsid w:val="004D7BD8"/>
    <w:pPr>
      <w:spacing w:after="120"/>
    </w:pPr>
    <w:rPr>
      <w:sz w:val="16"/>
      <w:szCs w:val="16"/>
    </w:rPr>
  </w:style>
  <w:style w:type="character" w:customStyle="1" w:styleId="BodyText3Char">
    <w:name w:val="Body Text 3 Char"/>
    <w:link w:val="BodyText3"/>
    <w:rsid w:val="004D7BD8"/>
    <w:rPr>
      <w:sz w:val="16"/>
      <w:szCs w:val="16"/>
      <w:lang w:eastAsia="ko-KR"/>
    </w:rPr>
  </w:style>
  <w:style w:type="paragraph" w:styleId="BodyTextIndent3">
    <w:name w:val="Body Text Indent 3"/>
    <w:basedOn w:val="Normal"/>
    <w:link w:val="BodyTextIndent3Char"/>
    <w:rsid w:val="004D7BD8"/>
    <w:pPr>
      <w:spacing w:after="120"/>
      <w:ind w:left="360"/>
    </w:pPr>
    <w:rPr>
      <w:sz w:val="16"/>
      <w:szCs w:val="16"/>
    </w:rPr>
  </w:style>
  <w:style w:type="character" w:customStyle="1" w:styleId="BodyTextIndent3Char">
    <w:name w:val="Body Text Indent 3 Char"/>
    <w:link w:val="BodyTextIndent3"/>
    <w:rsid w:val="004D7BD8"/>
    <w:rPr>
      <w:sz w:val="16"/>
      <w:szCs w:val="16"/>
      <w:lang w:eastAsia="ko-KR"/>
    </w:rPr>
  </w:style>
  <w:style w:type="paragraph" w:styleId="ListParagraph">
    <w:name w:val="List Paragraph"/>
    <w:basedOn w:val="BodyText"/>
    <w:uiPriority w:val="34"/>
    <w:unhideWhenUsed/>
    <w:qFormat/>
    <w:rsid w:val="00B125CD"/>
    <w:pPr>
      <w:ind w:hanging="720"/>
      <w:contextualSpacing/>
    </w:pPr>
    <w:rPr>
      <w:rFonts w:eastAsia="Calibri"/>
      <w:lang w:eastAsia="en-US"/>
    </w:rPr>
  </w:style>
  <w:style w:type="paragraph" w:styleId="TOC3">
    <w:name w:val="toc 3"/>
    <w:basedOn w:val="Normal"/>
    <w:next w:val="Normal"/>
    <w:autoRedefine/>
    <w:uiPriority w:val="39"/>
    <w:qFormat/>
    <w:rsid w:val="00E21AC4"/>
    <w:pPr>
      <w:ind w:left="480"/>
    </w:pPr>
  </w:style>
  <w:style w:type="paragraph" w:styleId="TOCHeading">
    <w:name w:val="TOC Heading"/>
    <w:basedOn w:val="Heading1"/>
    <w:next w:val="Normal"/>
    <w:uiPriority w:val="39"/>
    <w:unhideWhenUsed/>
    <w:qFormat/>
    <w:rsid w:val="00E21AC4"/>
    <w:pPr>
      <w:widowControl/>
      <w:autoSpaceDE/>
      <w:autoSpaceDN/>
      <w:adjustRightInd/>
      <w:outlineLvl w:val="9"/>
    </w:pPr>
    <w:rPr>
      <w:rFonts w:ascii="Cambria" w:hAnsi="Cambria" w:cs="Times New Roman"/>
      <w:lang w:eastAsia="ko-KR"/>
    </w:rPr>
  </w:style>
  <w:style w:type="table" w:styleId="TableClassic1">
    <w:name w:val="Table Classic 1"/>
    <w:basedOn w:val="TableNormal"/>
    <w:rsid w:val="00AB1D5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ommentTextChar">
    <w:name w:val="Comment Text Char"/>
    <w:basedOn w:val="DefaultParagraphFont"/>
    <w:link w:val="CommentText"/>
    <w:uiPriority w:val="99"/>
    <w:rsid w:val="002E71FB"/>
    <w:rPr>
      <w:lang w:eastAsia="ko-KR"/>
    </w:rPr>
  </w:style>
  <w:style w:type="paragraph" w:styleId="Revision">
    <w:name w:val="Revision"/>
    <w:hidden/>
    <w:uiPriority w:val="99"/>
    <w:semiHidden/>
    <w:rsid w:val="00F30EFC"/>
    <w:rPr>
      <w:sz w:val="24"/>
      <w:szCs w:val="24"/>
      <w:lang w:eastAsia="ko-KR"/>
    </w:rPr>
  </w:style>
  <w:style w:type="paragraph" w:customStyle="1" w:styleId="PartNumbered">
    <w:name w:val="Part Numbered"/>
    <w:next w:val="Normal"/>
    <w:semiHidden/>
    <w:qFormat/>
    <w:rsid w:val="006512C6"/>
    <w:pPr>
      <w:keepNext/>
      <w:numPr>
        <w:numId w:val="49"/>
      </w:numPr>
      <w:tabs>
        <w:tab w:val="left" w:pos="1008"/>
      </w:tabs>
      <w:spacing w:after="200"/>
      <w:ind w:left="1008" w:hanging="1008"/>
      <w:outlineLvl w:val="0"/>
    </w:pPr>
    <w:rPr>
      <w:rFonts w:eastAsiaTheme="minorEastAsia" w:cstheme="minorBidi"/>
      <w:b/>
      <w:sz w:val="22"/>
      <w:szCs w:val="22"/>
    </w:rPr>
  </w:style>
  <w:style w:type="character" w:styleId="UnresolvedMention">
    <w:name w:val="Unresolved Mention"/>
    <w:basedOn w:val="DefaultParagraphFont"/>
    <w:uiPriority w:val="99"/>
    <w:semiHidden/>
    <w:unhideWhenUsed/>
    <w:rsid w:val="00651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23176705">
      <w:bodyDiv w:val="1"/>
      <w:marLeft w:val="0"/>
      <w:marRight w:val="0"/>
      <w:marTop w:val="0"/>
      <w:marBottom w:val="0"/>
      <w:divBdr>
        <w:top w:val="none" w:sz="0" w:space="0" w:color="auto"/>
        <w:left w:val="none" w:sz="0" w:space="0" w:color="auto"/>
        <w:bottom w:val="none" w:sz="0" w:space="0" w:color="auto"/>
        <w:right w:val="none" w:sz="0" w:space="0" w:color="auto"/>
      </w:divBdr>
    </w:div>
    <w:div w:id="542331100">
      <w:bodyDiv w:val="1"/>
      <w:marLeft w:val="0"/>
      <w:marRight w:val="0"/>
      <w:marTop w:val="0"/>
      <w:marBottom w:val="0"/>
      <w:divBdr>
        <w:top w:val="none" w:sz="0" w:space="0" w:color="auto"/>
        <w:left w:val="none" w:sz="0" w:space="0" w:color="auto"/>
        <w:bottom w:val="none" w:sz="0" w:space="0" w:color="auto"/>
        <w:right w:val="none" w:sz="0" w:space="0" w:color="auto"/>
      </w:divBdr>
    </w:div>
    <w:div w:id="957444740">
      <w:bodyDiv w:val="1"/>
      <w:marLeft w:val="0"/>
      <w:marRight w:val="0"/>
      <w:marTop w:val="0"/>
      <w:marBottom w:val="0"/>
      <w:divBdr>
        <w:top w:val="none" w:sz="0" w:space="0" w:color="auto"/>
        <w:left w:val="none" w:sz="0" w:space="0" w:color="auto"/>
        <w:bottom w:val="none" w:sz="0" w:space="0" w:color="auto"/>
        <w:right w:val="none" w:sz="0" w:space="0" w:color="auto"/>
      </w:divBdr>
    </w:div>
    <w:div w:id="109976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14.tceq.texas.gov/epic/eCom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WGP@tceq.texas.gov"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SharedWithUsers xmlns="c7b56bc5-f6a6-4867-8dcc-e9c631d75938">
      <UserInfo>
        <DisplayName>Rebecca Villalba</DisplayName>
        <AccountId>61</AccountId>
        <AccountType/>
      </UserInfo>
      <UserInfo>
        <DisplayName>Monica Alba Garcia</DisplayName>
        <AccountId>80</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6" ma:contentTypeDescription="Create a new document." ma:contentTypeScope="" ma:versionID="a480ee9b17d6100d30e106da72362ec1">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31D34F-1283-4D37-B863-DD1F30F311B7}">
  <ds:schemaRefs>
    <ds:schemaRef ds:uri="http://schemas.openxmlformats.org/officeDocument/2006/bibliography"/>
  </ds:schemaRefs>
</ds:datastoreItem>
</file>

<file path=customXml/itemProps2.xml><?xml version="1.0" encoding="utf-8"?>
<ds:datastoreItem xmlns:ds="http://schemas.openxmlformats.org/officeDocument/2006/customXml" ds:itemID="{99C4DA76-C26F-4E96-98C7-4EEE3069877D}">
  <ds:schemaRefs>
    <ds:schemaRef ds:uri="http://schemas.microsoft.com/sharepoint/v3/contenttype/forms"/>
  </ds:schemaRefs>
</ds:datastoreItem>
</file>

<file path=customXml/itemProps3.xml><?xml version="1.0" encoding="utf-8"?>
<ds:datastoreItem xmlns:ds="http://schemas.openxmlformats.org/officeDocument/2006/customXml" ds:itemID="{45CA1644-BF99-441F-9610-5C852C6731BD}">
  <ds:schemaRefs>
    <ds:schemaRef ds:uri="http://schemas.openxmlformats.org/officeDocument/2006/bibliography"/>
  </ds:schemaRefs>
</ds:datastoreItem>
</file>

<file path=customXml/itemProps4.xml><?xml version="1.0" encoding="utf-8"?>
<ds:datastoreItem xmlns:ds="http://schemas.openxmlformats.org/officeDocument/2006/customXml" ds:itemID="{58F839C7-B130-454E-AB77-8A1950A3C5E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7b56bc5-f6a6-4867-8dcc-e9c631d75938"/>
    <ds:schemaRef ds:uri="http://purl.org/dc/elements/1.1/"/>
    <ds:schemaRef ds:uri="f3ae5da6-11bb-41ff-9cbc-d5978eedc60e"/>
    <ds:schemaRef ds:uri="http://www.w3.org/XML/1998/namespace"/>
    <ds:schemaRef ds:uri="http://purl.org/dc/dcmitype/"/>
  </ds:schemaRefs>
</ds:datastoreItem>
</file>

<file path=customXml/itemProps5.xml><?xml version="1.0" encoding="utf-8"?>
<ds:datastoreItem xmlns:ds="http://schemas.openxmlformats.org/officeDocument/2006/customXml" ds:itemID="{93909E86-6C07-472F-848B-F826BA6CA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8368</Words>
  <Characters>47704</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TXG500000</vt:lpstr>
    </vt:vector>
  </TitlesOfParts>
  <Company>TCEQ</Company>
  <LinksUpToDate>false</LinksUpToDate>
  <CharactersWithSpaces>55961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TXG500000</dc:title>
  <dc:subject>Fact Sheet</dc:subject>
  <dc:creator>Rebecca Villalba</dc:creator>
  <cp:lastModifiedBy>Shannon Gibson</cp:lastModifiedBy>
  <cp:revision>12</cp:revision>
  <cp:lastPrinted>2018-07-16T13:41:00Z</cp:lastPrinted>
  <dcterms:created xsi:type="dcterms:W3CDTF">2024-06-18T21:54:00Z</dcterms:created>
  <dcterms:modified xsi:type="dcterms:W3CDTF">2024-08-05T18:11:00Z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0x01010088344C561C6BB0479926BE284C809352</vt:lpwstr>
  </property>
  <property fmtid="{D5CDD505-2E9C-101B-9397-08002B2CF9AE}" pid="3" name="MediaServiceImageTags">
    <vt:lpwstr/>
  </property>
</Properties>
</file>