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Lucida Bright" w:hAnsi="Lucida Bright"/>
          <w:noProof/>
          <w:sz w:val="22"/>
          <w:szCs w:val="22"/>
        </w:rPr>
        <w:id w:val="520593363"/>
        <w:lock w:val="contentLocked"/>
        <w:placeholder>
          <w:docPart w:val="DefaultPlaceholder_-1854013440"/>
        </w:placeholder>
        <w:group/>
      </w:sdtPr>
      <w:sdtEndPr>
        <w:rPr>
          <w:noProof w:val="0"/>
          <w:sz w:val="20"/>
          <w:szCs w:val="24"/>
        </w:rPr>
      </w:sdtEndPr>
      <w:sdtContent>
        <w:p w14:paraId="6C777372" w14:textId="73DD654B" w:rsidR="007F73CD" w:rsidRPr="007051C8" w:rsidRDefault="007F73CD" w:rsidP="007F73CD">
          <w:pPr>
            <w:rPr>
              <w:rFonts w:ascii="Lucida Bright" w:hAnsi="Lucida Bright"/>
              <w:sz w:val="22"/>
              <w:szCs w:val="22"/>
            </w:rPr>
          </w:pPr>
          <w:r w:rsidRPr="007051C8">
            <w:rPr>
              <w:rFonts w:ascii="Lucida Bright" w:hAnsi="Lucida Bright"/>
              <w:noProof/>
              <w:sz w:val="22"/>
              <w:szCs w:val="22"/>
            </w:rPr>
            <w:drawing>
              <wp:anchor distT="0" distB="0" distL="114300" distR="114300" simplePos="0" relativeHeight="251658240" behindDoc="0" locked="0" layoutInCell="1" allowOverlap="1" wp14:anchorId="4E91A1E9" wp14:editId="79CA089C">
                <wp:simplePos x="0" y="0"/>
                <wp:positionH relativeFrom="margin">
                  <wp:posOffset>18415</wp:posOffset>
                </wp:positionH>
                <wp:positionV relativeFrom="margin">
                  <wp:posOffset>-635</wp:posOffset>
                </wp:positionV>
                <wp:extent cx="1495425" cy="1495425"/>
                <wp:effectExtent l="0" t="0" r="9525" b="9525"/>
                <wp:wrapSquare wrapText="bothSides"/>
                <wp:docPr id="1868061932" name="Picture 186806193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8061932" name="Picture 1868061932">
                          <a:extLst>
                            <a:ext uri="{C183D7F6-B498-43B3-948B-1728B52AA6E4}">
                              <adec:decorative xmlns:adec="http://schemas.microsoft.com/office/drawing/2017/decorative"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495425" cy="1495425"/>
                        </a:xfrm>
                        <a:prstGeom prst="rect">
                          <a:avLst/>
                        </a:prstGeom>
                        <a:noFill/>
                        <a:ln>
                          <a:noFill/>
                        </a:ln>
                      </pic:spPr>
                    </pic:pic>
                  </a:graphicData>
                </a:graphic>
                <wp14:sizeRelH relativeFrom="page">
                  <wp14:pctWidth>0</wp14:pctWidth>
                </wp14:sizeRelH>
                <wp14:sizeRelV relativeFrom="page">
                  <wp14:pctHeight>0</wp14:pctHeight>
                </wp14:sizeRelV>
              </wp:anchor>
            </w:drawing>
          </w:r>
          <w:r w:rsidR="00DC6EE6">
            <w:rPr>
              <w:rFonts w:ascii="Lucida Bright" w:hAnsi="Lucida Bright"/>
              <w:noProof/>
              <w:sz w:val="22"/>
              <w:szCs w:val="22"/>
            </w:rPr>
            <w:t>October</w:t>
          </w:r>
          <w:r w:rsidR="00DC6EE6" w:rsidRPr="007051C8">
            <w:rPr>
              <w:rFonts w:ascii="Lucida Bright" w:hAnsi="Lucida Bright"/>
              <w:sz w:val="22"/>
              <w:szCs w:val="22"/>
            </w:rPr>
            <w:t xml:space="preserve"> </w:t>
          </w:r>
          <w:r w:rsidRPr="007051C8">
            <w:rPr>
              <w:rFonts w:ascii="Lucida Bright" w:hAnsi="Lucida Bright"/>
              <w:sz w:val="22"/>
              <w:szCs w:val="22"/>
            </w:rPr>
            <w:t>202</w:t>
          </w:r>
          <w:r w:rsidR="00DC6EE6">
            <w:rPr>
              <w:rFonts w:ascii="Lucida Bright" w:hAnsi="Lucida Bright"/>
              <w:sz w:val="22"/>
              <w:szCs w:val="22"/>
            </w:rPr>
            <w:t>5</w:t>
          </w:r>
        </w:p>
        <w:p w14:paraId="3D94C371" w14:textId="2C13F619" w:rsidR="007F73CD" w:rsidRPr="007051C8" w:rsidRDefault="007F73CD" w:rsidP="007F73CD">
          <w:pPr>
            <w:spacing w:before="100" w:beforeAutospacing="1" w:after="4000"/>
            <w:rPr>
              <w:rFonts w:ascii="Lucida Bright" w:hAnsi="Lucida Bright"/>
              <w:sz w:val="22"/>
              <w:szCs w:val="22"/>
            </w:rPr>
          </w:pPr>
          <w:r w:rsidRPr="007051C8">
            <w:rPr>
              <w:rFonts w:ascii="Lucida Bright" w:hAnsi="Lucida Bright"/>
              <w:sz w:val="22"/>
              <w:szCs w:val="22"/>
            </w:rPr>
            <w:t xml:space="preserve">Form TCEQ-10411_10055-inst </w:t>
          </w:r>
        </w:p>
        <w:p w14:paraId="0F1A969A" w14:textId="2E365F57" w:rsidR="007F73CD" w:rsidRPr="00835EEC" w:rsidRDefault="007F73CD" w:rsidP="007F73CD">
          <w:pPr>
            <w:pStyle w:val="Title"/>
            <w:pBdr>
              <w:bottom w:val="single" w:sz="8" w:space="3" w:color="4F81BD" w:themeColor="accent1"/>
            </w:pBdr>
            <w:spacing w:before="0" w:after="360"/>
            <w:rPr>
              <w:szCs w:val="24"/>
            </w:rPr>
          </w:pPr>
          <w:bookmarkStart w:id="0" w:name="_Toc154750310"/>
          <w:bookmarkStart w:id="1" w:name="_Toc155273556"/>
          <w:r>
            <w:rPr>
              <w:szCs w:val="24"/>
            </w:rPr>
            <w:t>INSTRUCTIONS FOR COMPLETING THE INDUSTRIAL</w:t>
          </w:r>
          <w:r w:rsidRPr="00835EEC">
            <w:rPr>
              <w:szCs w:val="24"/>
            </w:rPr>
            <w:t xml:space="preserve"> WASTEWATER PERMIT APPLICATION</w:t>
          </w:r>
          <w:bookmarkEnd w:id="0"/>
          <w:bookmarkEnd w:id="1"/>
        </w:p>
        <w:p w14:paraId="0A104F8A" w14:textId="77777777" w:rsidR="007F73CD" w:rsidRPr="00BF4B4F" w:rsidRDefault="007F73CD" w:rsidP="007F73CD">
          <w:pPr>
            <w:spacing w:before="100" w:beforeAutospacing="1" w:after="4000"/>
          </w:pPr>
        </w:p>
        <w:p w14:paraId="2EC82073" w14:textId="03B34596" w:rsidR="007F73CD" w:rsidRPr="00BF4B4F" w:rsidRDefault="007F73CD" w:rsidP="007F73CD">
          <w:pPr>
            <w:spacing w:before="5520"/>
            <w:rPr>
              <w:b/>
            </w:rPr>
          </w:pPr>
          <w:r w:rsidRPr="00BF4B4F">
            <w:rPr>
              <w:b/>
            </w:rPr>
            <w:t>Texas Commission on Environmental Quality</w:t>
          </w:r>
        </w:p>
        <w:p w14:paraId="13D61F55" w14:textId="77777777" w:rsidR="007F73CD" w:rsidRDefault="007F73CD" w:rsidP="00FB3059">
          <w:pPr>
            <w:pStyle w:val="BodyTextRight"/>
            <w:sectPr w:rsidR="007F73CD" w:rsidSect="00E37E28">
              <w:footerReference w:type="default" r:id="rId12"/>
              <w:pgSz w:w="12240" w:h="15840"/>
              <w:pgMar w:top="720" w:right="806" w:bottom="360" w:left="1008" w:header="720" w:footer="720" w:gutter="0"/>
              <w:cols w:space="720"/>
              <w:docGrid w:linePitch="360"/>
            </w:sectPr>
          </w:pPr>
        </w:p>
        <w:p w14:paraId="3AB6A9A7" w14:textId="032EB4B8" w:rsidR="00432ED5" w:rsidRPr="000C0325" w:rsidRDefault="000C0325" w:rsidP="000C0325">
          <w:pPr>
            <w:pStyle w:val="TOCHeading"/>
          </w:pPr>
          <w:r w:rsidRPr="000C0325">
            <w:lastRenderedPageBreak/>
            <w:t>Table of Contents</w:t>
          </w:r>
        </w:p>
        <w:p w14:paraId="01301797" w14:textId="44532771" w:rsidR="008D573D" w:rsidRDefault="00742149">
          <w:pPr>
            <w:pStyle w:val="TOC1"/>
            <w:rPr>
              <w:rFonts w:asciiTheme="minorHAnsi" w:eastAsiaTheme="minorEastAsia" w:hAnsiTheme="minorHAnsi"/>
              <w:bCs w:val="0"/>
              <w:caps w:val="0"/>
              <w:kern w:val="2"/>
              <w:sz w:val="22"/>
              <w:szCs w:val="22"/>
              <w14:ligatures w14:val="standardContextual"/>
            </w:rPr>
          </w:pPr>
          <w:r>
            <w:fldChar w:fldCharType="begin"/>
          </w:r>
          <w:r w:rsidRPr="007420E0">
            <w:instrText xml:space="preserve"> TOC \o "1-1" \h \z \u </w:instrText>
          </w:r>
          <w:r>
            <w:fldChar w:fldCharType="separate"/>
          </w:r>
          <w:hyperlink w:anchor="_Toc155273557" w:history="1">
            <w:r w:rsidR="008D573D" w:rsidRPr="00760850">
              <w:rPr>
                <w:rStyle w:val="Hyperlink"/>
              </w:rPr>
              <w:t>INTRODUCTION</w:t>
            </w:r>
            <w:r w:rsidR="008D573D">
              <w:rPr>
                <w:webHidden/>
              </w:rPr>
              <w:tab/>
            </w:r>
            <w:r w:rsidR="008D573D">
              <w:rPr>
                <w:webHidden/>
              </w:rPr>
              <w:fldChar w:fldCharType="begin"/>
            </w:r>
            <w:r w:rsidR="008D573D">
              <w:rPr>
                <w:webHidden/>
              </w:rPr>
              <w:instrText xml:space="preserve"> PAGEREF _Toc155273557 \h </w:instrText>
            </w:r>
            <w:r w:rsidR="008D573D">
              <w:rPr>
                <w:webHidden/>
              </w:rPr>
            </w:r>
            <w:r w:rsidR="008D573D">
              <w:rPr>
                <w:webHidden/>
              </w:rPr>
              <w:fldChar w:fldCharType="separate"/>
            </w:r>
            <w:r w:rsidR="008D573D">
              <w:rPr>
                <w:webHidden/>
              </w:rPr>
              <w:t>6</w:t>
            </w:r>
            <w:r w:rsidR="008D573D">
              <w:rPr>
                <w:webHidden/>
              </w:rPr>
              <w:fldChar w:fldCharType="end"/>
            </w:r>
          </w:hyperlink>
        </w:p>
        <w:p w14:paraId="2D05B135" w14:textId="527FC139" w:rsidR="008D573D" w:rsidRDefault="008D573D">
          <w:pPr>
            <w:pStyle w:val="TOC1"/>
            <w:rPr>
              <w:rFonts w:asciiTheme="minorHAnsi" w:eastAsiaTheme="minorEastAsia" w:hAnsiTheme="minorHAnsi"/>
              <w:bCs w:val="0"/>
              <w:caps w:val="0"/>
              <w:kern w:val="2"/>
              <w:sz w:val="22"/>
              <w:szCs w:val="22"/>
              <w14:ligatures w14:val="standardContextual"/>
            </w:rPr>
          </w:pPr>
          <w:hyperlink w:anchor="_Toc155273558" w:history="1">
            <w:r w:rsidRPr="00760850">
              <w:rPr>
                <w:rStyle w:val="Hyperlink"/>
              </w:rPr>
              <w:t>PURPOSE</w:t>
            </w:r>
            <w:r>
              <w:rPr>
                <w:webHidden/>
              </w:rPr>
              <w:tab/>
            </w:r>
            <w:r>
              <w:rPr>
                <w:webHidden/>
              </w:rPr>
              <w:fldChar w:fldCharType="begin"/>
            </w:r>
            <w:r>
              <w:rPr>
                <w:webHidden/>
              </w:rPr>
              <w:instrText xml:space="preserve"> PAGEREF _Toc155273558 \h </w:instrText>
            </w:r>
            <w:r>
              <w:rPr>
                <w:webHidden/>
              </w:rPr>
            </w:r>
            <w:r>
              <w:rPr>
                <w:webHidden/>
              </w:rPr>
              <w:fldChar w:fldCharType="separate"/>
            </w:r>
            <w:r>
              <w:rPr>
                <w:webHidden/>
              </w:rPr>
              <w:t>6</w:t>
            </w:r>
            <w:r>
              <w:rPr>
                <w:webHidden/>
              </w:rPr>
              <w:fldChar w:fldCharType="end"/>
            </w:r>
          </w:hyperlink>
        </w:p>
        <w:p w14:paraId="4E6BFE51" w14:textId="1BFB0F8B" w:rsidR="008D573D" w:rsidRDefault="008D573D">
          <w:pPr>
            <w:pStyle w:val="TOC1"/>
            <w:rPr>
              <w:rFonts w:asciiTheme="minorHAnsi" w:eastAsiaTheme="minorEastAsia" w:hAnsiTheme="minorHAnsi"/>
              <w:bCs w:val="0"/>
              <w:caps w:val="0"/>
              <w:kern w:val="2"/>
              <w:sz w:val="22"/>
              <w:szCs w:val="22"/>
              <w14:ligatures w14:val="standardContextual"/>
            </w:rPr>
          </w:pPr>
          <w:hyperlink w:anchor="_Toc155273559" w:history="1">
            <w:r w:rsidRPr="00760850">
              <w:rPr>
                <w:rStyle w:val="Hyperlink"/>
              </w:rPr>
              <w:t>OBJECTIVES</w:t>
            </w:r>
            <w:r>
              <w:rPr>
                <w:webHidden/>
              </w:rPr>
              <w:tab/>
            </w:r>
            <w:r>
              <w:rPr>
                <w:webHidden/>
              </w:rPr>
              <w:fldChar w:fldCharType="begin"/>
            </w:r>
            <w:r>
              <w:rPr>
                <w:webHidden/>
              </w:rPr>
              <w:instrText xml:space="preserve"> PAGEREF _Toc155273559 \h </w:instrText>
            </w:r>
            <w:r>
              <w:rPr>
                <w:webHidden/>
              </w:rPr>
            </w:r>
            <w:r>
              <w:rPr>
                <w:webHidden/>
              </w:rPr>
              <w:fldChar w:fldCharType="separate"/>
            </w:r>
            <w:r>
              <w:rPr>
                <w:webHidden/>
              </w:rPr>
              <w:t>6</w:t>
            </w:r>
            <w:r>
              <w:rPr>
                <w:webHidden/>
              </w:rPr>
              <w:fldChar w:fldCharType="end"/>
            </w:r>
          </w:hyperlink>
        </w:p>
        <w:p w14:paraId="20085A62" w14:textId="6FED1115" w:rsidR="008D573D" w:rsidRDefault="008D573D">
          <w:pPr>
            <w:pStyle w:val="TOC1"/>
            <w:rPr>
              <w:rFonts w:asciiTheme="minorHAnsi" w:eastAsiaTheme="minorEastAsia" w:hAnsiTheme="minorHAnsi"/>
              <w:bCs w:val="0"/>
              <w:caps w:val="0"/>
              <w:kern w:val="2"/>
              <w:sz w:val="22"/>
              <w:szCs w:val="22"/>
              <w14:ligatures w14:val="standardContextual"/>
            </w:rPr>
          </w:pPr>
          <w:hyperlink w:anchor="_Toc155273560" w:history="1">
            <w:r w:rsidRPr="00760850">
              <w:rPr>
                <w:rStyle w:val="Hyperlink"/>
              </w:rPr>
              <w:t>STATUTORY CITATIONS</w:t>
            </w:r>
            <w:r>
              <w:rPr>
                <w:webHidden/>
              </w:rPr>
              <w:tab/>
            </w:r>
            <w:r>
              <w:rPr>
                <w:webHidden/>
              </w:rPr>
              <w:fldChar w:fldCharType="begin"/>
            </w:r>
            <w:r>
              <w:rPr>
                <w:webHidden/>
              </w:rPr>
              <w:instrText xml:space="preserve"> PAGEREF _Toc155273560 \h </w:instrText>
            </w:r>
            <w:r>
              <w:rPr>
                <w:webHidden/>
              </w:rPr>
            </w:r>
            <w:r>
              <w:rPr>
                <w:webHidden/>
              </w:rPr>
              <w:fldChar w:fldCharType="separate"/>
            </w:r>
            <w:r>
              <w:rPr>
                <w:webHidden/>
              </w:rPr>
              <w:t>6</w:t>
            </w:r>
            <w:r>
              <w:rPr>
                <w:webHidden/>
              </w:rPr>
              <w:fldChar w:fldCharType="end"/>
            </w:r>
          </w:hyperlink>
        </w:p>
        <w:p w14:paraId="7B802170" w14:textId="4248CE50" w:rsidR="008D573D" w:rsidRDefault="008D573D">
          <w:pPr>
            <w:pStyle w:val="TOC1"/>
            <w:rPr>
              <w:rFonts w:asciiTheme="minorHAnsi" w:eastAsiaTheme="minorEastAsia" w:hAnsiTheme="minorHAnsi"/>
              <w:bCs w:val="0"/>
              <w:caps w:val="0"/>
              <w:kern w:val="2"/>
              <w:sz w:val="22"/>
              <w:szCs w:val="22"/>
              <w14:ligatures w14:val="standardContextual"/>
            </w:rPr>
          </w:pPr>
          <w:hyperlink w:anchor="_Toc155273561" w:history="1">
            <w:r w:rsidRPr="00760850">
              <w:rPr>
                <w:rStyle w:val="Hyperlink"/>
              </w:rPr>
              <w:t>PRIMARY REGULATORY CITATIONS</w:t>
            </w:r>
            <w:r>
              <w:rPr>
                <w:webHidden/>
              </w:rPr>
              <w:tab/>
            </w:r>
            <w:r>
              <w:rPr>
                <w:webHidden/>
              </w:rPr>
              <w:fldChar w:fldCharType="begin"/>
            </w:r>
            <w:r>
              <w:rPr>
                <w:webHidden/>
              </w:rPr>
              <w:instrText xml:space="preserve"> PAGEREF _Toc155273561 \h </w:instrText>
            </w:r>
            <w:r>
              <w:rPr>
                <w:webHidden/>
              </w:rPr>
            </w:r>
            <w:r>
              <w:rPr>
                <w:webHidden/>
              </w:rPr>
              <w:fldChar w:fldCharType="separate"/>
            </w:r>
            <w:r>
              <w:rPr>
                <w:webHidden/>
              </w:rPr>
              <w:t>6</w:t>
            </w:r>
            <w:r>
              <w:rPr>
                <w:webHidden/>
              </w:rPr>
              <w:fldChar w:fldCharType="end"/>
            </w:r>
          </w:hyperlink>
        </w:p>
        <w:p w14:paraId="7D8FBC98" w14:textId="0BFC8A54" w:rsidR="008D573D" w:rsidRDefault="008D573D">
          <w:pPr>
            <w:pStyle w:val="TOC1"/>
            <w:rPr>
              <w:rFonts w:asciiTheme="minorHAnsi" w:eastAsiaTheme="minorEastAsia" w:hAnsiTheme="minorHAnsi"/>
              <w:bCs w:val="0"/>
              <w:caps w:val="0"/>
              <w:kern w:val="2"/>
              <w:sz w:val="22"/>
              <w:szCs w:val="22"/>
              <w14:ligatures w14:val="standardContextual"/>
            </w:rPr>
          </w:pPr>
          <w:hyperlink w:anchor="_Toc155273562" w:history="1">
            <w:r w:rsidRPr="00760850">
              <w:rPr>
                <w:rStyle w:val="Hyperlink"/>
              </w:rPr>
              <w:t>ABBREVIATIONS AND ACRONYMS</w:t>
            </w:r>
            <w:r>
              <w:rPr>
                <w:webHidden/>
              </w:rPr>
              <w:tab/>
            </w:r>
            <w:r>
              <w:rPr>
                <w:webHidden/>
              </w:rPr>
              <w:fldChar w:fldCharType="begin"/>
            </w:r>
            <w:r>
              <w:rPr>
                <w:webHidden/>
              </w:rPr>
              <w:instrText xml:space="preserve"> PAGEREF _Toc155273562 \h </w:instrText>
            </w:r>
            <w:r>
              <w:rPr>
                <w:webHidden/>
              </w:rPr>
            </w:r>
            <w:r>
              <w:rPr>
                <w:webHidden/>
              </w:rPr>
              <w:fldChar w:fldCharType="separate"/>
            </w:r>
            <w:r>
              <w:rPr>
                <w:webHidden/>
              </w:rPr>
              <w:t>7</w:t>
            </w:r>
            <w:r>
              <w:rPr>
                <w:webHidden/>
              </w:rPr>
              <w:fldChar w:fldCharType="end"/>
            </w:r>
          </w:hyperlink>
        </w:p>
        <w:p w14:paraId="0E431D9D" w14:textId="1B2FB4AD" w:rsidR="008D573D" w:rsidRDefault="008D573D">
          <w:pPr>
            <w:pStyle w:val="TOC1"/>
            <w:rPr>
              <w:rFonts w:asciiTheme="minorHAnsi" w:eastAsiaTheme="minorEastAsia" w:hAnsiTheme="minorHAnsi"/>
              <w:bCs w:val="0"/>
              <w:caps w:val="0"/>
              <w:kern w:val="2"/>
              <w:sz w:val="22"/>
              <w:szCs w:val="22"/>
              <w14:ligatures w14:val="standardContextual"/>
            </w:rPr>
          </w:pPr>
          <w:hyperlink w:anchor="_Toc155273563" w:history="1">
            <w:r w:rsidRPr="00760850">
              <w:rPr>
                <w:rStyle w:val="Hyperlink"/>
              </w:rPr>
              <w:t>GENERAL DEFINITIONS</w:t>
            </w:r>
            <w:r>
              <w:rPr>
                <w:webHidden/>
              </w:rPr>
              <w:tab/>
            </w:r>
            <w:r>
              <w:rPr>
                <w:webHidden/>
              </w:rPr>
              <w:fldChar w:fldCharType="begin"/>
            </w:r>
            <w:r>
              <w:rPr>
                <w:webHidden/>
              </w:rPr>
              <w:instrText xml:space="preserve"> PAGEREF _Toc155273563 \h </w:instrText>
            </w:r>
            <w:r>
              <w:rPr>
                <w:webHidden/>
              </w:rPr>
            </w:r>
            <w:r>
              <w:rPr>
                <w:webHidden/>
              </w:rPr>
              <w:fldChar w:fldCharType="separate"/>
            </w:r>
            <w:r>
              <w:rPr>
                <w:webHidden/>
              </w:rPr>
              <w:t>9</w:t>
            </w:r>
            <w:r>
              <w:rPr>
                <w:webHidden/>
              </w:rPr>
              <w:fldChar w:fldCharType="end"/>
            </w:r>
          </w:hyperlink>
        </w:p>
        <w:p w14:paraId="3FD3D665" w14:textId="55E1904F" w:rsidR="008D573D" w:rsidRDefault="008D573D">
          <w:pPr>
            <w:pStyle w:val="TOC1"/>
            <w:rPr>
              <w:rFonts w:asciiTheme="minorHAnsi" w:eastAsiaTheme="minorEastAsia" w:hAnsiTheme="minorHAnsi"/>
              <w:bCs w:val="0"/>
              <w:caps w:val="0"/>
              <w:kern w:val="2"/>
              <w:sz w:val="22"/>
              <w:szCs w:val="22"/>
              <w14:ligatures w14:val="standardContextual"/>
            </w:rPr>
          </w:pPr>
          <w:hyperlink w:anchor="_Toc155273564" w:history="1">
            <w:r w:rsidRPr="00760850">
              <w:rPr>
                <w:rStyle w:val="Hyperlink"/>
              </w:rPr>
              <w:t xml:space="preserve">DEFINITIONS RELATING TO PRETREATMENT DEFINED IN </w:t>
            </w:r>
            <w:r w:rsidRPr="00760850">
              <w:rPr>
                <w:rStyle w:val="Hyperlink"/>
                <w:i/>
              </w:rPr>
              <w:t>40 CFR PART 403</w:t>
            </w:r>
            <w:r>
              <w:rPr>
                <w:webHidden/>
              </w:rPr>
              <w:tab/>
            </w:r>
            <w:r>
              <w:rPr>
                <w:webHidden/>
              </w:rPr>
              <w:fldChar w:fldCharType="begin"/>
            </w:r>
            <w:r>
              <w:rPr>
                <w:webHidden/>
              </w:rPr>
              <w:instrText xml:space="preserve"> PAGEREF _Toc155273564 \h </w:instrText>
            </w:r>
            <w:r>
              <w:rPr>
                <w:webHidden/>
              </w:rPr>
            </w:r>
            <w:r>
              <w:rPr>
                <w:webHidden/>
              </w:rPr>
              <w:fldChar w:fldCharType="separate"/>
            </w:r>
            <w:r>
              <w:rPr>
                <w:webHidden/>
              </w:rPr>
              <w:t>17</w:t>
            </w:r>
            <w:r>
              <w:rPr>
                <w:webHidden/>
              </w:rPr>
              <w:fldChar w:fldCharType="end"/>
            </w:r>
          </w:hyperlink>
        </w:p>
        <w:p w14:paraId="3CD4A9AC" w14:textId="692A7281" w:rsidR="008D573D" w:rsidRDefault="008D573D">
          <w:pPr>
            <w:pStyle w:val="TOC1"/>
            <w:rPr>
              <w:rFonts w:asciiTheme="minorHAnsi" w:eastAsiaTheme="minorEastAsia" w:hAnsiTheme="minorHAnsi"/>
              <w:bCs w:val="0"/>
              <w:caps w:val="0"/>
              <w:kern w:val="2"/>
              <w:sz w:val="22"/>
              <w:szCs w:val="22"/>
              <w14:ligatures w14:val="standardContextual"/>
            </w:rPr>
          </w:pPr>
          <w:hyperlink w:anchor="_Toc155273565" w:history="1">
            <w:r w:rsidRPr="00760850">
              <w:rPr>
                <w:rStyle w:val="Hyperlink"/>
              </w:rPr>
              <w:t>DEFINITIONS RELATING TO SEWAGE SLUDGE DEFINED IN 30 TAC § 312.8</w:t>
            </w:r>
            <w:r>
              <w:rPr>
                <w:webHidden/>
              </w:rPr>
              <w:tab/>
            </w:r>
            <w:r>
              <w:rPr>
                <w:webHidden/>
              </w:rPr>
              <w:fldChar w:fldCharType="begin"/>
            </w:r>
            <w:r>
              <w:rPr>
                <w:webHidden/>
              </w:rPr>
              <w:instrText xml:space="preserve"> PAGEREF _Toc155273565 \h </w:instrText>
            </w:r>
            <w:r>
              <w:rPr>
                <w:webHidden/>
              </w:rPr>
            </w:r>
            <w:r>
              <w:rPr>
                <w:webHidden/>
              </w:rPr>
              <w:fldChar w:fldCharType="separate"/>
            </w:r>
            <w:r>
              <w:rPr>
                <w:webHidden/>
              </w:rPr>
              <w:t>18</w:t>
            </w:r>
            <w:r>
              <w:rPr>
                <w:webHidden/>
              </w:rPr>
              <w:fldChar w:fldCharType="end"/>
            </w:r>
          </w:hyperlink>
        </w:p>
        <w:p w14:paraId="457E022D" w14:textId="1C266DDE" w:rsidR="008D573D" w:rsidRDefault="008D573D">
          <w:pPr>
            <w:pStyle w:val="TOC1"/>
            <w:rPr>
              <w:rFonts w:asciiTheme="minorHAnsi" w:eastAsiaTheme="minorEastAsia" w:hAnsiTheme="minorHAnsi"/>
              <w:bCs w:val="0"/>
              <w:caps w:val="0"/>
              <w:kern w:val="2"/>
              <w:sz w:val="22"/>
              <w:szCs w:val="22"/>
              <w14:ligatures w14:val="standardContextual"/>
            </w:rPr>
          </w:pPr>
          <w:hyperlink w:anchor="_Toc155273566" w:history="1">
            <w:r w:rsidRPr="00760850">
              <w:rPr>
                <w:rStyle w:val="Hyperlink"/>
              </w:rPr>
              <w:t>WHO MUST APPLY FOR AN INDUSTRIAL WASTEWATER PERMIT?</w:t>
            </w:r>
            <w:r>
              <w:rPr>
                <w:webHidden/>
              </w:rPr>
              <w:tab/>
            </w:r>
            <w:r>
              <w:rPr>
                <w:webHidden/>
              </w:rPr>
              <w:fldChar w:fldCharType="begin"/>
            </w:r>
            <w:r>
              <w:rPr>
                <w:webHidden/>
              </w:rPr>
              <w:instrText xml:space="preserve"> PAGEREF _Toc155273566 \h </w:instrText>
            </w:r>
            <w:r>
              <w:rPr>
                <w:webHidden/>
              </w:rPr>
            </w:r>
            <w:r>
              <w:rPr>
                <w:webHidden/>
              </w:rPr>
              <w:fldChar w:fldCharType="separate"/>
            </w:r>
            <w:r>
              <w:rPr>
                <w:webHidden/>
              </w:rPr>
              <w:t>20</w:t>
            </w:r>
            <w:r>
              <w:rPr>
                <w:webHidden/>
              </w:rPr>
              <w:fldChar w:fldCharType="end"/>
            </w:r>
          </w:hyperlink>
        </w:p>
        <w:p w14:paraId="0E265842" w14:textId="0822E390" w:rsidR="008D573D" w:rsidRDefault="008D573D">
          <w:pPr>
            <w:pStyle w:val="TOC1"/>
            <w:rPr>
              <w:rFonts w:asciiTheme="minorHAnsi" w:eastAsiaTheme="minorEastAsia" w:hAnsiTheme="minorHAnsi"/>
              <w:bCs w:val="0"/>
              <w:caps w:val="0"/>
              <w:kern w:val="2"/>
              <w:sz w:val="22"/>
              <w:szCs w:val="22"/>
              <w14:ligatures w14:val="standardContextual"/>
            </w:rPr>
          </w:pPr>
          <w:hyperlink w:anchor="_Toc155273567" w:history="1">
            <w:r w:rsidRPr="00760850">
              <w:rPr>
                <w:rStyle w:val="Hyperlink"/>
              </w:rPr>
              <w:t>WHEN MUST THE APPLICATION BE SUBMITTED?</w:t>
            </w:r>
            <w:r>
              <w:rPr>
                <w:webHidden/>
              </w:rPr>
              <w:tab/>
            </w:r>
            <w:r>
              <w:rPr>
                <w:webHidden/>
              </w:rPr>
              <w:fldChar w:fldCharType="begin"/>
            </w:r>
            <w:r>
              <w:rPr>
                <w:webHidden/>
              </w:rPr>
              <w:instrText xml:space="preserve"> PAGEREF _Toc155273567 \h </w:instrText>
            </w:r>
            <w:r>
              <w:rPr>
                <w:webHidden/>
              </w:rPr>
            </w:r>
            <w:r>
              <w:rPr>
                <w:webHidden/>
              </w:rPr>
              <w:fldChar w:fldCharType="separate"/>
            </w:r>
            <w:r>
              <w:rPr>
                <w:webHidden/>
              </w:rPr>
              <w:t>20</w:t>
            </w:r>
            <w:r>
              <w:rPr>
                <w:webHidden/>
              </w:rPr>
              <w:fldChar w:fldCharType="end"/>
            </w:r>
          </w:hyperlink>
        </w:p>
        <w:p w14:paraId="7014A2A2" w14:textId="5797DD2B" w:rsidR="008D573D" w:rsidRDefault="008D573D">
          <w:pPr>
            <w:pStyle w:val="TOC1"/>
            <w:rPr>
              <w:rFonts w:asciiTheme="minorHAnsi" w:eastAsiaTheme="minorEastAsia" w:hAnsiTheme="minorHAnsi"/>
              <w:bCs w:val="0"/>
              <w:caps w:val="0"/>
              <w:kern w:val="2"/>
              <w:sz w:val="22"/>
              <w:szCs w:val="22"/>
              <w14:ligatures w14:val="standardContextual"/>
            </w:rPr>
          </w:pPr>
          <w:hyperlink w:anchor="_Toc155273568" w:history="1">
            <w:r w:rsidRPr="00760850">
              <w:rPr>
                <w:rStyle w:val="Hyperlink"/>
              </w:rPr>
              <w:t>WHAT PERMIT APPLICATION FORMS ARE REQUIRED?</w:t>
            </w:r>
            <w:r>
              <w:rPr>
                <w:webHidden/>
              </w:rPr>
              <w:tab/>
            </w:r>
            <w:r>
              <w:rPr>
                <w:webHidden/>
              </w:rPr>
              <w:fldChar w:fldCharType="begin"/>
            </w:r>
            <w:r>
              <w:rPr>
                <w:webHidden/>
              </w:rPr>
              <w:instrText xml:space="preserve"> PAGEREF _Toc155273568 \h </w:instrText>
            </w:r>
            <w:r>
              <w:rPr>
                <w:webHidden/>
              </w:rPr>
            </w:r>
            <w:r>
              <w:rPr>
                <w:webHidden/>
              </w:rPr>
              <w:fldChar w:fldCharType="separate"/>
            </w:r>
            <w:r>
              <w:rPr>
                <w:webHidden/>
              </w:rPr>
              <w:t>20</w:t>
            </w:r>
            <w:r>
              <w:rPr>
                <w:webHidden/>
              </w:rPr>
              <w:fldChar w:fldCharType="end"/>
            </w:r>
          </w:hyperlink>
        </w:p>
        <w:p w14:paraId="62B005B4" w14:textId="02723F01" w:rsidR="008D573D" w:rsidRDefault="008D573D">
          <w:pPr>
            <w:pStyle w:val="TOC1"/>
            <w:rPr>
              <w:rFonts w:asciiTheme="minorHAnsi" w:eastAsiaTheme="minorEastAsia" w:hAnsiTheme="minorHAnsi"/>
              <w:bCs w:val="0"/>
              <w:caps w:val="0"/>
              <w:kern w:val="2"/>
              <w:sz w:val="22"/>
              <w:szCs w:val="22"/>
              <w14:ligatures w14:val="standardContextual"/>
            </w:rPr>
          </w:pPr>
          <w:hyperlink w:anchor="_Toc155273569" w:history="1">
            <w:r w:rsidRPr="00760850">
              <w:rPr>
                <w:rStyle w:val="Hyperlink"/>
              </w:rPr>
              <w:t>HOW IS THE APPLICATION COMPLETED?</w:t>
            </w:r>
            <w:r>
              <w:rPr>
                <w:webHidden/>
              </w:rPr>
              <w:tab/>
            </w:r>
            <w:r>
              <w:rPr>
                <w:webHidden/>
              </w:rPr>
              <w:fldChar w:fldCharType="begin"/>
            </w:r>
            <w:r>
              <w:rPr>
                <w:webHidden/>
              </w:rPr>
              <w:instrText xml:space="preserve"> PAGEREF _Toc155273569 \h </w:instrText>
            </w:r>
            <w:r>
              <w:rPr>
                <w:webHidden/>
              </w:rPr>
            </w:r>
            <w:r>
              <w:rPr>
                <w:webHidden/>
              </w:rPr>
              <w:fldChar w:fldCharType="separate"/>
            </w:r>
            <w:r>
              <w:rPr>
                <w:webHidden/>
              </w:rPr>
              <w:t>21</w:t>
            </w:r>
            <w:r>
              <w:rPr>
                <w:webHidden/>
              </w:rPr>
              <w:fldChar w:fldCharType="end"/>
            </w:r>
          </w:hyperlink>
        </w:p>
        <w:p w14:paraId="15D7B71D" w14:textId="748AB76C" w:rsidR="008D573D" w:rsidRDefault="008D573D">
          <w:pPr>
            <w:pStyle w:val="TOC1"/>
            <w:rPr>
              <w:rFonts w:asciiTheme="minorHAnsi" w:eastAsiaTheme="minorEastAsia" w:hAnsiTheme="minorHAnsi"/>
              <w:bCs w:val="0"/>
              <w:caps w:val="0"/>
              <w:kern w:val="2"/>
              <w:sz w:val="22"/>
              <w:szCs w:val="22"/>
              <w14:ligatures w14:val="standardContextual"/>
            </w:rPr>
          </w:pPr>
          <w:hyperlink w:anchor="_Toc155273570" w:history="1">
            <w:r w:rsidRPr="00760850">
              <w:rPr>
                <w:rStyle w:val="Hyperlink"/>
              </w:rPr>
              <w:t>HOW IS THE APPLICATION SUBMITTED?</w:t>
            </w:r>
            <w:r>
              <w:rPr>
                <w:webHidden/>
              </w:rPr>
              <w:tab/>
            </w:r>
            <w:r>
              <w:rPr>
                <w:webHidden/>
              </w:rPr>
              <w:fldChar w:fldCharType="begin"/>
            </w:r>
            <w:r>
              <w:rPr>
                <w:webHidden/>
              </w:rPr>
              <w:instrText xml:space="preserve"> PAGEREF _Toc155273570 \h </w:instrText>
            </w:r>
            <w:r>
              <w:rPr>
                <w:webHidden/>
              </w:rPr>
            </w:r>
            <w:r>
              <w:rPr>
                <w:webHidden/>
              </w:rPr>
              <w:fldChar w:fldCharType="separate"/>
            </w:r>
            <w:r>
              <w:rPr>
                <w:webHidden/>
              </w:rPr>
              <w:t>21</w:t>
            </w:r>
            <w:r>
              <w:rPr>
                <w:webHidden/>
              </w:rPr>
              <w:fldChar w:fldCharType="end"/>
            </w:r>
          </w:hyperlink>
        </w:p>
        <w:p w14:paraId="0F989C85" w14:textId="79F53F69" w:rsidR="008D573D" w:rsidRDefault="008D573D">
          <w:pPr>
            <w:pStyle w:val="TOC1"/>
            <w:rPr>
              <w:rFonts w:asciiTheme="minorHAnsi" w:eastAsiaTheme="minorEastAsia" w:hAnsiTheme="minorHAnsi"/>
              <w:bCs w:val="0"/>
              <w:caps w:val="0"/>
              <w:kern w:val="2"/>
              <w:sz w:val="22"/>
              <w:szCs w:val="22"/>
              <w14:ligatures w14:val="standardContextual"/>
            </w:rPr>
          </w:pPr>
          <w:hyperlink w:anchor="_Toc155273571" w:history="1">
            <w:r w:rsidRPr="00760850">
              <w:rPr>
                <w:rStyle w:val="Hyperlink"/>
              </w:rPr>
              <w:t>WHAT FEES ARE REQUIRED?</w:t>
            </w:r>
            <w:r>
              <w:rPr>
                <w:webHidden/>
              </w:rPr>
              <w:tab/>
            </w:r>
            <w:r>
              <w:rPr>
                <w:webHidden/>
              </w:rPr>
              <w:fldChar w:fldCharType="begin"/>
            </w:r>
            <w:r>
              <w:rPr>
                <w:webHidden/>
              </w:rPr>
              <w:instrText xml:space="preserve"> PAGEREF _Toc155273571 \h </w:instrText>
            </w:r>
            <w:r>
              <w:rPr>
                <w:webHidden/>
              </w:rPr>
            </w:r>
            <w:r>
              <w:rPr>
                <w:webHidden/>
              </w:rPr>
              <w:fldChar w:fldCharType="separate"/>
            </w:r>
            <w:r>
              <w:rPr>
                <w:webHidden/>
              </w:rPr>
              <w:t>22</w:t>
            </w:r>
            <w:r>
              <w:rPr>
                <w:webHidden/>
              </w:rPr>
              <w:fldChar w:fldCharType="end"/>
            </w:r>
          </w:hyperlink>
        </w:p>
        <w:p w14:paraId="6CB94AA5" w14:textId="159DD5E8" w:rsidR="008D573D" w:rsidRDefault="008D573D">
          <w:pPr>
            <w:pStyle w:val="TOC1"/>
            <w:rPr>
              <w:rFonts w:asciiTheme="minorHAnsi" w:eastAsiaTheme="minorEastAsia" w:hAnsiTheme="minorHAnsi"/>
              <w:bCs w:val="0"/>
              <w:caps w:val="0"/>
              <w:kern w:val="2"/>
              <w:sz w:val="22"/>
              <w:szCs w:val="22"/>
              <w14:ligatures w14:val="standardContextual"/>
            </w:rPr>
          </w:pPr>
          <w:hyperlink w:anchor="_Toc155273572" w:history="1">
            <w:r w:rsidRPr="00760850">
              <w:rPr>
                <w:rStyle w:val="Hyperlink"/>
              </w:rPr>
              <w:t>HOW DO I CANCEL OR TRANSFER A PERMIT?</w:t>
            </w:r>
            <w:r>
              <w:rPr>
                <w:webHidden/>
              </w:rPr>
              <w:tab/>
            </w:r>
            <w:r>
              <w:rPr>
                <w:webHidden/>
              </w:rPr>
              <w:fldChar w:fldCharType="begin"/>
            </w:r>
            <w:r>
              <w:rPr>
                <w:webHidden/>
              </w:rPr>
              <w:instrText xml:space="preserve"> PAGEREF _Toc155273572 \h </w:instrText>
            </w:r>
            <w:r>
              <w:rPr>
                <w:webHidden/>
              </w:rPr>
            </w:r>
            <w:r>
              <w:rPr>
                <w:webHidden/>
              </w:rPr>
              <w:fldChar w:fldCharType="separate"/>
            </w:r>
            <w:r>
              <w:rPr>
                <w:webHidden/>
              </w:rPr>
              <w:t>24</w:t>
            </w:r>
            <w:r>
              <w:rPr>
                <w:webHidden/>
              </w:rPr>
              <w:fldChar w:fldCharType="end"/>
            </w:r>
          </w:hyperlink>
        </w:p>
        <w:p w14:paraId="1B717BDA" w14:textId="208DD694" w:rsidR="008D573D" w:rsidRDefault="008D573D">
          <w:pPr>
            <w:pStyle w:val="TOC1"/>
            <w:rPr>
              <w:rFonts w:asciiTheme="minorHAnsi" w:eastAsiaTheme="minorEastAsia" w:hAnsiTheme="minorHAnsi"/>
              <w:bCs w:val="0"/>
              <w:caps w:val="0"/>
              <w:kern w:val="2"/>
              <w:sz w:val="22"/>
              <w:szCs w:val="22"/>
              <w14:ligatures w14:val="standardContextual"/>
            </w:rPr>
          </w:pPr>
          <w:hyperlink w:anchor="_Toc155273573" w:history="1">
            <w:r w:rsidRPr="00760850">
              <w:rPr>
                <w:rStyle w:val="Hyperlink"/>
              </w:rPr>
              <w:t>HOW DO I OBTAIN MORE INFORMATION?</w:t>
            </w:r>
            <w:r>
              <w:rPr>
                <w:webHidden/>
              </w:rPr>
              <w:tab/>
            </w:r>
            <w:r>
              <w:rPr>
                <w:webHidden/>
              </w:rPr>
              <w:fldChar w:fldCharType="begin"/>
            </w:r>
            <w:r>
              <w:rPr>
                <w:webHidden/>
              </w:rPr>
              <w:instrText xml:space="preserve"> PAGEREF _Toc155273573 \h </w:instrText>
            </w:r>
            <w:r>
              <w:rPr>
                <w:webHidden/>
              </w:rPr>
            </w:r>
            <w:r>
              <w:rPr>
                <w:webHidden/>
              </w:rPr>
              <w:fldChar w:fldCharType="separate"/>
            </w:r>
            <w:r>
              <w:rPr>
                <w:webHidden/>
              </w:rPr>
              <w:t>24</w:t>
            </w:r>
            <w:r>
              <w:rPr>
                <w:webHidden/>
              </w:rPr>
              <w:fldChar w:fldCharType="end"/>
            </w:r>
          </w:hyperlink>
        </w:p>
        <w:p w14:paraId="6BA920DA" w14:textId="72802E85" w:rsidR="008D573D" w:rsidRDefault="008D573D">
          <w:pPr>
            <w:pStyle w:val="TOC1"/>
            <w:rPr>
              <w:rFonts w:asciiTheme="minorHAnsi" w:eastAsiaTheme="minorEastAsia" w:hAnsiTheme="minorHAnsi"/>
              <w:bCs w:val="0"/>
              <w:caps w:val="0"/>
              <w:kern w:val="2"/>
              <w:sz w:val="22"/>
              <w:szCs w:val="22"/>
              <w14:ligatures w14:val="standardContextual"/>
            </w:rPr>
          </w:pPr>
          <w:hyperlink w:anchor="_Toc155273574" w:history="1">
            <w:r w:rsidRPr="00760850">
              <w:rPr>
                <w:rStyle w:val="Hyperlink"/>
              </w:rPr>
              <w:t>ADMINISTRATIVE REPORT 1.0</w:t>
            </w:r>
            <w:r>
              <w:rPr>
                <w:webHidden/>
              </w:rPr>
              <w:tab/>
            </w:r>
            <w:r>
              <w:rPr>
                <w:webHidden/>
              </w:rPr>
              <w:fldChar w:fldCharType="begin"/>
            </w:r>
            <w:r>
              <w:rPr>
                <w:webHidden/>
              </w:rPr>
              <w:instrText xml:space="preserve"> PAGEREF _Toc155273574 \h </w:instrText>
            </w:r>
            <w:r>
              <w:rPr>
                <w:webHidden/>
              </w:rPr>
            </w:r>
            <w:r>
              <w:rPr>
                <w:webHidden/>
              </w:rPr>
              <w:fldChar w:fldCharType="separate"/>
            </w:r>
            <w:r>
              <w:rPr>
                <w:webHidden/>
              </w:rPr>
              <w:t>26</w:t>
            </w:r>
            <w:r>
              <w:rPr>
                <w:webHidden/>
              </w:rPr>
              <w:fldChar w:fldCharType="end"/>
            </w:r>
          </w:hyperlink>
        </w:p>
        <w:p w14:paraId="2442D39C" w14:textId="3035C26F" w:rsidR="008D573D" w:rsidRDefault="008D573D" w:rsidP="008D573D">
          <w:pPr>
            <w:pStyle w:val="TOC2"/>
            <w:rPr>
              <w:rFonts w:asciiTheme="minorHAnsi" w:eastAsiaTheme="minorEastAsia" w:hAnsiTheme="minorHAnsi"/>
              <w:kern w:val="2"/>
              <w:sz w:val="22"/>
              <w:szCs w:val="22"/>
              <w14:ligatures w14:val="standardContextual"/>
            </w:rPr>
          </w:pPr>
          <w:hyperlink w:anchor="_Toc155273577" w:history="1">
            <w:r w:rsidRPr="00760850">
              <w:rPr>
                <w:rStyle w:val="Hyperlink"/>
              </w:rPr>
              <w:t>Item 1.</w:t>
            </w:r>
            <w:r>
              <w:rPr>
                <w:rFonts w:asciiTheme="minorHAnsi" w:eastAsiaTheme="minorEastAsia" w:hAnsiTheme="minorHAnsi"/>
                <w:kern w:val="2"/>
                <w:sz w:val="22"/>
                <w:szCs w:val="22"/>
                <w14:ligatures w14:val="standardContextual"/>
              </w:rPr>
              <w:tab/>
            </w:r>
            <w:r w:rsidRPr="00760850">
              <w:rPr>
                <w:rStyle w:val="Hyperlink"/>
              </w:rPr>
              <w:t xml:space="preserve">Application </w:t>
            </w:r>
            <w:r w:rsidR="000C0325">
              <w:rPr>
                <w:rStyle w:val="Hyperlink"/>
              </w:rPr>
              <w:t xml:space="preserve">INFORMATION </w:t>
            </w:r>
            <w:r w:rsidRPr="00760850">
              <w:rPr>
                <w:rStyle w:val="Hyperlink"/>
              </w:rPr>
              <w:t>And Fees</w:t>
            </w:r>
            <w:r>
              <w:rPr>
                <w:webHidden/>
              </w:rPr>
              <w:tab/>
            </w:r>
            <w:r>
              <w:rPr>
                <w:webHidden/>
              </w:rPr>
              <w:fldChar w:fldCharType="begin"/>
            </w:r>
            <w:r>
              <w:rPr>
                <w:webHidden/>
              </w:rPr>
              <w:instrText xml:space="preserve"> PAGEREF _Toc155273577 \h </w:instrText>
            </w:r>
            <w:r>
              <w:rPr>
                <w:webHidden/>
              </w:rPr>
            </w:r>
            <w:r>
              <w:rPr>
                <w:webHidden/>
              </w:rPr>
              <w:fldChar w:fldCharType="separate"/>
            </w:r>
            <w:r>
              <w:rPr>
                <w:webHidden/>
              </w:rPr>
              <w:t>26</w:t>
            </w:r>
            <w:r>
              <w:rPr>
                <w:webHidden/>
              </w:rPr>
              <w:fldChar w:fldCharType="end"/>
            </w:r>
          </w:hyperlink>
        </w:p>
        <w:p w14:paraId="32BCDE5E" w14:textId="5F493C46" w:rsidR="008D573D" w:rsidRDefault="008D573D" w:rsidP="008D573D">
          <w:pPr>
            <w:pStyle w:val="TOC2"/>
            <w:rPr>
              <w:rFonts w:asciiTheme="minorHAnsi" w:eastAsiaTheme="minorEastAsia" w:hAnsiTheme="minorHAnsi"/>
              <w:kern w:val="2"/>
              <w:sz w:val="22"/>
              <w:szCs w:val="22"/>
              <w14:ligatures w14:val="standardContextual"/>
            </w:rPr>
          </w:pPr>
          <w:hyperlink w:anchor="_Toc155273578" w:history="1">
            <w:r w:rsidRPr="00760850">
              <w:rPr>
                <w:rStyle w:val="Hyperlink"/>
              </w:rPr>
              <w:t>Item 2.</w:t>
            </w:r>
            <w:r>
              <w:rPr>
                <w:rFonts w:asciiTheme="minorHAnsi" w:eastAsiaTheme="minorEastAsia" w:hAnsiTheme="minorHAnsi"/>
                <w:kern w:val="2"/>
                <w:sz w:val="22"/>
                <w:szCs w:val="22"/>
                <w14:ligatures w14:val="standardContextual"/>
              </w:rPr>
              <w:tab/>
            </w:r>
            <w:r w:rsidRPr="00760850">
              <w:rPr>
                <w:rStyle w:val="Hyperlink"/>
              </w:rPr>
              <w:t>Applicant Information</w:t>
            </w:r>
            <w:r>
              <w:rPr>
                <w:webHidden/>
              </w:rPr>
              <w:tab/>
            </w:r>
            <w:r>
              <w:rPr>
                <w:webHidden/>
              </w:rPr>
              <w:fldChar w:fldCharType="begin"/>
            </w:r>
            <w:r>
              <w:rPr>
                <w:webHidden/>
              </w:rPr>
              <w:instrText xml:space="preserve"> PAGEREF _Toc155273578 \h </w:instrText>
            </w:r>
            <w:r>
              <w:rPr>
                <w:webHidden/>
              </w:rPr>
            </w:r>
            <w:r>
              <w:rPr>
                <w:webHidden/>
              </w:rPr>
              <w:fldChar w:fldCharType="separate"/>
            </w:r>
            <w:r>
              <w:rPr>
                <w:webHidden/>
              </w:rPr>
              <w:t>26</w:t>
            </w:r>
            <w:r>
              <w:rPr>
                <w:webHidden/>
              </w:rPr>
              <w:fldChar w:fldCharType="end"/>
            </w:r>
          </w:hyperlink>
        </w:p>
        <w:p w14:paraId="12AB8CB3" w14:textId="3F424073" w:rsidR="008D573D" w:rsidRDefault="008D573D" w:rsidP="008D573D">
          <w:pPr>
            <w:pStyle w:val="TOC2"/>
            <w:rPr>
              <w:rFonts w:asciiTheme="minorHAnsi" w:eastAsiaTheme="minorEastAsia" w:hAnsiTheme="minorHAnsi"/>
              <w:kern w:val="2"/>
              <w:sz w:val="22"/>
              <w:szCs w:val="22"/>
              <w14:ligatures w14:val="standardContextual"/>
            </w:rPr>
          </w:pPr>
          <w:hyperlink w:anchor="_Toc155273579" w:history="1">
            <w:r w:rsidRPr="00760850">
              <w:rPr>
                <w:rStyle w:val="Hyperlink"/>
              </w:rPr>
              <w:t>Item 3.</w:t>
            </w:r>
            <w:r>
              <w:rPr>
                <w:rFonts w:asciiTheme="minorHAnsi" w:eastAsiaTheme="minorEastAsia" w:hAnsiTheme="minorHAnsi"/>
                <w:kern w:val="2"/>
                <w:sz w:val="22"/>
                <w:szCs w:val="22"/>
                <w14:ligatures w14:val="standardContextual"/>
              </w:rPr>
              <w:tab/>
            </w:r>
            <w:r w:rsidRPr="00760850">
              <w:rPr>
                <w:rStyle w:val="Hyperlink"/>
              </w:rPr>
              <w:t>Co-Applicant Information</w:t>
            </w:r>
            <w:r>
              <w:rPr>
                <w:webHidden/>
              </w:rPr>
              <w:tab/>
            </w:r>
            <w:r>
              <w:rPr>
                <w:webHidden/>
              </w:rPr>
              <w:fldChar w:fldCharType="begin"/>
            </w:r>
            <w:r>
              <w:rPr>
                <w:webHidden/>
              </w:rPr>
              <w:instrText xml:space="preserve"> PAGEREF _Toc155273579 \h </w:instrText>
            </w:r>
            <w:r>
              <w:rPr>
                <w:webHidden/>
              </w:rPr>
            </w:r>
            <w:r>
              <w:rPr>
                <w:webHidden/>
              </w:rPr>
              <w:fldChar w:fldCharType="separate"/>
            </w:r>
            <w:r>
              <w:rPr>
                <w:webHidden/>
              </w:rPr>
              <w:t>27</w:t>
            </w:r>
            <w:r>
              <w:rPr>
                <w:webHidden/>
              </w:rPr>
              <w:fldChar w:fldCharType="end"/>
            </w:r>
          </w:hyperlink>
        </w:p>
        <w:p w14:paraId="5A416C9E" w14:textId="08BC15D6" w:rsidR="008D573D" w:rsidRDefault="008D573D" w:rsidP="008D573D">
          <w:pPr>
            <w:pStyle w:val="TOC2"/>
            <w:rPr>
              <w:rFonts w:asciiTheme="minorHAnsi" w:eastAsiaTheme="minorEastAsia" w:hAnsiTheme="minorHAnsi"/>
              <w:kern w:val="2"/>
              <w:sz w:val="22"/>
              <w:szCs w:val="22"/>
              <w14:ligatures w14:val="standardContextual"/>
            </w:rPr>
          </w:pPr>
          <w:hyperlink w:anchor="_Toc155273580" w:history="1">
            <w:r w:rsidRPr="00760850">
              <w:rPr>
                <w:rStyle w:val="Hyperlink"/>
              </w:rPr>
              <w:t>Item 4.</w:t>
            </w:r>
            <w:r>
              <w:rPr>
                <w:rFonts w:asciiTheme="minorHAnsi" w:eastAsiaTheme="minorEastAsia" w:hAnsiTheme="minorHAnsi"/>
                <w:kern w:val="2"/>
                <w:sz w:val="22"/>
                <w:szCs w:val="22"/>
                <w14:ligatures w14:val="standardContextual"/>
              </w:rPr>
              <w:tab/>
            </w:r>
            <w:r w:rsidRPr="00760850">
              <w:rPr>
                <w:rStyle w:val="Hyperlink"/>
              </w:rPr>
              <w:t>Core Data Form</w:t>
            </w:r>
            <w:r>
              <w:rPr>
                <w:webHidden/>
              </w:rPr>
              <w:tab/>
            </w:r>
            <w:r>
              <w:rPr>
                <w:webHidden/>
              </w:rPr>
              <w:fldChar w:fldCharType="begin"/>
            </w:r>
            <w:r>
              <w:rPr>
                <w:webHidden/>
              </w:rPr>
              <w:instrText xml:space="preserve"> PAGEREF _Toc155273580 \h </w:instrText>
            </w:r>
            <w:r>
              <w:rPr>
                <w:webHidden/>
              </w:rPr>
            </w:r>
            <w:r>
              <w:rPr>
                <w:webHidden/>
              </w:rPr>
              <w:fldChar w:fldCharType="separate"/>
            </w:r>
            <w:r>
              <w:rPr>
                <w:webHidden/>
              </w:rPr>
              <w:t>27</w:t>
            </w:r>
            <w:r>
              <w:rPr>
                <w:webHidden/>
              </w:rPr>
              <w:fldChar w:fldCharType="end"/>
            </w:r>
          </w:hyperlink>
        </w:p>
        <w:p w14:paraId="1AF0CF14" w14:textId="5B602354" w:rsidR="008D573D" w:rsidRDefault="008D573D" w:rsidP="008D573D">
          <w:pPr>
            <w:pStyle w:val="TOC2"/>
            <w:rPr>
              <w:rFonts w:asciiTheme="minorHAnsi" w:eastAsiaTheme="minorEastAsia" w:hAnsiTheme="minorHAnsi"/>
              <w:kern w:val="2"/>
              <w:sz w:val="22"/>
              <w:szCs w:val="22"/>
              <w14:ligatures w14:val="standardContextual"/>
            </w:rPr>
          </w:pPr>
          <w:hyperlink w:anchor="_Toc155273581" w:history="1">
            <w:r w:rsidRPr="00760850">
              <w:rPr>
                <w:rStyle w:val="Hyperlink"/>
              </w:rPr>
              <w:t>Item 5.</w:t>
            </w:r>
            <w:r>
              <w:rPr>
                <w:rFonts w:asciiTheme="minorHAnsi" w:eastAsiaTheme="minorEastAsia" w:hAnsiTheme="minorHAnsi"/>
                <w:kern w:val="2"/>
                <w:sz w:val="22"/>
                <w:szCs w:val="22"/>
                <w14:ligatures w14:val="standardContextual"/>
              </w:rPr>
              <w:tab/>
            </w:r>
            <w:r w:rsidRPr="00760850">
              <w:rPr>
                <w:rStyle w:val="Hyperlink"/>
              </w:rPr>
              <w:t>Application Contact Information</w:t>
            </w:r>
            <w:r>
              <w:rPr>
                <w:webHidden/>
              </w:rPr>
              <w:tab/>
            </w:r>
            <w:r>
              <w:rPr>
                <w:webHidden/>
              </w:rPr>
              <w:fldChar w:fldCharType="begin"/>
            </w:r>
            <w:r>
              <w:rPr>
                <w:webHidden/>
              </w:rPr>
              <w:instrText xml:space="preserve"> PAGEREF _Toc155273581 \h </w:instrText>
            </w:r>
            <w:r>
              <w:rPr>
                <w:webHidden/>
              </w:rPr>
            </w:r>
            <w:r>
              <w:rPr>
                <w:webHidden/>
              </w:rPr>
              <w:fldChar w:fldCharType="separate"/>
            </w:r>
            <w:r>
              <w:rPr>
                <w:webHidden/>
              </w:rPr>
              <w:t>27</w:t>
            </w:r>
            <w:r>
              <w:rPr>
                <w:webHidden/>
              </w:rPr>
              <w:fldChar w:fldCharType="end"/>
            </w:r>
          </w:hyperlink>
        </w:p>
        <w:p w14:paraId="2344F867" w14:textId="5D54EC01" w:rsidR="008D573D" w:rsidRDefault="008D573D" w:rsidP="008D573D">
          <w:pPr>
            <w:pStyle w:val="TOC2"/>
            <w:rPr>
              <w:rFonts w:asciiTheme="minorHAnsi" w:eastAsiaTheme="minorEastAsia" w:hAnsiTheme="minorHAnsi"/>
              <w:kern w:val="2"/>
              <w:sz w:val="22"/>
              <w:szCs w:val="22"/>
              <w14:ligatures w14:val="standardContextual"/>
            </w:rPr>
          </w:pPr>
          <w:hyperlink w:anchor="_Toc155273582" w:history="1">
            <w:r w:rsidRPr="00760850">
              <w:rPr>
                <w:rStyle w:val="Hyperlink"/>
              </w:rPr>
              <w:t>Item 6.</w:t>
            </w:r>
            <w:r>
              <w:rPr>
                <w:rFonts w:asciiTheme="minorHAnsi" w:eastAsiaTheme="minorEastAsia" w:hAnsiTheme="minorHAnsi"/>
                <w:kern w:val="2"/>
                <w:sz w:val="22"/>
                <w:szCs w:val="22"/>
                <w14:ligatures w14:val="standardContextual"/>
              </w:rPr>
              <w:tab/>
            </w:r>
            <w:r w:rsidRPr="00760850">
              <w:rPr>
                <w:rStyle w:val="Hyperlink"/>
              </w:rPr>
              <w:t>Permit Contact Information</w:t>
            </w:r>
            <w:r>
              <w:rPr>
                <w:webHidden/>
              </w:rPr>
              <w:tab/>
            </w:r>
            <w:r>
              <w:rPr>
                <w:webHidden/>
              </w:rPr>
              <w:fldChar w:fldCharType="begin"/>
            </w:r>
            <w:r>
              <w:rPr>
                <w:webHidden/>
              </w:rPr>
              <w:instrText xml:space="preserve"> PAGEREF _Toc155273582 \h </w:instrText>
            </w:r>
            <w:r>
              <w:rPr>
                <w:webHidden/>
              </w:rPr>
            </w:r>
            <w:r>
              <w:rPr>
                <w:webHidden/>
              </w:rPr>
              <w:fldChar w:fldCharType="separate"/>
            </w:r>
            <w:r>
              <w:rPr>
                <w:webHidden/>
              </w:rPr>
              <w:t>28</w:t>
            </w:r>
            <w:r>
              <w:rPr>
                <w:webHidden/>
              </w:rPr>
              <w:fldChar w:fldCharType="end"/>
            </w:r>
          </w:hyperlink>
        </w:p>
        <w:p w14:paraId="27FA3B7F" w14:textId="75D4AC55" w:rsidR="008D573D" w:rsidRDefault="008D573D" w:rsidP="008D573D">
          <w:pPr>
            <w:pStyle w:val="TOC2"/>
            <w:rPr>
              <w:rFonts w:asciiTheme="minorHAnsi" w:eastAsiaTheme="minorEastAsia" w:hAnsiTheme="minorHAnsi"/>
              <w:kern w:val="2"/>
              <w:sz w:val="22"/>
              <w:szCs w:val="22"/>
              <w14:ligatures w14:val="standardContextual"/>
            </w:rPr>
          </w:pPr>
          <w:hyperlink w:anchor="_Toc155273583" w:history="1">
            <w:r w:rsidRPr="00760850">
              <w:rPr>
                <w:rStyle w:val="Hyperlink"/>
              </w:rPr>
              <w:t>Item 7.</w:t>
            </w:r>
            <w:r>
              <w:rPr>
                <w:rFonts w:asciiTheme="minorHAnsi" w:eastAsiaTheme="minorEastAsia" w:hAnsiTheme="minorHAnsi"/>
                <w:kern w:val="2"/>
                <w:sz w:val="22"/>
                <w:szCs w:val="22"/>
                <w14:ligatures w14:val="standardContextual"/>
              </w:rPr>
              <w:tab/>
            </w:r>
            <w:r w:rsidRPr="00760850">
              <w:rPr>
                <w:rStyle w:val="Hyperlink"/>
              </w:rPr>
              <w:t>Billing Contact Information</w:t>
            </w:r>
            <w:r>
              <w:rPr>
                <w:webHidden/>
              </w:rPr>
              <w:tab/>
            </w:r>
            <w:r>
              <w:rPr>
                <w:webHidden/>
              </w:rPr>
              <w:fldChar w:fldCharType="begin"/>
            </w:r>
            <w:r>
              <w:rPr>
                <w:webHidden/>
              </w:rPr>
              <w:instrText xml:space="preserve"> PAGEREF _Toc155273583 \h </w:instrText>
            </w:r>
            <w:r>
              <w:rPr>
                <w:webHidden/>
              </w:rPr>
            </w:r>
            <w:r>
              <w:rPr>
                <w:webHidden/>
              </w:rPr>
              <w:fldChar w:fldCharType="separate"/>
            </w:r>
            <w:r>
              <w:rPr>
                <w:webHidden/>
              </w:rPr>
              <w:t>28</w:t>
            </w:r>
            <w:r>
              <w:rPr>
                <w:webHidden/>
              </w:rPr>
              <w:fldChar w:fldCharType="end"/>
            </w:r>
          </w:hyperlink>
        </w:p>
        <w:p w14:paraId="45C933D4" w14:textId="0FE44D47" w:rsidR="008D573D" w:rsidRDefault="008D573D" w:rsidP="008D573D">
          <w:pPr>
            <w:pStyle w:val="TOC2"/>
            <w:rPr>
              <w:rFonts w:asciiTheme="minorHAnsi" w:eastAsiaTheme="minorEastAsia" w:hAnsiTheme="minorHAnsi"/>
              <w:kern w:val="2"/>
              <w:sz w:val="22"/>
              <w:szCs w:val="22"/>
              <w14:ligatures w14:val="standardContextual"/>
            </w:rPr>
          </w:pPr>
          <w:hyperlink w:anchor="_Toc155273584" w:history="1">
            <w:r w:rsidRPr="00760850">
              <w:rPr>
                <w:rStyle w:val="Hyperlink"/>
              </w:rPr>
              <w:t>Item 8.</w:t>
            </w:r>
            <w:r>
              <w:rPr>
                <w:rFonts w:asciiTheme="minorHAnsi" w:eastAsiaTheme="minorEastAsia" w:hAnsiTheme="minorHAnsi"/>
                <w:kern w:val="2"/>
                <w:sz w:val="22"/>
                <w:szCs w:val="22"/>
                <w14:ligatures w14:val="standardContextual"/>
              </w:rPr>
              <w:tab/>
            </w:r>
            <w:r w:rsidRPr="00760850">
              <w:rPr>
                <w:rStyle w:val="Hyperlink"/>
              </w:rPr>
              <w:t>Dmr/Mer Contact Information</w:t>
            </w:r>
            <w:r>
              <w:rPr>
                <w:webHidden/>
              </w:rPr>
              <w:tab/>
            </w:r>
            <w:r>
              <w:rPr>
                <w:webHidden/>
              </w:rPr>
              <w:fldChar w:fldCharType="begin"/>
            </w:r>
            <w:r>
              <w:rPr>
                <w:webHidden/>
              </w:rPr>
              <w:instrText xml:space="preserve"> PAGEREF _Toc155273584 \h </w:instrText>
            </w:r>
            <w:r>
              <w:rPr>
                <w:webHidden/>
              </w:rPr>
            </w:r>
            <w:r>
              <w:rPr>
                <w:webHidden/>
              </w:rPr>
              <w:fldChar w:fldCharType="separate"/>
            </w:r>
            <w:r>
              <w:rPr>
                <w:webHidden/>
              </w:rPr>
              <w:t>28</w:t>
            </w:r>
            <w:r>
              <w:rPr>
                <w:webHidden/>
              </w:rPr>
              <w:fldChar w:fldCharType="end"/>
            </w:r>
          </w:hyperlink>
        </w:p>
        <w:p w14:paraId="52D62ACD" w14:textId="5092ACB4" w:rsidR="008D573D" w:rsidRDefault="008D573D" w:rsidP="008D573D">
          <w:pPr>
            <w:pStyle w:val="TOC2"/>
            <w:rPr>
              <w:rFonts w:asciiTheme="minorHAnsi" w:eastAsiaTheme="minorEastAsia" w:hAnsiTheme="minorHAnsi"/>
              <w:kern w:val="2"/>
              <w:sz w:val="22"/>
              <w:szCs w:val="22"/>
              <w14:ligatures w14:val="standardContextual"/>
            </w:rPr>
          </w:pPr>
          <w:hyperlink w:anchor="_Toc155273585" w:history="1">
            <w:r w:rsidRPr="00760850">
              <w:rPr>
                <w:rStyle w:val="Hyperlink"/>
              </w:rPr>
              <w:t>Item 9.</w:t>
            </w:r>
            <w:r>
              <w:rPr>
                <w:rFonts w:asciiTheme="minorHAnsi" w:eastAsiaTheme="minorEastAsia" w:hAnsiTheme="minorHAnsi"/>
                <w:kern w:val="2"/>
                <w:sz w:val="22"/>
                <w:szCs w:val="22"/>
                <w14:ligatures w14:val="standardContextual"/>
              </w:rPr>
              <w:tab/>
            </w:r>
            <w:r w:rsidRPr="00760850">
              <w:rPr>
                <w:rStyle w:val="Hyperlink"/>
              </w:rPr>
              <w:t>Notice Information</w:t>
            </w:r>
            <w:r>
              <w:rPr>
                <w:webHidden/>
              </w:rPr>
              <w:tab/>
            </w:r>
            <w:r>
              <w:rPr>
                <w:webHidden/>
              </w:rPr>
              <w:fldChar w:fldCharType="begin"/>
            </w:r>
            <w:r>
              <w:rPr>
                <w:webHidden/>
              </w:rPr>
              <w:instrText xml:space="preserve"> PAGEREF _Toc155273585 \h </w:instrText>
            </w:r>
            <w:r>
              <w:rPr>
                <w:webHidden/>
              </w:rPr>
            </w:r>
            <w:r>
              <w:rPr>
                <w:webHidden/>
              </w:rPr>
              <w:fldChar w:fldCharType="separate"/>
            </w:r>
            <w:r>
              <w:rPr>
                <w:webHidden/>
              </w:rPr>
              <w:t>28</w:t>
            </w:r>
            <w:r>
              <w:rPr>
                <w:webHidden/>
              </w:rPr>
              <w:fldChar w:fldCharType="end"/>
            </w:r>
          </w:hyperlink>
        </w:p>
        <w:p w14:paraId="7D34CBB1" w14:textId="3AA5A759" w:rsidR="008D573D" w:rsidRDefault="008D573D" w:rsidP="008D573D">
          <w:pPr>
            <w:pStyle w:val="TOC2"/>
            <w:rPr>
              <w:rFonts w:asciiTheme="minorHAnsi" w:eastAsiaTheme="minorEastAsia" w:hAnsiTheme="minorHAnsi"/>
              <w:kern w:val="2"/>
              <w:sz w:val="22"/>
              <w:szCs w:val="22"/>
              <w14:ligatures w14:val="standardContextual"/>
            </w:rPr>
          </w:pPr>
          <w:hyperlink w:anchor="_Toc155273586" w:history="1">
            <w:r w:rsidRPr="00760850">
              <w:rPr>
                <w:rStyle w:val="Hyperlink"/>
              </w:rPr>
              <w:t>Item 10.</w:t>
            </w:r>
            <w:r>
              <w:rPr>
                <w:rFonts w:asciiTheme="minorHAnsi" w:eastAsiaTheme="minorEastAsia" w:hAnsiTheme="minorHAnsi"/>
                <w:kern w:val="2"/>
                <w:sz w:val="22"/>
                <w:szCs w:val="22"/>
                <w14:ligatures w14:val="standardContextual"/>
              </w:rPr>
              <w:tab/>
            </w:r>
            <w:r w:rsidRPr="00760850">
              <w:rPr>
                <w:rStyle w:val="Hyperlink"/>
              </w:rPr>
              <w:t>Regulated Entity And Permitted Site Information</w:t>
            </w:r>
            <w:r>
              <w:rPr>
                <w:webHidden/>
              </w:rPr>
              <w:tab/>
            </w:r>
            <w:r>
              <w:rPr>
                <w:webHidden/>
              </w:rPr>
              <w:fldChar w:fldCharType="begin"/>
            </w:r>
            <w:r>
              <w:rPr>
                <w:webHidden/>
              </w:rPr>
              <w:instrText xml:space="preserve"> PAGEREF _Toc155273586 \h </w:instrText>
            </w:r>
            <w:r>
              <w:rPr>
                <w:webHidden/>
              </w:rPr>
            </w:r>
            <w:r>
              <w:rPr>
                <w:webHidden/>
              </w:rPr>
              <w:fldChar w:fldCharType="separate"/>
            </w:r>
            <w:r>
              <w:rPr>
                <w:webHidden/>
              </w:rPr>
              <w:t>29</w:t>
            </w:r>
            <w:r>
              <w:rPr>
                <w:webHidden/>
              </w:rPr>
              <w:fldChar w:fldCharType="end"/>
            </w:r>
          </w:hyperlink>
        </w:p>
        <w:p w14:paraId="6D77419B" w14:textId="41374029" w:rsidR="008D573D" w:rsidRDefault="008D573D" w:rsidP="008D573D">
          <w:pPr>
            <w:pStyle w:val="TOC2"/>
            <w:rPr>
              <w:rFonts w:asciiTheme="minorHAnsi" w:eastAsiaTheme="minorEastAsia" w:hAnsiTheme="minorHAnsi"/>
              <w:kern w:val="2"/>
              <w:sz w:val="22"/>
              <w:szCs w:val="22"/>
              <w14:ligatures w14:val="standardContextual"/>
            </w:rPr>
          </w:pPr>
          <w:hyperlink w:anchor="_Toc155273587" w:history="1">
            <w:r w:rsidRPr="00760850">
              <w:rPr>
                <w:rStyle w:val="Hyperlink"/>
              </w:rPr>
              <w:t>Item 11.</w:t>
            </w:r>
            <w:r>
              <w:rPr>
                <w:rFonts w:asciiTheme="minorHAnsi" w:eastAsiaTheme="minorEastAsia" w:hAnsiTheme="minorHAnsi"/>
                <w:kern w:val="2"/>
                <w:sz w:val="22"/>
                <w:szCs w:val="22"/>
                <w14:ligatures w14:val="standardContextual"/>
              </w:rPr>
              <w:tab/>
            </w:r>
            <w:r w:rsidRPr="00760850">
              <w:rPr>
                <w:rStyle w:val="Hyperlink"/>
              </w:rPr>
              <w:t>Tpdes Discharge/Tlap Disposal Information</w:t>
            </w:r>
            <w:r>
              <w:rPr>
                <w:webHidden/>
              </w:rPr>
              <w:tab/>
            </w:r>
            <w:r>
              <w:rPr>
                <w:webHidden/>
              </w:rPr>
              <w:fldChar w:fldCharType="begin"/>
            </w:r>
            <w:r>
              <w:rPr>
                <w:webHidden/>
              </w:rPr>
              <w:instrText xml:space="preserve"> PAGEREF _Toc155273587 \h </w:instrText>
            </w:r>
            <w:r>
              <w:rPr>
                <w:webHidden/>
              </w:rPr>
            </w:r>
            <w:r>
              <w:rPr>
                <w:webHidden/>
              </w:rPr>
              <w:fldChar w:fldCharType="separate"/>
            </w:r>
            <w:r>
              <w:rPr>
                <w:webHidden/>
              </w:rPr>
              <w:t>31</w:t>
            </w:r>
            <w:r>
              <w:rPr>
                <w:webHidden/>
              </w:rPr>
              <w:fldChar w:fldCharType="end"/>
            </w:r>
          </w:hyperlink>
        </w:p>
        <w:p w14:paraId="131CBE57" w14:textId="1C63A632" w:rsidR="008D573D" w:rsidRDefault="008D573D" w:rsidP="008D573D">
          <w:pPr>
            <w:pStyle w:val="TOC2"/>
            <w:rPr>
              <w:rFonts w:asciiTheme="minorHAnsi" w:eastAsiaTheme="minorEastAsia" w:hAnsiTheme="minorHAnsi"/>
              <w:kern w:val="2"/>
              <w:sz w:val="22"/>
              <w:szCs w:val="22"/>
              <w14:ligatures w14:val="standardContextual"/>
            </w:rPr>
          </w:pPr>
          <w:hyperlink w:anchor="_Toc155273588" w:history="1">
            <w:r w:rsidRPr="00760850">
              <w:rPr>
                <w:rStyle w:val="Hyperlink"/>
              </w:rPr>
              <w:t>Item 12.</w:t>
            </w:r>
            <w:r>
              <w:rPr>
                <w:rFonts w:asciiTheme="minorHAnsi" w:eastAsiaTheme="minorEastAsia" w:hAnsiTheme="minorHAnsi"/>
                <w:kern w:val="2"/>
                <w:sz w:val="22"/>
                <w:szCs w:val="22"/>
                <w14:ligatures w14:val="standardContextual"/>
              </w:rPr>
              <w:tab/>
            </w:r>
            <w:r w:rsidRPr="00760850">
              <w:rPr>
                <w:rStyle w:val="Hyperlink"/>
              </w:rPr>
              <w:t>Miscellaneous Information</w:t>
            </w:r>
            <w:r>
              <w:rPr>
                <w:webHidden/>
              </w:rPr>
              <w:tab/>
            </w:r>
            <w:r>
              <w:rPr>
                <w:webHidden/>
              </w:rPr>
              <w:fldChar w:fldCharType="begin"/>
            </w:r>
            <w:r>
              <w:rPr>
                <w:webHidden/>
              </w:rPr>
              <w:instrText xml:space="preserve"> PAGEREF _Toc155273588 \h </w:instrText>
            </w:r>
            <w:r>
              <w:rPr>
                <w:webHidden/>
              </w:rPr>
            </w:r>
            <w:r>
              <w:rPr>
                <w:webHidden/>
              </w:rPr>
              <w:fldChar w:fldCharType="separate"/>
            </w:r>
            <w:r>
              <w:rPr>
                <w:webHidden/>
              </w:rPr>
              <w:t>33</w:t>
            </w:r>
            <w:r>
              <w:rPr>
                <w:webHidden/>
              </w:rPr>
              <w:fldChar w:fldCharType="end"/>
            </w:r>
          </w:hyperlink>
        </w:p>
        <w:p w14:paraId="50BEB9CA" w14:textId="2D9FB813" w:rsidR="008D573D" w:rsidRDefault="008D573D" w:rsidP="008D573D">
          <w:pPr>
            <w:pStyle w:val="TOC2"/>
            <w:rPr>
              <w:rFonts w:asciiTheme="minorHAnsi" w:eastAsiaTheme="minorEastAsia" w:hAnsiTheme="minorHAnsi"/>
              <w:kern w:val="2"/>
              <w:sz w:val="22"/>
              <w:szCs w:val="22"/>
              <w14:ligatures w14:val="standardContextual"/>
            </w:rPr>
          </w:pPr>
          <w:hyperlink w:anchor="_Toc155273589" w:history="1">
            <w:r w:rsidRPr="00760850">
              <w:rPr>
                <w:rStyle w:val="Hyperlink"/>
              </w:rPr>
              <w:t>Item 13.</w:t>
            </w:r>
            <w:r>
              <w:rPr>
                <w:rFonts w:asciiTheme="minorHAnsi" w:eastAsiaTheme="minorEastAsia" w:hAnsiTheme="minorHAnsi"/>
                <w:kern w:val="2"/>
                <w:sz w:val="22"/>
                <w:szCs w:val="22"/>
                <w14:ligatures w14:val="standardContextual"/>
              </w:rPr>
              <w:tab/>
            </w:r>
            <w:r w:rsidRPr="00760850">
              <w:rPr>
                <w:rStyle w:val="Hyperlink"/>
              </w:rPr>
              <w:t>Signature Page</w:t>
            </w:r>
            <w:r>
              <w:rPr>
                <w:webHidden/>
              </w:rPr>
              <w:tab/>
            </w:r>
            <w:r>
              <w:rPr>
                <w:webHidden/>
              </w:rPr>
              <w:fldChar w:fldCharType="begin"/>
            </w:r>
            <w:r>
              <w:rPr>
                <w:webHidden/>
              </w:rPr>
              <w:instrText xml:space="preserve"> PAGEREF _Toc155273589 \h </w:instrText>
            </w:r>
            <w:r>
              <w:rPr>
                <w:webHidden/>
              </w:rPr>
            </w:r>
            <w:r>
              <w:rPr>
                <w:webHidden/>
              </w:rPr>
              <w:fldChar w:fldCharType="separate"/>
            </w:r>
            <w:r>
              <w:rPr>
                <w:webHidden/>
              </w:rPr>
              <w:t>33</w:t>
            </w:r>
            <w:r>
              <w:rPr>
                <w:webHidden/>
              </w:rPr>
              <w:fldChar w:fldCharType="end"/>
            </w:r>
          </w:hyperlink>
        </w:p>
        <w:p w14:paraId="3FEA5E56" w14:textId="5A2E5D6E" w:rsidR="008D573D" w:rsidRDefault="008D573D">
          <w:pPr>
            <w:pStyle w:val="TOC1"/>
            <w:rPr>
              <w:rFonts w:asciiTheme="minorHAnsi" w:eastAsiaTheme="minorEastAsia" w:hAnsiTheme="minorHAnsi"/>
              <w:bCs w:val="0"/>
              <w:caps w:val="0"/>
              <w:kern w:val="2"/>
              <w:sz w:val="22"/>
              <w:szCs w:val="22"/>
              <w14:ligatures w14:val="standardContextual"/>
            </w:rPr>
          </w:pPr>
          <w:hyperlink w:anchor="_Toc155273590" w:history="1">
            <w:r w:rsidRPr="00760850">
              <w:rPr>
                <w:rStyle w:val="Hyperlink"/>
              </w:rPr>
              <w:t>ADMINISTRATIVE REPORT 1.1</w:t>
            </w:r>
            <w:r>
              <w:rPr>
                <w:webHidden/>
              </w:rPr>
              <w:tab/>
            </w:r>
            <w:r>
              <w:rPr>
                <w:webHidden/>
              </w:rPr>
              <w:fldChar w:fldCharType="begin"/>
            </w:r>
            <w:r>
              <w:rPr>
                <w:webHidden/>
              </w:rPr>
              <w:instrText xml:space="preserve"> PAGEREF _Toc155273590 \h </w:instrText>
            </w:r>
            <w:r>
              <w:rPr>
                <w:webHidden/>
              </w:rPr>
            </w:r>
            <w:r>
              <w:rPr>
                <w:webHidden/>
              </w:rPr>
              <w:fldChar w:fldCharType="separate"/>
            </w:r>
            <w:r>
              <w:rPr>
                <w:webHidden/>
              </w:rPr>
              <w:t>35</w:t>
            </w:r>
            <w:r>
              <w:rPr>
                <w:webHidden/>
              </w:rPr>
              <w:fldChar w:fldCharType="end"/>
            </w:r>
          </w:hyperlink>
        </w:p>
        <w:p w14:paraId="1D31EEEC" w14:textId="4E2F6050" w:rsidR="008D573D" w:rsidRDefault="008D573D" w:rsidP="008D573D">
          <w:pPr>
            <w:pStyle w:val="TOC2"/>
            <w:rPr>
              <w:rFonts w:asciiTheme="minorHAnsi" w:eastAsiaTheme="minorEastAsia" w:hAnsiTheme="minorHAnsi"/>
              <w:kern w:val="2"/>
              <w:sz w:val="22"/>
              <w:szCs w:val="22"/>
              <w14:ligatures w14:val="standardContextual"/>
            </w:rPr>
          </w:pPr>
          <w:hyperlink w:anchor="_Toc155273591" w:history="1">
            <w:r w:rsidRPr="00760850">
              <w:rPr>
                <w:rStyle w:val="Hyperlink"/>
              </w:rPr>
              <w:t>Item 1.</w:t>
            </w:r>
            <w:r>
              <w:rPr>
                <w:rFonts w:asciiTheme="minorHAnsi" w:eastAsiaTheme="minorEastAsia" w:hAnsiTheme="minorHAnsi"/>
                <w:kern w:val="2"/>
                <w:sz w:val="22"/>
                <w:szCs w:val="22"/>
                <w14:ligatures w14:val="standardContextual"/>
              </w:rPr>
              <w:tab/>
            </w:r>
            <w:r w:rsidRPr="00760850">
              <w:rPr>
                <w:rStyle w:val="Hyperlink"/>
              </w:rPr>
              <w:t>Affected Landowner Information</w:t>
            </w:r>
            <w:r>
              <w:rPr>
                <w:webHidden/>
              </w:rPr>
              <w:tab/>
            </w:r>
            <w:r>
              <w:rPr>
                <w:webHidden/>
              </w:rPr>
              <w:fldChar w:fldCharType="begin"/>
            </w:r>
            <w:r>
              <w:rPr>
                <w:webHidden/>
              </w:rPr>
              <w:instrText xml:space="preserve"> PAGEREF _Toc155273591 \h </w:instrText>
            </w:r>
            <w:r>
              <w:rPr>
                <w:webHidden/>
              </w:rPr>
            </w:r>
            <w:r>
              <w:rPr>
                <w:webHidden/>
              </w:rPr>
              <w:fldChar w:fldCharType="separate"/>
            </w:r>
            <w:r>
              <w:rPr>
                <w:webHidden/>
              </w:rPr>
              <w:t>35</w:t>
            </w:r>
            <w:r>
              <w:rPr>
                <w:webHidden/>
              </w:rPr>
              <w:fldChar w:fldCharType="end"/>
            </w:r>
          </w:hyperlink>
        </w:p>
        <w:p w14:paraId="1FA799DF" w14:textId="7A30987A" w:rsidR="008D573D" w:rsidRDefault="008D573D" w:rsidP="008D573D">
          <w:pPr>
            <w:pStyle w:val="TOC2"/>
            <w:rPr>
              <w:rFonts w:asciiTheme="minorHAnsi" w:eastAsiaTheme="minorEastAsia" w:hAnsiTheme="minorHAnsi"/>
              <w:kern w:val="2"/>
              <w:sz w:val="22"/>
              <w:szCs w:val="22"/>
              <w14:ligatures w14:val="standardContextual"/>
            </w:rPr>
          </w:pPr>
          <w:hyperlink w:anchor="_Toc155273592" w:history="1">
            <w:r w:rsidRPr="00760850">
              <w:rPr>
                <w:rStyle w:val="Hyperlink"/>
              </w:rPr>
              <w:t>Item 2.</w:t>
            </w:r>
            <w:r>
              <w:rPr>
                <w:rFonts w:asciiTheme="minorHAnsi" w:eastAsiaTheme="minorEastAsia" w:hAnsiTheme="minorHAnsi"/>
                <w:kern w:val="2"/>
                <w:sz w:val="22"/>
                <w:szCs w:val="22"/>
                <w14:ligatures w14:val="standardContextual"/>
              </w:rPr>
              <w:tab/>
            </w:r>
            <w:r w:rsidRPr="00760850">
              <w:rPr>
                <w:rStyle w:val="Hyperlink"/>
              </w:rPr>
              <w:t>Original Photographs</w:t>
            </w:r>
            <w:r>
              <w:rPr>
                <w:webHidden/>
              </w:rPr>
              <w:tab/>
            </w:r>
            <w:r>
              <w:rPr>
                <w:webHidden/>
              </w:rPr>
              <w:fldChar w:fldCharType="begin"/>
            </w:r>
            <w:r>
              <w:rPr>
                <w:webHidden/>
              </w:rPr>
              <w:instrText xml:space="preserve"> PAGEREF _Toc155273592 \h </w:instrText>
            </w:r>
            <w:r>
              <w:rPr>
                <w:webHidden/>
              </w:rPr>
            </w:r>
            <w:r>
              <w:rPr>
                <w:webHidden/>
              </w:rPr>
              <w:fldChar w:fldCharType="separate"/>
            </w:r>
            <w:r>
              <w:rPr>
                <w:webHidden/>
              </w:rPr>
              <w:t>37</w:t>
            </w:r>
            <w:r>
              <w:rPr>
                <w:webHidden/>
              </w:rPr>
              <w:fldChar w:fldCharType="end"/>
            </w:r>
          </w:hyperlink>
        </w:p>
        <w:p w14:paraId="548CFDBA" w14:textId="77777777" w:rsidR="000C0325" w:rsidRDefault="000C0325">
          <w:pPr>
            <w:tabs>
              <w:tab w:val="clear" w:pos="720"/>
            </w:tabs>
            <w:rPr>
              <w:rFonts w:ascii="Lucida Bright" w:hAnsi="Lucida Bright"/>
              <w:bCs/>
              <w:caps/>
              <w:noProof/>
              <w:sz w:val="20"/>
              <w:szCs w:val="20"/>
            </w:rPr>
          </w:pPr>
          <w:r>
            <w:br w:type="page"/>
          </w:r>
        </w:p>
        <w:p w14:paraId="7BC6B415" w14:textId="3BEED5CD" w:rsidR="008D573D" w:rsidRDefault="008D573D">
          <w:pPr>
            <w:pStyle w:val="TOC1"/>
            <w:rPr>
              <w:rFonts w:asciiTheme="minorHAnsi" w:eastAsiaTheme="minorEastAsia" w:hAnsiTheme="minorHAnsi"/>
              <w:bCs w:val="0"/>
              <w:caps w:val="0"/>
              <w:kern w:val="2"/>
              <w:sz w:val="22"/>
              <w:szCs w:val="22"/>
              <w14:ligatures w14:val="standardContextual"/>
            </w:rPr>
          </w:pPr>
          <w:hyperlink w:anchor="_Toc155273593" w:history="1">
            <w:r w:rsidRPr="00760850">
              <w:rPr>
                <w:rStyle w:val="Hyperlink"/>
              </w:rPr>
              <w:t>ADMINISTRATIVE REPORT ATTACHMENTS</w:t>
            </w:r>
            <w:r>
              <w:rPr>
                <w:webHidden/>
              </w:rPr>
              <w:tab/>
            </w:r>
            <w:r>
              <w:rPr>
                <w:webHidden/>
              </w:rPr>
              <w:fldChar w:fldCharType="begin"/>
            </w:r>
            <w:r>
              <w:rPr>
                <w:webHidden/>
              </w:rPr>
              <w:instrText xml:space="preserve"> PAGEREF _Toc155273593 \h </w:instrText>
            </w:r>
            <w:r>
              <w:rPr>
                <w:webHidden/>
              </w:rPr>
            </w:r>
            <w:r>
              <w:rPr>
                <w:webHidden/>
              </w:rPr>
              <w:fldChar w:fldCharType="separate"/>
            </w:r>
            <w:r>
              <w:rPr>
                <w:webHidden/>
              </w:rPr>
              <w:t>38</w:t>
            </w:r>
            <w:r>
              <w:rPr>
                <w:webHidden/>
              </w:rPr>
              <w:fldChar w:fldCharType="end"/>
            </w:r>
          </w:hyperlink>
        </w:p>
        <w:p w14:paraId="10F7930D" w14:textId="3C98D3A8" w:rsidR="008D573D" w:rsidRDefault="008D573D" w:rsidP="008D573D">
          <w:pPr>
            <w:pStyle w:val="TOC2"/>
            <w:rPr>
              <w:rFonts w:asciiTheme="minorHAnsi" w:eastAsiaTheme="minorEastAsia" w:hAnsiTheme="minorHAnsi"/>
              <w:kern w:val="2"/>
              <w:sz w:val="22"/>
              <w:szCs w:val="22"/>
              <w14:ligatures w14:val="standardContextual"/>
            </w:rPr>
          </w:pPr>
          <w:hyperlink w:anchor="_Toc155273594" w:history="1">
            <w:r w:rsidRPr="00760850">
              <w:rPr>
                <w:rStyle w:val="Hyperlink"/>
              </w:rPr>
              <w:t>SUPPLEMENTAL PERMIT INFORMATION FORM (SPIF)</w:t>
            </w:r>
            <w:r>
              <w:rPr>
                <w:webHidden/>
              </w:rPr>
              <w:tab/>
            </w:r>
            <w:r>
              <w:rPr>
                <w:webHidden/>
              </w:rPr>
              <w:fldChar w:fldCharType="begin"/>
            </w:r>
            <w:r>
              <w:rPr>
                <w:webHidden/>
              </w:rPr>
              <w:instrText xml:space="preserve"> PAGEREF _Toc155273594 \h </w:instrText>
            </w:r>
            <w:r>
              <w:rPr>
                <w:webHidden/>
              </w:rPr>
            </w:r>
            <w:r>
              <w:rPr>
                <w:webHidden/>
              </w:rPr>
              <w:fldChar w:fldCharType="separate"/>
            </w:r>
            <w:r>
              <w:rPr>
                <w:webHidden/>
              </w:rPr>
              <w:t>38</w:t>
            </w:r>
            <w:r>
              <w:rPr>
                <w:webHidden/>
              </w:rPr>
              <w:fldChar w:fldCharType="end"/>
            </w:r>
          </w:hyperlink>
        </w:p>
        <w:p w14:paraId="04D1124C" w14:textId="3DFC9DE2" w:rsidR="008D573D" w:rsidRDefault="008D573D" w:rsidP="008D573D">
          <w:pPr>
            <w:pStyle w:val="TOC2"/>
            <w:rPr>
              <w:rFonts w:asciiTheme="minorHAnsi" w:eastAsiaTheme="minorEastAsia" w:hAnsiTheme="minorHAnsi"/>
              <w:kern w:val="2"/>
              <w:sz w:val="22"/>
              <w:szCs w:val="22"/>
              <w14:ligatures w14:val="standardContextual"/>
            </w:rPr>
          </w:pPr>
          <w:hyperlink w:anchor="_Toc155273595" w:history="1">
            <w:r w:rsidRPr="00760850">
              <w:rPr>
                <w:rStyle w:val="Hyperlink"/>
              </w:rPr>
              <w:t>WATER QUALITY PERMIT PAYMENT SUBMITTAL FORM</w:t>
            </w:r>
            <w:r>
              <w:rPr>
                <w:webHidden/>
              </w:rPr>
              <w:tab/>
            </w:r>
            <w:r>
              <w:rPr>
                <w:webHidden/>
              </w:rPr>
              <w:fldChar w:fldCharType="begin"/>
            </w:r>
            <w:r>
              <w:rPr>
                <w:webHidden/>
              </w:rPr>
              <w:instrText xml:space="preserve"> PAGEREF _Toc155273595 \h </w:instrText>
            </w:r>
            <w:r>
              <w:rPr>
                <w:webHidden/>
              </w:rPr>
            </w:r>
            <w:r>
              <w:rPr>
                <w:webHidden/>
              </w:rPr>
              <w:fldChar w:fldCharType="separate"/>
            </w:r>
            <w:r>
              <w:rPr>
                <w:webHidden/>
              </w:rPr>
              <w:t>38</w:t>
            </w:r>
            <w:r>
              <w:rPr>
                <w:webHidden/>
              </w:rPr>
              <w:fldChar w:fldCharType="end"/>
            </w:r>
          </w:hyperlink>
        </w:p>
        <w:p w14:paraId="63B7A667" w14:textId="190033A8" w:rsidR="008D573D" w:rsidRDefault="008D573D" w:rsidP="008D573D">
          <w:pPr>
            <w:pStyle w:val="TOC2"/>
            <w:rPr>
              <w:rFonts w:asciiTheme="minorHAnsi" w:eastAsiaTheme="minorEastAsia" w:hAnsiTheme="minorHAnsi"/>
              <w:kern w:val="2"/>
              <w:sz w:val="22"/>
              <w:szCs w:val="22"/>
              <w14:ligatures w14:val="standardContextual"/>
            </w:rPr>
          </w:pPr>
          <w:hyperlink w:anchor="_Toc155273596" w:history="1">
            <w:r w:rsidRPr="00760850">
              <w:rPr>
                <w:rStyle w:val="Hyperlink"/>
              </w:rPr>
              <w:t>ATTACHMENT 1</w:t>
            </w:r>
            <w:r>
              <w:rPr>
                <w:webHidden/>
              </w:rPr>
              <w:tab/>
            </w:r>
            <w:r>
              <w:rPr>
                <w:webHidden/>
              </w:rPr>
              <w:fldChar w:fldCharType="begin"/>
            </w:r>
            <w:r>
              <w:rPr>
                <w:webHidden/>
              </w:rPr>
              <w:instrText xml:space="preserve"> PAGEREF _Toc155273596 \h </w:instrText>
            </w:r>
            <w:r>
              <w:rPr>
                <w:webHidden/>
              </w:rPr>
            </w:r>
            <w:r>
              <w:rPr>
                <w:webHidden/>
              </w:rPr>
              <w:fldChar w:fldCharType="separate"/>
            </w:r>
            <w:r>
              <w:rPr>
                <w:webHidden/>
              </w:rPr>
              <w:t>38</w:t>
            </w:r>
            <w:r>
              <w:rPr>
                <w:webHidden/>
              </w:rPr>
              <w:fldChar w:fldCharType="end"/>
            </w:r>
          </w:hyperlink>
        </w:p>
        <w:p w14:paraId="1777B17C" w14:textId="40A16DB5" w:rsidR="008D573D" w:rsidRDefault="008D573D" w:rsidP="008D573D">
          <w:pPr>
            <w:pStyle w:val="TOC2"/>
            <w:rPr>
              <w:rFonts w:asciiTheme="minorHAnsi" w:eastAsiaTheme="minorEastAsia" w:hAnsiTheme="minorHAnsi"/>
              <w:kern w:val="2"/>
              <w:sz w:val="22"/>
              <w:szCs w:val="22"/>
              <w14:ligatures w14:val="standardContextual"/>
            </w:rPr>
          </w:pPr>
          <w:hyperlink w:anchor="_Toc155273597" w:history="1">
            <w:r w:rsidRPr="00760850">
              <w:rPr>
                <w:rStyle w:val="Hyperlink"/>
              </w:rPr>
              <w:t>CHECKLIST OF COMMON DEFICIENCIES</w:t>
            </w:r>
            <w:r>
              <w:rPr>
                <w:webHidden/>
              </w:rPr>
              <w:tab/>
            </w:r>
            <w:r>
              <w:rPr>
                <w:webHidden/>
              </w:rPr>
              <w:fldChar w:fldCharType="begin"/>
            </w:r>
            <w:r>
              <w:rPr>
                <w:webHidden/>
              </w:rPr>
              <w:instrText xml:space="preserve"> PAGEREF _Toc155273597 \h </w:instrText>
            </w:r>
            <w:r>
              <w:rPr>
                <w:webHidden/>
              </w:rPr>
            </w:r>
            <w:r>
              <w:rPr>
                <w:webHidden/>
              </w:rPr>
              <w:fldChar w:fldCharType="separate"/>
            </w:r>
            <w:r>
              <w:rPr>
                <w:webHidden/>
              </w:rPr>
              <w:t>38</w:t>
            </w:r>
            <w:r>
              <w:rPr>
                <w:webHidden/>
              </w:rPr>
              <w:fldChar w:fldCharType="end"/>
            </w:r>
          </w:hyperlink>
        </w:p>
        <w:p w14:paraId="65E0A362" w14:textId="4424B886" w:rsidR="008D573D" w:rsidRDefault="008D573D">
          <w:pPr>
            <w:pStyle w:val="TOC1"/>
            <w:rPr>
              <w:rFonts w:asciiTheme="minorHAnsi" w:eastAsiaTheme="minorEastAsia" w:hAnsiTheme="minorHAnsi"/>
              <w:bCs w:val="0"/>
              <w:caps w:val="0"/>
              <w:kern w:val="2"/>
              <w:sz w:val="22"/>
              <w:szCs w:val="22"/>
              <w14:ligatures w14:val="standardContextual"/>
            </w:rPr>
          </w:pPr>
          <w:hyperlink w:anchor="_Toc155273598" w:history="1">
            <w:r w:rsidRPr="00760850">
              <w:rPr>
                <w:rStyle w:val="Hyperlink"/>
              </w:rPr>
              <w:t>TECHNICAL REPORT 1.0</w:t>
            </w:r>
            <w:r>
              <w:rPr>
                <w:webHidden/>
              </w:rPr>
              <w:tab/>
            </w:r>
            <w:r>
              <w:rPr>
                <w:webHidden/>
              </w:rPr>
              <w:fldChar w:fldCharType="begin"/>
            </w:r>
            <w:r>
              <w:rPr>
                <w:webHidden/>
              </w:rPr>
              <w:instrText xml:space="preserve"> PAGEREF _Toc155273598 \h </w:instrText>
            </w:r>
            <w:r>
              <w:rPr>
                <w:webHidden/>
              </w:rPr>
            </w:r>
            <w:r>
              <w:rPr>
                <w:webHidden/>
              </w:rPr>
              <w:fldChar w:fldCharType="separate"/>
            </w:r>
            <w:r>
              <w:rPr>
                <w:webHidden/>
              </w:rPr>
              <w:t>39</w:t>
            </w:r>
            <w:r>
              <w:rPr>
                <w:webHidden/>
              </w:rPr>
              <w:fldChar w:fldCharType="end"/>
            </w:r>
          </w:hyperlink>
        </w:p>
        <w:p w14:paraId="7F6A66DB" w14:textId="7F24B059" w:rsidR="008D573D" w:rsidRDefault="008D573D" w:rsidP="008D573D">
          <w:pPr>
            <w:pStyle w:val="TOC2"/>
            <w:rPr>
              <w:rFonts w:asciiTheme="minorHAnsi" w:eastAsiaTheme="minorEastAsia" w:hAnsiTheme="minorHAnsi"/>
              <w:kern w:val="2"/>
              <w:sz w:val="22"/>
              <w:szCs w:val="22"/>
              <w14:ligatures w14:val="standardContextual"/>
            </w:rPr>
          </w:pPr>
          <w:hyperlink w:anchor="_Toc155273600" w:history="1">
            <w:r w:rsidRPr="00760850">
              <w:rPr>
                <w:rStyle w:val="Hyperlink"/>
              </w:rPr>
              <w:t>Item 1.</w:t>
            </w:r>
            <w:r>
              <w:rPr>
                <w:rFonts w:asciiTheme="minorHAnsi" w:eastAsiaTheme="minorEastAsia" w:hAnsiTheme="minorHAnsi"/>
                <w:kern w:val="2"/>
                <w:sz w:val="22"/>
                <w:szCs w:val="22"/>
                <w14:ligatures w14:val="standardContextual"/>
              </w:rPr>
              <w:tab/>
            </w:r>
            <w:r w:rsidRPr="00760850">
              <w:rPr>
                <w:rStyle w:val="Hyperlink"/>
              </w:rPr>
              <w:t>Facility/Site Information</w:t>
            </w:r>
            <w:r>
              <w:rPr>
                <w:webHidden/>
              </w:rPr>
              <w:tab/>
            </w:r>
            <w:r>
              <w:rPr>
                <w:webHidden/>
              </w:rPr>
              <w:fldChar w:fldCharType="begin"/>
            </w:r>
            <w:r>
              <w:rPr>
                <w:webHidden/>
              </w:rPr>
              <w:instrText xml:space="preserve"> PAGEREF _Toc155273600 \h </w:instrText>
            </w:r>
            <w:r>
              <w:rPr>
                <w:webHidden/>
              </w:rPr>
            </w:r>
            <w:r>
              <w:rPr>
                <w:webHidden/>
              </w:rPr>
              <w:fldChar w:fldCharType="separate"/>
            </w:r>
            <w:r>
              <w:rPr>
                <w:webHidden/>
              </w:rPr>
              <w:t>39</w:t>
            </w:r>
            <w:r>
              <w:rPr>
                <w:webHidden/>
              </w:rPr>
              <w:fldChar w:fldCharType="end"/>
            </w:r>
          </w:hyperlink>
        </w:p>
        <w:p w14:paraId="2FF8CCE1" w14:textId="77FA078A" w:rsidR="008D573D" w:rsidRDefault="008D573D" w:rsidP="008D573D">
          <w:pPr>
            <w:pStyle w:val="TOC2"/>
            <w:rPr>
              <w:rFonts w:asciiTheme="minorHAnsi" w:eastAsiaTheme="minorEastAsia" w:hAnsiTheme="minorHAnsi"/>
              <w:kern w:val="2"/>
              <w:sz w:val="22"/>
              <w:szCs w:val="22"/>
              <w14:ligatures w14:val="standardContextual"/>
            </w:rPr>
          </w:pPr>
          <w:hyperlink w:anchor="_Toc155273601" w:history="1">
            <w:r w:rsidRPr="00760850">
              <w:rPr>
                <w:rStyle w:val="Hyperlink"/>
              </w:rPr>
              <w:t>Item 2.</w:t>
            </w:r>
            <w:r>
              <w:rPr>
                <w:rFonts w:asciiTheme="minorHAnsi" w:eastAsiaTheme="minorEastAsia" w:hAnsiTheme="minorHAnsi"/>
                <w:kern w:val="2"/>
                <w:sz w:val="22"/>
                <w:szCs w:val="22"/>
                <w14:ligatures w14:val="standardContextual"/>
              </w:rPr>
              <w:tab/>
            </w:r>
            <w:r w:rsidRPr="00760850">
              <w:rPr>
                <w:rStyle w:val="Hyperlink"/>
              </w:rPr>
              <w:t>Treatment System</w:t>
            </w:r>
            <w:r>
              <w:rPr>
                <w:webHidden/>
              </w:rPr>
              <w:tab/>
            </w:r>
            <w:r>
              <w:rPr>
                <w:webHidden/>
              </w:rPr>
              <w:fldChar w:fldCharType="begin"/>
            </w:r>
            <w:r>
              <w:rPr>
                <w:webHidden/>
              </w:rPr>
              <w:instrText xml:space="preserve"> PAGEREF _Toc155273601 \h </w:instrText>
            </w:r>
            <w:r>
              <w:rPr>
                <w:webHidden/>
              </w:rPr>
            </w:r>
            <w:r>
              <w:rPr>
                <w:webHidden/>
              </w:rPr>
              <w:fldChar w:fldCharType="separate"/>
            </w:r>
            <w:r>
              <w:rPr>
                <w:webHidden/>
              </w:rPr>
              <w:t>40</w:t>
            </w:r>
            <w:r>
              <w:rPr>
                <w:webHidden/>
              </w:rPr>
              <w:fldChar w:fldCharType="end"/>
            </w:r>
          </w:hyperlink>
        </w:p>
        <w:p w14:paraId="76D8AE2C" w14:textId="5B40580A" w:rsidR="008D573D" w:rsidRDefault="008D573D" w:rsidP="008D573D">
          <w:pPr>
            <w:pStyle w:val="TOC2"/>
            <w:rPr>
              <w:rFonts w:asciiTheme="minorHAnsi" w:eastAsiaTheme="minorEastAsia" w:hAnsiTheme="minorHAnsi"/>
              <w:kern w:val="2"/>
              <w:sz w:val="22"/>
              <w:szCs w:val="22"/>
              <w14:ligatures w14:val="standardContextual"/>
            </w:rPr>
          </w:pPr>
          <w:hyperlink w:anchor="_Toc155273602" w:history="1">
            <w:r w:rsidRPr="00760850">
              <w:rPr>
                <w:rStyle w:val="Hyperlink"/>
              </w:rPr>
              <w:t>Item 3.</w:t>
            </w:r>
            <w:r>
              <w:rPr>
                <w:rFonts w:asciiTheme="minorHAnsi" w:eastAsiaTheme="minorEastAsia" w:hAnsiTheme="minorHAnsi"/>
                <w:kern w:val="2"/>
                <w:sz w:val="22"/>
                <w:szCs w:val="22"/>
                <w14:ligatures w14:val="standardContextual"/>
              </w:rPr>
              <w:tab/>
            </w:r>
            <w:r w:rsidRPr="00760850">
              <w:rPr>
                <w:rStyle w:val="Hyperlink"/>
              </w:rPr>
              <w:t>Impoundments</w:t>
            </w:r>
            <w:r>
              <w:rPr>
                <w:webHidden/>
              </w:rPr>
              <w:tab/>
            </w:r>
            <w:r>
              <w:rPr>
                <w:webHidden/>
              </w:rPr>
              <w:fldChar w:fldCharType="begin"/>
            </w:r>
            <w:r>
              <w:rPr>
                <w:webHidden/>
              </w:rPr>
              <w:instrText xml:space="preserve"> PAGEREF _Toc155273602 \h </w:instrText>
            </w:r>
            <w:r>
              <w:rPr>
                <w:webHidden/>
              </w:rPr>
            </w:r>
            <w:r>
              <w:rPr>
                <w:webHidden/>
              </w:rPr>
              <w:fldChar w:fldCharType="separate"/>
            </w:r>
            <w:r>
              <w:rPr>
                <w:webHidden/>
              </w:rPr>
              <w:t>40</w:t>
            </w:r>
            <w:r>
              <w:rPr>
                <w:webHidden/>
              </w:rPr>
              <w:fldChar w:fldCharType="end"/>
            </w:r>
          </w:hyperlink>
        </w:p>
        <w:p w14:paraId="719ED766" w14:textId="56DB60C4" w:rsidR="008D573D" w:rsidRDefault="008D573D" w:rsidP="008D573D">
          <w:pPr>
            <w:pStyle w:val="TOC2"/>
            <w:rPr>
              <w:rFonts w:asciiTheme="minorHAnsi" w:eastAsiaTheme="minorEastAsia" w:hAnsiTheme="minorHAnsi"/>
              <w:kern w:val="2"/>
              <w:sz w:val="22"/>
              <w:szCs w:val="22"/>
              <w14:ligatures w14:val="standardContextual"/>
            </w:rPr>
          </w:pPr>
          <w:hyperlink w:anchor="_Toc155273603" w:history="1">
            <w:r w:rsidRPr="00760850">
              <w:rPr>
                <w:rStyle w:val="Hyperlink"/>
              </w:rPr>
              <w:t>Item 4.</w:t>
            </w:r>
            <w:r>
              <w:rPr>
                <w:rFonts w:asciiTheme="minorHAnsi" w:eastAsiaTheme="minorEastAsia" w:hAnsiTheme="minorHAnsi"/>
                <w:kern w:val="2"/>
                <w:sz w:val="22"/>
                <w:szCs w:val="22"/>
                <w14:ligatures w14:val="standardContextual"/>
              </w:rPr>
              <w:tab/>
            </w:r>
            <w:r w:rsidRPr="00760850">
              <w:rPr>
                <w:rStyle w:val="Hyperlink"/>
              </w:rPr>
              <w:t>Outfall/Disposal Method Information</w:t>
            </w:r>
            <w:r>
              <w:rPr>
                <w:webHidden/>
              </w:rPr>
              <w:tab/>
            </w:r>
            <w:r>
              <w:rPr>
                <w:webHidden/>
              </w:rPr>
              <w:fldChar w:fldCharType="begin"/>
            </w:r>
            <w:r>
              <w:rPr>
                <w:webHidden/>
              </w:rPr>
              <w:instrText xml:space="preserve"> PAGEREF _Toc155273603 \h </w:instrText>
            </w:r>
            <w:r>
              <w:rPr>
                <w:webHidden/>
              </w:rPr>
            </w:r>
            <w:r>
              <w:rPr>
                <w:webHidden/>
              </w:rPr>
              <w:fldChar w:fldCharType="separate"/>
            </w:r>
            <w:r>
              <w:rPr>
                <w:webHidden/>
              </w:rPr>
              <w:t>42</w:t>
            </w:r>
            <w:r>
              <w:rPr>
                <w:webHidden/>
              </w:rPr>
              <w:fldChar w:fldCharType="end"/>
            </w:r>
          </w:hyperlink>
        </w:p>
        <w:p w14:paraId="75BA6959" w14:textId="3B9282D9" w:rsidR="008D573D" w:rsidRDefault="008D573D" w:rsidP="008D573D">
          <w:pPr>
            <w:pStyle w:val="TOC2"/>
            <w:rPr>
              <w:rFonts w:asciiTheme="minorHAnsi" w:eastAsiaTheme="minorEastAsia" w:hAnsiTheme="minorHAnsi"/>
              <w:kern w:val="2"/>
              <w:sz w:val="22"/>
              <w:szCs w:val="22"/>
              <w14:ligatures w14:val="standardContextual"/>
            </w:rPr>
          </w:pPr>
          <w:hyperlink w:anchor="_Toc155273604" w:history="1">
            <w:r w:rsidRPr="00760850">
              <w:rPr>
                <w:rStyle w:val="Hyperlink"/>
              </w:rPr>
              <w:t>Item 5.</w:t>
            </w:r>
            <w:r>
              <w:rPr>
                <w:rFonts w:asciiTheme="minorHAnsi" w:eastAsiaTheme="minorEastAsia" w:hAnsiTheme="minorHAnsi"/>
                <w:kern w:val="2"/>
                <w:sz w:val="22"/>
                <w:szCs w:val="22"/>
                <w14:ligatures w14:val="standardContextual"/>
              </w:rPr>
              <w:tab/>
            </w:r>
            <w:r w:rsidRPr="00760850">
              <w:rPr>
                <w:rStyle w:val="Hyperlink"/>
              </w:rPr>
              <w:t>Blowdown And Once-Through Cooling Water Discharges</w:t>
            </w:r>
            <w:r>
              <w:rPr>
                <w:webHidden/>
              </w:rPr>
              <w:tab/>
            </w:r>
            <w:r>
              <w:rPr>
                <w:webHidden/>
              </w:rPr>
              <w:fldChar w:fldCharType="begin"/>
            </w:r>
            <w:r>
              <w:rPr>
                <w:webHidden/>
              </w:rPr>
              <w:instrText xml:space="preserve"> PAGEREF _Toc155273604 \h </w:instrText>
            </w:r>
            <w:r>
              <w:rPr>
                <w:webHidden/>
              </w:rPr>
            </w:r>
            <w:r>
              <w:rPr>
                <w:webHidden/>
              </w:rPr>
              <w:fldChar w:fldCharType="separate"/>
            </w:r>
            <w:r>
              <w:rPr>
                <w:webHidden/>
              </w:rPr>
              <w:t>43</w:t>
            </w:r>
            <w:r>
              <w:rPr>
                <w:webHidden/>
              </w:rPr>
              <w:fldChar w:fldCharType="end"/>
            </w:r>
          </w:hyperlink>
        </w:p>
        <w:p w14:paraId="0B6880EF" w14:textId="22BC9D82" w:rsidR="008D573D" w:rsidRDefault="008D573D" w:rsidP="008D573D">
          <w:pPr>
            <w:pStyle w:val="TOC2"/>
            <w:rPr>
              <w:rFonts w:asciiTheme="minorHAnsi" w:eastAsiaTheme="minorEastAsia" w:hAnsiTheme="minorHAnsi"/>
              <w:kern w:val="2"/>
              <w:sz w:val="22"/>
              <w:szCs w:val="22"/>
              <w14:ligatures w14:val="standardContextual"/>
            </w:rPr>
          </w:pPr>
          <w:hyperlink w:anchor="_Toc155273605" w:history="1">
            <w:r w:rsidRPr="00760850">
              <w:rPr>
                <w:rStyle w:val="Hyperlink"/>
              </w:rPr>
              <w:t>Item 6.</w:t>
            </w:r>
            <w:r>
              <w:rPr>
                <w:rFonts w:asciiTheme="minorHAnsi" w:eastAsiaTheme="minorEastAsia" w:hAnsiTheme="minorHAnsi"/>
                <w:kern w:val="2"/>
                <w:sz w:val="22"/>
                <w:szCs w:val="22"/>
                <w14:ligatures w14:val="standardContextual"/>
              </w:rPr>
              <w:tab/>
            </w:r>
            <w:r w:rsidRPr="00760850">
              <w:rPr>
                <w:rStyle w:val="Hyperlink"/>
              </w:rPr>
              <w:t>Stormwater Management</w:t>
            </w:r>
            <w:r>
              <w:rPr>
                <w:webHidden/>
              </w:rPr>
              <w:tab/>
            </w:r>
            <w:r>
              <w:rPr>
                <w:webHidden/>
              </w:rPr>
              <w:fldChar w:fldCharType="begin"/>
            </w:r>
            <w:r>
              <w:rPr>
                <w:webHidden/>
              </w:rPr>
              <w:instrText xml:space="preserve"> PAGEREF _Toc155273605 \h </w:instrText>
            </w:r>
            <w:r>
              <w:rPr>
                <w:webHidden/>
              </w:rPr>
            </w:r>
            <w:r>
              <w:rPr>
                <w:webHidden/>
              </w:rPr>
              <w:fldChar w:fldCharType="separate"/>
            </w:r>
            <w:r>
              <w:rPr>
                <w:webHidden/>
              </w:rPr>
              <w:t>44</w:t>
            </w:r>
            <w:r>
              <w:rPr>
                <w:webHidden/>
              </w:rPr>
              <w:fldChar w:fldCharType="end"/>
            </w:r>
          </w:hyperlink>
        </w:p>
        <w:p w14:paraId="4326FF34" w14:textId="14407423" w:rsidR="008D573D" w:rsidRDefault="008D573D" w:rsidP="008D573D">
          <w:pPr>
            <w:pStyle w:val="TOC2"/>
            <w:rPr>
              <w:rFonts w:asciiTheme="minorHAnsi" w:eastAsiaTheme="minorEastAsia" w:hAnsiTheme="minorHAnsi"/>
              <w:kern w:val="2"/>
              <w:sz w:val="22"/>
              <w:szCs w:val="22"/>
              <w14:ligatures w14:val="standardContextual"/>
            </w:rPr>
          </w:pPr>
          <w:hyperlink w:anchor="_Toc155273606" w:history="1">
            <w:r w:rsidRPr="00760850">
              <w:rPr>
                <w:rStyle w:val="Hyperlink"/>
              </w:rPr>
              <w:t>Item 7.</w:t>
            </w:r>
            <w:r>
              <w:rPr>
                <w:rFonts w:asciiTheme="minorHAnsi" w:eastAsiaTheme="minorEastAsia" w:hAnsiTheme="minorHAnsi"/>
                <w:kern w:val="2"/>
                <w:sz w:val="22"/>
                <w:szCs w:val="22"/>
                <w14:ligatures w14:val="standardContextual"/>
              </w:rPr>
              <w:tab/>
            </w:r>
            <w:r w:rsidRPr="00760850">
              <w:rPr>
                <w:rStyle w:val="Hyperlink"/>
              </w:rPr>
              <w:t>Domestic Sewage, Sewage Sludge, And Septage Management And Disposal</w:t>
            </w:r>
            <w:r>
              <w:rPr>
                <w:webHidden/>
              </w:rPr>
              <w:tab/>
            </w:r>
            <w:r>
              <w:rPr>
                <w:webHidden/>
              </w:rPr>
              <w:fldChar w:fldCharType="begin"/>
            </w:r>
            <w:r>
              <w:rPr>
                <w:webHidden/>
              </w:rPr>
              <w:instrText xml:space="preserve"> PAGEREF _Toc155273606 \h </w:instrText>
            </w:r>
            <w:r>
              <w:rPr>
                <w:webHidden/>
              </w:rPr>
            </w:r>
            <w:r>
              <w:rPr>
                <w:webHidden/>
              </w:rPr>
              <w:fldChar w:fldCharType="separate"/>
            </w:r>
            <w:r>
              <w:rPr>
                <w:webHidden/>
              </w:rPr>
              <w:t>44</w:t>
            </w:r>
            <w:r>
              <w:rPr>
                <w:webHidden/>
              </w:rPr>
              <w:fldChar w:fldCharType="end"/>
            </w:r>
          </w:hyperlink>
        </w:p>
        <w:p w14:paraId="4A195870" w14:textId="700FDBE7" w:rsidR="008D573D" w:rsidRDefault="008D573D" w:rsidP="008D573D">
          <w:pPr>
            <w:pStyle w:val="TOC2"/>
            <w:rPr>
              <w:rFonts w:asciiTheme="minorHAnsi" w:eastAsiaTheme="minorEastAsia" w:hAnsiTheme="minorHAnsi"/>
              <w:kern w:val="2"/>
              <w:sz w:val="22"/>
              <w:szCs w:val="22"/>
              <w14:ligatures w14:val="standardContextual"/>
            </w:rPr>
          </w:pPr>
          <w:hyperlink w:anchor="_Toc155273607" w:history="1">
            <w:r w:rsidRPr="00760850">
              <w:rPr>
                <w:rStyle w:val="Hyperlink"/>
              </w:rPr>
              <w:t>Item 8.</w:t>
            </w:r>
            <w:r>
              <w:rPr>
                <w:rFonts w:asciiTheme="minorHAnsi" w:eastAsiaTheme="minorEastAsia" w:hAnsiTheme="minorHAnsi"/>
                <w:kern w:val="2"/>
                <w:sz w:val="22"/>
                <w:szCs w:val="22"/>
                <w14:ligatures w14:val="standardContextual"/>
              </w:rPr>
              <w:tab/>
            </w:r>
            <w:r w:rsidRPr="00760850">
              <w:rPr>
                <w:rStyle w:val="Hyperlink"/>
              </w:rPr>
              <w:t>Improvements Or Compliance/Enforcement Requirements</w:t>
            </w:r>
            <w:r>
              <w:rPr>
                <w:webHidden/>
              </w:rPr>
              <w:tab/>
            </w:r>
            <w:r>
              <w:rPr>
                <w:webHidden/>
              </w:rPr>
              <w:fldChar w:fldCharType="begin"/>
            </w:r>
            <w:r>
              <w:rPr>
                <w:webHidden/>
              </w:rPr>
              <w:instrText xml:space="preserve"> PAGEREF _Toc155273607 \h </w:instrText>
            </w:r>
            <w:r>
              <w:rPr>
                <w:webHidden/>
              </w:rPr>
            </w:r>
            <w:r>
              <w:rPr>
                <w:webHidden/>
              </w:rPr>
              <w:fldChar w:fldCharType="separate"/>
            </w:r>
            <w:r>
              <w:rPr>
                <w:webHidden/>
              </w:rPr>
              <w:t>45</w:t>
            </w:r>
            <w:r>
              <w:rPr>
                <w:webHidden/>
              </w:rPr>
              <w:fldChar w:fldCharType="end"/>
            </w:r>
          </w:hyperlink>
        </w:p>
        <w:p w14:paraId="4962A5C4" w14:textId="342613F8" w:rsidR="008D573D" w:rsidRDefault="008D573D" w:rsidP="008D573D">
          <w:pPr>
            <w:pStyle w:val="TOC2"/>
            <w:rPr>
              <w:rFonts w:asciiTheme="minorHAnsi" w:eastAsiaTheme="minorEastAsia" w:hAnsiTheme="minorHAnsi"/>
              <w:kern w:val="2"/>
              <w:sz w:val="22"/>
              <w:szCs w:val="22"/>
              <w14:ligatures w14:val="standardContextual"/>
            </w:rPr>
          </w:pPr>
          <w:hyperlink w:anchor="_Toc155273608" w:history="1">
            <w:r w:rsidRPr="00760850">
              <w:rPr>
                <w:rStyle w:val="Hyperlink"/>
              </w:rPr>
              <w:t>Item 9.</w:t>
            </w:r>
            <w:r>
              <w:rPr>
                <w:rFonts w:asciiTheme="minorHAnsi" w:eastAsiaTheme="minorEastAsia" w:hAnsiTheme="minorHAnsi"/>
                <w:kern w:val="2"/>
                <w:sz w:val="22"/>
                <w:szCs w:val="22"/>
                <w14:ligatures w14:val="standardContextual"/>
              </w:rPr>
              <w:tab/>
            </w:r>
            <w:r w:rsidRPr="00760850">
              <w:rPr>
                <w:rStyle w:val="Hyperlink"/>
              </w:rPr>
              <w:t>Toxicity Testing</w:t>
            </w:r>
            <w:r>
              <w:rPr>
                <w:webHidden/>
              </w:rPr>
              <w:tab/>
            </w:r>
            <w:r>
              <w:rPr>
                <w:webHidden/>
              </w:rPr>
              <w:fldChar w:fldCharType="begin"/>
            </w:r>
            <w:r>
              <w:rPr>
                <w:webHidden/>
              </w:rPr>
              <w:instrText xml:space="preserve"> PAGEREF _Toc155273608 \h </w:instrText>
            </w:r>
            <w:r>
              <w:rPr>
                <w:webHidden/>
              </w:rPr>
            </w:r>
            <w:r>
              <w:rPr>
                <w:webHidden/>
              </w:rPr>
              <w:fldChar w:fldCharType="separate"/>
            </w:r>
            <w:r>
              <w:rPr>
                <w:webHidden/>
              </w:rPr>
              <w:t>45</w:t>
            </w:r>
            <w:r>
              <w:rPr>
                <w:webHidden/>
              </w:rPr>
              <w:fldChar w:fldCharType="end"/>
            </w:r>
          </w:hyperlink>
        </w:p>
        <w:p w14:paraId="687E2B50" w14:textId="120FC250" w:rsidR="008D573D" w:rsidRDefault="008D573D" w:rsidP="008D573D">
          <w:pPr>
            <w:pStyle w:val="TOC2"/>
            <w:rPr>
              <w:rFonts w:asciiTheme="minorHAnsi" w:eastAsiaTheme="minorEastAsia" w:hAnsiTheme="minorHAnsi"/>
              <w:kern w:val="2"/>
              <w:sz w:val="22"/>
              <w:szCs w:val="22"/>
              <w14:ligatures w14:val="standardContextual"/>
            </w:rPr>
          </w:pPr>
          <w:hyperlink w:anchor="_Toc155273609" w:history="1">
            <w:r w:rsidRPr="00760850">
              <w:rPr>
                <w:rStyle w:val="Hyperlink"/>
              </w:rPr>
              <w:t>Item 10.</w:t>
            </w:r>
            <w:r>
              <w:rPr>
                <w:rFonts w:asciiTheme="minorHAnsi" w:eastAsiaTheme="minorEastAsia" w:hAnsiTheme="minorHAnsi"/>
                <w:kern w:val="2"/>
                <w:sz w:val="22"/>
                <w:szCs w:val="22"/>
                <w14:ligatures w14:val="standardContextual"/>
              </w:rPr>
              <w:tab/>
            </w:r>
            <w:r w:rsidRPr="00760850">
              <w:rPr>
                <w:rStyle w:val="Hyperlink"/>
              </w:rPr>
              <w:t>Off-Site/Third Party Wastes</w:t>
            </w:r>
            <w:r>
              <w:rPr>
                <w:webHidden/>
              </w:rPr>
              <w:tab/>
            </w:r>
            <w:r>
              <w:rPr>
                <w:webHidden/>
              </w:rPr>
              <w:fldChar w:fldCharType="begin"/>
            </w:r>
            <w:r>
              <w:rPr>
                <w:webHidden/>
              </w:rPr>
              <w:instrText xml:space="preserve"> PAGEREF _Toc155273609 \h </w:instrText>
            </w:r>
            <w:r>
              <w:rPr>
                <w:webHidden/>
              </w:rPr>
            </w:r>
            <w:r>
              <w:rPr>
                <w:webHidden/>
              </w:rPr>
              <w:fldChar w:fldCharType="separate"/>
            </w:r>
            <w:r>
              <w:rPr>
                <w:webHidden/>
              </w:rPr>
              <w:t>45</w:t>
            </w:r>
            <w:r>
              <w:rPr>
                <w:webHidden/>
              </w:rPr>
              <w:fldChar w:fldCharType="end"/>
            </w:r>
          </w:hyperlink>
        </w:p>
        <w:p w14:paraId="4B509778" w14:textId="31843818" w:rsidR="008D573D" w:rsidRDefault="008D573D" w:rsidP="008D573D">
          <w:pPr>
            <w:pStyle w:val="TOC2"/>
            <w:rPr>
              <w:rFonts w:asciiTheme="minorHAnsi" w:eastAsiaTheme="minorEastAsia" w:hAnsiTheme="minorHAnsi"/>
              <w:kern w:val="2"/>
              <w:sz w:val="22"/>
              <w:szCs w:val="22"/>
              <w14:ligatures w14:val="standardContextual"/>
            </w:rPr>
          </w:pPr>
          <w:hyperlink w:anchor="_Toc155273610" w:history="1">
            <w:r w:rsidRPr="00760850">
              <w:rPr>
                <w:rStyle w:val="Hyperlink"/>
              </w:rPr>
              <w:t>Item 11.</w:t>
            </w:r>
            <w:r>
              <w:rPr>
                <w:rFonts w:asciiTheme="minorHAnsi" w:eastAsiaTheme="minorEastAsia" w:hAnsiTheme="minorHAnsi"/>
                <w:kern w:val="2"/>
                <w:sz w:val="22"/>
                <w:szCs w:val="22"/>
                <w14:ligatures w14:val="standardContextual"/>
              </w:rPr>
              <w:tab/>
            </w:r>
            <w:r w:rsidRPr="00760850">
              <w:rPr>
                <w:rStyle w:val="Hyperlink"/>
              </w:rPr>
              <w:t>Radioactive Materials</w:t>
            </w:r>
            <w:r>
              <w:rPr>
                <w:webHidden/>
              </w:rPr>
              <w:tab/>
            </w:r>
            <w:r>
              <w:rPr>
                <w:webHidden/>
              </w:rPr>
              <w:fldChar w:fldCharType="begin"/>
            </w:r>
            <w:r>
              <w:rPr>
                <w:webHidden/>
              </w:rPr>
              <w:instrText xml:space="preserve"> PAGEREF _Toc155273610 \h </w:instrText>
            </w:r>
            <w:r>
              <w:rPr>
                <w:webHidden/>
              </w:rPr>
            </w:r>
            <w:r>
              <w:rPr>
                <w:webHidden/>
              </w:rPr>
              <w:fldChar w:fldCharType="separate"/>
            </w:r>
            <w:r>
              <w:rPr>
                <w:webHidden/>
              </w:rPr>
              <w:t>46</w:t>
            </w:r>
            <w:r>
              <w:rPr>
                <w:webHidden/>
              </w:rPr>
              <w:fldChar w:fldCharType="end"/>
            </w:r>
          </w:hyperlink>
        </w:p>
        <w:p w14:paraId="6DCFB6A6" w14:textId="14F2E992" w:rsidR="008D573D" w:rsidRDefault="008D573D" w:rsidP="008D573D">
          <w:pPr>
            <w:pStyle w:val="TOC2"/>
            <w:rPr>
              <w:rFonts w:asciiTheme="minorHAnsi" w:eastAsiaTheme="minorEastAsia" w:hAnsiTheme="minorHAnsi"/>
              <w:kern w:val="2"/>
              <w:sz w:val="22"/>
              <w:szCs w:val="22"/>
              <w14:ligatures w14:val="standardContextual"/>
            </w:rPr>
          </w:pPr>
          <w:hyperlink w:anchor="_Toc155273611" w:history="1">
            <w:r w:rsidRPr="00760850">
              <w:rPr>
                <w:rStyle w:val="Hyperlink"/>
              </w:rPr>
              <w:t>Item 12.</w:t>
            </w:r>
            <w:r>
              <w:rPr>
                <w:rFonts w:asciiTheme="minorHAnsi" w:eastAsiaTheme="minorEastAsia" w:hAnsiTheme="minorHAnsi"/>
                <w:kern w:val="2"/>
                <w:sz w:val="22"/>
                <w:szCs w:val="22"/>
                <w14:ligatures w14:val="standardContextual"/>
              </w:rPr>
              <w:tab/>
            </w:r>
            <w:r w:rsidRPr="00760850">
              <w:rPr>
                <w:rStyle w:val="Hyperlink"/>
              </w:rPr>
              <w:t>Cooling Water</w:t>
            </w:r>
            <w:r>
              <w:rPr>
                <w:webHidden/>
              </w:rPr>
              <w:tab/>
            </w:r>
            <w:r>
              <w:rPr>
                <w:webHidden/>
              </w:rPr>
              <w:fldChar w:fldCharType="begin"/>
            </w:r>
            <w:r>
              <w:rPr>
                <w:webHidden/>
              </w:rPr>
              <w:instrText xml:space="preserve"> PAGEREF _Toc155273611 \h </w:instrText>
            </w:r>
            <w:r>
              <w:rPr>
                <w:webHidden/>
              </w:rPr>
            </w:r>
            <w:r>
              <w:rPr>
                <w:webHidden/>
              </w:rPr>
              <w:fldChar w:fldCharType="separate"/>
            </w:r>
            <w:r>
              <w:rPr>
                <w:webHidden/>
              </w:rPr>
              <w:t>46</w:t>
            </w:r>
            <w:r>
              <w:rPr>
                <w:webHidden/>
              </w:rPr>
              <w:fldChar w:fldCharType="end"/>
            </w:r>
          </w:hyperlink>
        </w:p>
        <w:p w14:paraId="549EF943" w14:textId="358E01DF" w:rsidR="008D573D" w:rsidRDefault="008D573D" w:rsidP="008D573D">
          <w:pPr>
            <w:pStyle w:val="TOC2"/>
            <w:rPr>
              <w:rFonts w:asciiTheme="minorHAnsi" w:eastAsiaTheme="minorEastAsia" w:hAnsiTheme="minorHAnsi"/>
              <w:kern w:val="2"/>
              <w:sz w:val="22"/>
              <w:szCs w:val="22"/>
              <w14:ligatures w14:val="standardContextual"/>
            </w:rPr>
          </w:pPr>
          <w:hyperlink w:anchor="_Toc155273612" w:history="1">
            <w:r w:rsidRPr="00760850">
              <w:rPr>
                <w:rStyle w:val="Hyperlink"/>
              </w:rPr>
              <w:t>Item 13.</w:t>
            </w:r>
            <w:r>
              <w:rPr>
                <w:rFonts w:asciiTheme="minorHAnsi" w:eastAsiaTheme="minorEastAsia" w:hAnsiTheme="minorHAnsi"/>
                <w:kern w:val="2"/>
                <w:sz w:val="22"/>
                <w:szCs w:val="22"/>
                <w14:ligatures w14:val="standardContextual"/>
              </w:rPr>
              <w:tab/>
            </w:r>
            <w:r w:rsidRPr="00760850">
              <w:rPr>
                <w:rStyle w:val="Hyperlink"/>
              </w:rPr>
              <w:t>Permit Change Requests</w:t>
            </w:r>
            <w:r>
              <w:rPr>
                <w:webHidden/>
              </w:rPr>
              <w:tab/>
            </w:r>
            <w:r>
              <w:rPr>
                <w:webHidden/>
              </w:rPr>
              <w:fldChar w:fldCharType="begin"/>
            </w:r>
            <w:r>
              <w:rPr>
                <w:webHidden/>
              </w:rPr>
              <w:instrText xml:space="preserve"> PAGEREF _Toc155273612 \h </w:instrText>
            </w:r>
            <w:r>
              <w:rPr>
                <w:webHidden/>
              </w:rPr>
            </w:r>
            <w:r>
              <w:rPr>
                <w:webHidden/>
              </w:rPr>
              <w:fldChar w:fldCharType="separate"/>
            </w:r>
            <w:r>
              <w:rPr>
                <w:webHidden/>
              </w:rPr>
              <w:t>48</w:t>
            </w:r>
            <w:r>
              <w:rPr>
                <w:webHidden/>
              </w:rPr>
              <w:fldChar w:fldCharType="end"/>
            </w:r>
          </w:hyperlink>
        </w:p>
        <w:p w14:paraId="71CD5C06" w14:textId="7F6A57B4" w:rsidR="008D573D" w:rsidRDefault="008D573D" w:rsidP="008D573D">
          <w:pPr>
            <w:pStyle w:val="TOC2"/>
            <w:rPr>
              <w:rFonts w:asciiTheme="minorHAnsi" w:eastAsiaTheme="minorEastAsia" w:hAnsiTheme="minorHAnsi"/>
              <w:kern w:val="2"/>
              <w:sz w:val="22"/>
              <w:szCs w:val="22"/>
              <w14:ligatures w14:val="standardContextual"/>
            </w:rPr>
          </w:pPr>
          <w:hyperlink w:anchor="_Toc155273613" w:history="1">
            <w:r w:rsidRPr="00760850">
              <w:rPr>
                <w:rStyle w:val="Hyperlink"/>
              </w:rPr>
              <w:t>Item 14.</w:t>
            </w:r>
            <w:r>
              <w:rPr>
                <w:rFonts w:asciiTheme="minorHAnsi" w:eastAsiaTheme="minorEastAsia" w:hAnsiTheme="minorHAnsi"/>
                <w:kern w:val="2"/>
                <w:sz w:val="22"/>
                <w:szCs w:val="22"/>
                <w14:ligatures w14:val="standardContextual"/>
              </w:rPr>
              <w:tab/>
            </w:r>
            <w:r w:rsidRPr="00760850">
              <w:rPr>
                <w:rStyle w:val="Hyperlink"/>
              </w:rPr>
              <w:t>Laboratory Accreditation</w:t>
            </w:r>
            <w:r>
              <w:rPr>
                <w:webHidden/>
              </w:rPr>
              <w:tab/>
            </w:r>
            <w:r>
              <w:rPr>
                <w:webHidden/>
              </w:rPr>
              <w:fldChar w:fldCharType="begin"/>
            </w:r>
            <w:r>
              <w:rPr>
                <w:webHidden/>
              </w:rPr>
              <w:instrText xml:space="preserve"> PAGEREF _Toc155273613 \h </w:instrText>
            </w:r>
            <w:r>
              <w:rPr>
                <w:webHidden/>
              </w:rPr>
            </w:r>
            <w:r>
              <w:rPr>
                <w:webHidden/>
              </w:rPr>
              <w:fldChar w:fldCharType="separate"/>
            </w:r>
            <w:r>
              <w:rPr>
                <w:webHidden/>
              </w:rPr>
              <w:t>49</w:t>
            </w:r>
            <w:r>
              <w:rPr>
                <w:webHidden/>
              </w:rPr>
              <w:fldChar w:fldCharType="end"/>
            </w:r>
          </w:hyperlink>
        </w:p>
        <w:p w14:paraId="441E3823" w14:textId="5BF6747D" w:rsidR="008D573D" w:rsidRDefault="008D573D">
          <w:pPr>
            <w:pStyle w:val="TOC1"/>
            <w:rPr>
              <w:rFonts w:asciiTheme="minorHAnsi" w:eastAsiaTheme="minorEastAsia" w:hAnsiTheme="minorHAnsi"/>
              <w:bCs w:val="0"/>
              <w:caps w:val="0"/>
              <w:kern w:val="2"/>
              <w:sz w:val="22"/>
              <w:szCs w:val="22"/>
              <w14:ligatures w14:val="standardContextual"/>
            </w:rPr>
          </w:pPr>
          <w:hyperlink w:anchor="_Toc155273631" w:history="1">
            <w:r w:rsidRPr="00760850">
              <w:rPr>
                <w:rStyle w:val="Hyperlink"/>
              </w:rPr>
              <w:t>WORKSHEET 1.0 EPA CATEGORICAL EFFLUENT GUIDELINES</w:t>
            </w:r>
            <w:r>
              <w:rPr>
                <w:webHidden/>
              </w:rPr>
              <w:tab/>
            </w:r>
            <w:r>
              <w:rPr>
                <w:webHidden/>
              </w:rPr>
              <w:fldChar w:fldCharType="begin"/>
            </w:r>
            <w:r>
              <w:rPr>
                <w:webHidden/>
              </w:rPr>
              <w:instrText xml:space="preserve"> PAGEREF _Toc155273631 \h </w:instrText>
            </w:r>
            <w:r>
              <w:rPr>
                <w:webHidden/>
              </w:rPr>
            </w:r>
            <w:r>
              <w:rPr>
                <w:webHidden/>
              </w:rPr>
              <w:fldChar w:fldCharType="separate"/>
            </w:r>
            <w:r>
              <w:rPr>
                <w:webHidden/>
              </w:rPr>
              <w:t>53</w:t>
            </w:r>
            <w:r>
              <w:rPr>
                <w:webHidden/>
              </w:rPr>
              <w:fldChar w:fldCharType="end"/>
            </w:r>
          </w:hyperlink>
        </w:p>
        <w:p w14:paraId="565C792B" w14:textId="584BADF3" w:rsidR="008D573D" w:rsidRDefault="008D573D" w:rsidP="008D573D">
          <w:pPr>
            <w:pStyle w:val="TOC2"/>
            <w:rPr>
              <w:rFonts w:asciiTheme="minorHAnsi" w:eastAsiaTheme="minorEastAsia" w:hAnsiTheme="minorHAnsi"/>
              <w:kern w:val="2"/>
              <w:sz w:val="22"/>
              <w:szCs w:val="22"/>
              <w14:ligatures w14:val="standardContextual"/>
            </w:rPr>
          </w:pPr>
          <w:hyperlink w:anchor="_Toc155273632" w:history="1">
            <w:r w:rsidRPr="00760850">
              <w:rPr>
                <w:rStyle w:val="Hyperlink"/>
              </w:rPr>
              <w:t>Item 1.</w:t>
            </w:r>
            <w:r>
              <w:rPr>
                <w:rFonts w:asciiTheme="minorHAnsi" w:eastAsiaTheme="minorEastAsia" w:hAnsiTheme="minorHAnsi"/>
                <w:kern w:val="2"/>
                <w:sz w:val="22"/>
                <w:szCs w:val="22"/>
                <w14:ligatures w14:val="standardContextual"/>
              </w:rPr>
              <w:tab/>
            </w:r>
            <w:r w:rsidRPr="00760850">
              <w:rPr>
                <w:rStyle w:val="Hyperlink"/>
              </w:rPr>
              <w:t>Categorical Industries</w:t>
            </w:r>
            <w:r>
              <w:rPr>
                <w:webHidden/>
              </w:rPr>
              <w:tab/>
            </w:r>
            <w:r>
              <w:rPr>
                <w:webHidden/>
              </w:rPr>
              <w:fldChar w:fldCharType="begin"/>
            </w:r>
            <w:r>
              <w:rPr>
                <w:webHidden/>
              </w:rPr>
              <w:instrText xml:space="preserve"> PAGEREF _Toc155273632 \h </w:instrText>
            </w:r>
            <w:r>
              <w:rPr>
                <w:webHidden/>
              </w:rPr>
            </w:r>
            <w:r>
              <w:rPr>
                <w:webHidden/>
              </w:rPr>
              <w:fldChar w:fldCharType="separate"/>
            </w:r>
            <w:r>
              <w:rPr>
                <w:webHidden/>
              </w:rPr>
              <w:t>53</w:t>
            </w:r>
            <w:r>
              <w:rPr>
                <w:webHidden/>
              </w:rPr>
              <w:fldChar w:fldCharType="end"/>
            </w:r>
          </w:hyperlink>
        </w:p>
        <w:p w14:paraId="34A15A63" w14:textId="3B8498BE" w:rsidR="008D573D" w:rsidRDefault="008D573D" w:rsidP="008D573D">
          <w:pPr>
            <w:pStyle w:val="TOC2"/>
            <w:rPr>
              <w:rFonts w:asciiTheme="minorHAnsi" w:eastAsiaTheme="minorEastAsia" w:hAnsiTheme="minorHAnsi"/>
              <w:kern w:val="2"/>
              <w:sz w:val="22"/>
              <w:szCs w:val="22"/>
              <w14:ligatures w14:val="standardContextual"/>
            </w:rPr>
          </w:pPr>
          <w:hyperlink w:anchor="_Toc155273633" w:history="1">
            <w:r w:rsidRPr="00760850">
              <w:rPr>
                <w:rStyle w:val="Hyperlink"/>
              </w:rPr>
              <w:t>Item 2.</w:t>
            </w:r>
            <w:r>
              <w:rPr>
                <w:rFonts w:asciiTheme="minorHAnsi" w:eastAsiaTheme="minorEastAsia" w:hAnsiTheme="minorHAnsi"/>
                <w:kern w:val="2"/>
                <w:sz w:val="22"/>
                <w:szCs w:val="22"/>
                <w14:ligatures w14:val="standardContextual"/>
              </w:rPr>
              <w:tab/>
            </w:r>
            <w:r w:rsidRPr="00760850">
              <w:rPr>
                <w:rStyle w:val="Hyperlink"/>
              </w:rPr>
              <w:t>Production/Process Data</w:t>
            </w:r>
            <w:r>
              <w:rPr>
                <w:webHidden/>
              </w:rPr>
              <w:tab/>
            </w:r>
            <w:r>
              <w:rPr>
                <w:webHidden/>
              </w:rPr>
              <w:fldChar w:fldCharType="begin"/>
            </w:r>
            <w:r>
              <w:rPr>
                <w:webHidden/>
              </w:rPr>
              <w:instrText xml:space="preserve"> PAGEREF _Toc155273633 \h </w:instrText>
            </w:r>
            <w:r>
              <w:rPr>
                <w:webHidden/>
              </w:rPr>
            </w:r>
            <w:r>
              <w:rPr>
                <w:webHidden/>
              </w:rPr>
              <w:fldChar w:fldCharType="separate"/>
            </w:r>
            <w:r>
              <w:rPr>
                <w:webHidden/>
              </w:rPr>
              <w:t>54</w:t>
            </w:r>
            <w:r>
              <w:rPr>
                <w:webHidden/>
              </w:rPr>
              <w:fldChar w:fldCharType="end"/>
            </w:r>
          </w:hyperlink>
        </w:p>
        <w:p w14:paraId="2D1553CB" w14:textId="3A8ACEE7" w:rsidR="008D573D" w:rsidRDefault="008D573D" w:rsidP="008D573D">
          <w:pPr>
            <w:pStyle w:val="TOC2"/>
            <w:rPr>
              <w:rFonts w:asciiTheme="minorHAnsi" w:eastAsiaTheme="minorEastAsia" w:hAnsiTheme="minorHAnsi"/>
              <w:kern w:val="2"/>
              <w:sz w:val="22"/>
              <w:szCs w:val="22"/>
              <w14:ligatures w14:val="standardContextual"/>
            </w:rPr>
          </w:pPr>
          <w:hyperlink w:anchor="_Toc155273634" w:history="1">
            <w:r w:rsidRPr="00760850">
              <w:rPr>
                <w:rStyle w:val="Hyperlink"/>
              </w:rPr>
              <w:t>Item 3.</w:t>
            </w:r>
            <w:r>
              <w:rPr>
                <w:rFonts w:asciiTheme="minorHAnsi" w:eastAsiaTheme="minorEastAsia" w:hAnsiTheme="minorHAnsi"/>
                <w:kern w:val="2"/>
                <w:sz w:val="22"/>
                <w:szCs w:val="22"/>
                <w14:ligatures w14:val="standardContextual"/>
              </w:rPr>
              <w:tab/>
            </w:r>
            <w:r w:rsidRPr="00760850">
              <w:rPr>
                <w:rStyle w:val="Hyperlink"/>
              </w:rPr>
              <w:t>Process/Non-Process Wastewater Flows</w:t>
            </w:r>
            <w:r>
              <w:rPr>
                <w:webHidden/>
              </w:rPr>
              <w:tab/>
            </w:r>
            <w:r>
              <w:rPr>
                <w:webHidden/>
              </w:rPr>
              <w:fldChar w:fldCharType="begin"/>
            </w:r>
            <w:r>
              <w:rPr>
                <w:webHidden/>
              </w:rPr>
              <w:instrText xml:space="preserve"> PAGEREF _Toc155273634 \h </w:instrText>
            </w:r>
            <w:r>
              <w:rPr>
                <w:webHidden/>
              </w:rPr>
            </w:r>
            <w:r>
              <w:rPr>
                <w:webHidden/>
              </w:rPr>
              <w:fldChar w:fldCharType="separate"/>
            </w:r>
            <w:r>
              <w:rPr>
                <w:webHidden/>
              </w:rPr>
              <w:t>54</w:t>
            </w:r>
            <w:r>
              <w:rPr>
                <w:webHidden/>
              </w:rPr>
              <w:fldChar w:fldCharType="end"/>
            </w:r>
          </w:hyperlink>
        </w:p>
        <w:p w14:paraId="263C65B2" w14:textId="003E9EB9" w:rsidR="008D573D" w:rsidRDefault="008D573D" w:rsidP="008D573D">
          <w:pPr>
            <w:pStyle w:val="TOC2"/>
            <w:rPr>
              <w:rFonts w:asciiTheme="minorHAnsi" w:eastAsiaTheme="minorEastAsia" w:hAnsiTheme="minorHAnsi"/>
              <w:kern w:val="2"/>
              <w:sz w:val="22"/>
              <w:szCs w:val="22"/>
              <w14:ligatures w14:val="standardContextual"/>
            </w:rPr>
          </w:pPr>
          <w:hyperlink w:anchor="_Toc155273635" w:history="1">
            <w:r w:rsidRPr="00760850">
              <w:rPr>
                <w:rStyle w:val="Hyperlink"/>
              </w:rPr>
              <w:t>Item 4.</w:t>
            </w:r>
            <w:r>
              <w:rPr>
                <w:rFonts w:asciiTheme="minorHAnsi" w:eastAsiaTheme="minorEastAsia" w:hAnsiTheme="minorHAnsi"/>
                <w:kern w:val="2"/>
                <w:sz w:val="22"/>
                <w:szCs w:val="22"/>
                <w14:ligatures w14:val="standardContextual"/>
              </w:rPr>
              <w:tab/>
            </w:r>
            <w:r w:rsidRPr="00760850">
              <w:rPr>
                <w:rStyle w:val="Hyperlink"/>
              </w:rPr>
              <w:t>New Source Determination</w:t>
            </w:r>
            <w:r>
              <w:rPr>
                <w:webHidden/>
              </w:rPr>
              <w:tab/>
            </w:r>
            <w:r>
              <w:rPr>
                <w:webHidden/>
              </w:rPr>
              <w:fldChar w:fldCharType="begin"/>
            </w:r>
            <w:r>
              <w:rPr>
                <w:webHidden/>
              </w:rPr>
              <w:instrText xml:space="preserve"> PAGEREF _Toc155273635 \h </w:instrText>
            </w:r>
            <w:r>
              <w:rPr>
                <w:webHidden/>
              </w:rPr>
            </w:r>
            <w:r>
              <w:rPr>
                <w:webHidden/>
              </w:rPr>
              <w:fldChar w:fldCharType="separate"/>
            </w:r>
            <w:r>
              <w:rPr>
                <w:webHidden/>
              </w:rPr>
              <w:t>54</w:t>
            </w:r>
            <w:r>
              <w:rPr>
                <w:webHidden/>
              </w:rPr>
              <w:fldChar w:fldCharType="end"/>
            </w:r>
          </w:hyperlink>
        </w:p>
        <w:p w14:paraId="7616140F" w14:textId="6EE9C13C" w:rsidR="008D573D" w:rsidRDefault="008D573D">
          <w:pPr>
            <w:pStyle w:val="TOC1"/>
            <w:rPr>
              <w:rFonts w:asciiTheme="minorHAnsi" w:eastAsiaTheme="minorEastAsia" w:hAnsiTheme="minorHAnsi"/>
              <w:bCs w:val="0"/>
              <w:caps w:val="0"/>
              <w:kern w:val="2"/>
              <w:sz w:val="22"/>
              <w:szCs w:val="22"/>
              <w14:ligatures w14:val="standardContextual"/>
            </w:rPr>
          </w:pPr>
          <w:hyperlink w:anchor="_Toc155273636" w:history="1">
            <w:r w:rsidRPr="00760850">
              <w:rPr>
                <w:rStyle w:val="Hyperlink"/>
              </w:rPr>
              <w:t>WORKSHEET 2.0 POLLUTANT ANALYSES REQUIREMENTS</w:t>
            </w:r>
            <w:r>
              <w:rPr>
                <w:webHidden/>
              </w:rPr>
              <w:tab/>
            </w:r>
            <w:r>
              <w:rPr>
                <w:webHidden/>
              </w:rPr>
              <w:fldChar w:fldCharType="begin"/>
            </w:r>
            <w:r>
              <w:rPr>
                <w:webHidden/>
              </w:rPr>
              <w:instrText xml:space="preserve"> PAGEREF _Toc155273636 \h </w:instrText>
            </w:r>
            <w:r>
              <w:rPr>
                <w:webHidden/>
              </w:rPr>
            </w:r>
            <w:r>
              <w:rPr>
                <w:webHidden/>
              </w:rPr>
              <w:fldChar w:fldCharType="separate"/>
            </w:r>
            <w:r>
              <w:rPr>
                <w:webHidden/>
              </w:rPr>
              <w:t>55</w:t>
            </w:r>
            <w:r>
              <w:rPr>
                <w:webHidden/>
              </w:rPr>
              <w:fldChar w:fldCharType="end"/>
            </w:r>
          </w:hyperlink>
        </w:p>
        <w:p w14:paraId="480C7EB5" w14:textId="1A0BD72C" w:rsidR="008D573D" w:rsidRDefault="008D573D" w:rsidP="008D573D">
          <w:pPr>
            <w:pStyle w:val="TOC2"/>
            <w:rPr>
              <w:rFonts w:asciiTheme="minorHAnsi" w:eastAsiaTheme="minorEastAsia" w:hAnsiTheme="minorHAnsi"/>
              <w:kern w:val="2"/>
              <w:sz w:val="22"/>
              <w:szCs w:val="22"/>
              <w14:ligatures w14:val="standardContextual"/>
            </w:rPr>
          </w:pPr>
          <w:hyperlink w:anchor="_Toc155273637" w:history="1">
            <w:r w:rsidRPr="00760850">
              <w:rPr>
                <w:rStyle w:val="Hyperlink"/>
              </w:rPr>
              <w:t xml:space="preserve">Item </w:t>
            </w:r>
            <w:r>
              <w:rPr>
                <w:rStyle w:val="Hyperlink"/>
              </w:rPr>
              <w:t>1</w:t>
            </w:r>
            <w:r w:rsidRPr="00760850">
              <w:rPr>
                <w:rStyle w:val="Hyperlink"/>
              </w:rPr>
              <w:t>.</w:t>
            </w:r>
            <w:r>
              <w:rPr>
                <w:rFonts w:asciiTheme="minorHAnsi" w:eastAsiaTheme="minorEastAsia" w:hAnsiTheme="minorHAnsi"/>
                <w:kern w:val="2"/>
                <w:sz w:val="22"/>
                <w:szCs w:val="22"/>
                <w14:ligatures w14:val="standardContextual"/>
              </w:rPr>
              <w:tab/>
            </w:r>
            <w:r w:rsidRPr="00760850">
              <w:rPr>
                <w:rStyle w:val="Hyperlink"/>
              </w:rPr>
              <w:t>General Testing Requirements</w:t>
            </w:r>
            <w:r>
              <w:rPr>
                <w:webHidden/>
              </w:rPr>
              <w:tab/>
            </w:r>
            <w:r>
              <w:rPr>
                <w:webHidden/>
              </w:rPr>
              <w:fldChar w:fldCharType="begin"/>
            </w:r>
            <w:r>
              <w:rPr>
                <w:webHidden/>
              </w:rPr>
              <w:instrText xml:space="preserve"> PAGEREF _Toc155273637 \h </w:instrText>
            </w:r>
            <w:r>
              <w:rPr>
                <w:webHidden/>
              </w:rPr>
            </w:r>
            <w:r>
              <w:rPr>
                <w:webHidden/>
              </w:rPr>
              <w:fldChar w:fldCharType="separate"/>
            </w:r>
            <w:r>
              <w:rPr>
                <w:webHidden/>
              </w:rPr>
              <w:t>55</w:t>
            </w:r>
            <w:r>
              <w:rPr>
                <w:webHidden/>
              </w:rPr>
              <w:fldChar w:fldCharType="end"/>
            </w:r>
          </w:hyperlink>
        </w:p>
        <w:p w14:paraId="2265B7F4" w14:textId="7C40BDA8" w:rsidR="008D573D" w:rsidRDefault="008D573D" w:rsidP="008D573D">
          <w:pPr>
            <w:pStyle w:val="TOC2"/>
            <w:rPr>
              <w:rFonts w:asciiTheme="minorHAnsi" w:eastAsiaTheme="minorEastAsia" w:hAnsiTheme="minorHAnsi"/>
              <w:kern w:val="2"/>
              <w:sz w:val="22"/>
              <w:szCs w:val="22"/>
              <w14:ligatures w14:val="standardContextual"/>
            </w:rPr>
          </w:pPr>
          <w:hyperlink w:anchor="_Toc155273638" w:history="1">
            <w:r w:rsidRPr="00760850">
              <w:rPr>
                <w:rStyle w:val="Hyperlink"/>
              </w:rPr>
              <w:t xml:space="preserve">Item </w:t>
            </w:r>
            <w:r>
              <w:rPr>
                <w:rStyle w:val="Hyperlink"/>
              </w:rPr>
              <w:t>2</w:t>
            </w:r>
            <w:r w:rsidRPr="00760850">
              <w:rPr>
                <w:rStyle w:val="Hyperlink"/>
              </w:rPr>
              <w:t>.</w:t>
            </w:r>
            <w:r>
              <w:rPr>
                <w:rFonts w:asciiTheme="minorHAnsi" w:eastAsiaTheme="minorEastAsia" w:hAnsiTheme="minorHAnsi"/>
                <w:kern w:val="2"/>
                <w:sz w:val="22"/>
                <w:szCs w:val="22"/>
                <w14:ligatures w14:val="standardContextual"/>
              </w:rPr>
              <w:tab/>
            </w:r>
            <w:r w:rsidRPr="00760850">
              <w:rPr>
                <w:rStyle w:val="Hyperlink"/>
              </w:rPr>
              <w:t>Specific Testing Requirements</w:t>
            </w:r>
            <w:r>
              <w:rPr>
                <w:webHidden/>
              </w:rPr>
              <w:tab/>
            </w:r>
            <w:r>
              <w:rPr>
                <w:webHidden/>
              </w:rPr>
              <w:fldChar w:fldCharType="begin"/>
            </w:r>
            <w:r>
              <w:rPr>
                <w:webHidden/>
              </w:rPr>
              <w:instrText xml:space="preserve"> PAGEREF _Toc155273638 \h </w:instrText>
            </w:r>
            <w:r>
              <w:rPr>
                <w:webHidden/>
              </w:rPr>
            </w:r>
            <w:r>
              <w:rPr>
                <w:webHidden/>
              </w:rPr>
              <w:fldChar w:fldCharType="separate"/>
            </w:r>
            <w:r>
              <w:rPr>
                <w:webHidden/>
              </w:rPr>
              <w:t>56</w:t>
            </w:r>
            <w:r>
              <w:rPr>
                <w:webHidden/>
              </w:rPr>
              <w:fldChar w:fldCharType="end"/>
            </w:r>
          </w:hyperlink>
        </w:p>
        <w:p w14:paraId="334EC915" w14:textId="6BD72C0D" w:rsidR="008D573D" w:rsidRDefault="008D573D">
          <w:pPr>
            <w:pStyle w:val="TOC1"/>
            <w:rPr>
              <w:rFonts w:asciiTheme="minorHAnsi" w:eastAsiaTheme="minorEastAsia" w:hAnsiTheme="minorHAnsi"/>
              <w:bCs w:val="0"/>
              <w:caps w:val="0"/>
              <w:kern w:val="2"/>
              <w:sz w:val="22"/>
              <w:szCs w:val="22"/>
              <w14:ligatures w14:val="standardContextual"/>
            </w:rPr>
          </w:pPr>
          <w:hyperlink w:anchor="_Toc155273639" w:history="1">
            <w:r w:rsidRPr="00760850">
              <w:rPr>
                <w:rStyle w:val="Hyperlink"/>
              </w:rPr>
              <w:t>WORKSHEET 3.0 LAND APPLICATION OF EFFLUENT</w:t>
            </w:r>
            <w:r>
              <w:rPr>
                <w:webHidden/>
              </w:rPr>
              <w:tab/>
            </w:r>
            <w:r>
              <w:rPr>
                <w:webHidden/>
              </w:rPr>
              <w:fldChar w:fldCharType="begin"/>
            </w:r>
            <w:r>
              <w:rPr>
                <w:webHidden/>
              </w:rPr>
              <w:instrText xml:space="preserve"> PAGEREF _Toc155273639 \h </w:instrText>
            </w:r>
            <w:r>
              <w:rPr>
                <w:webHidden/>
              </w:rPr>
            </w:r>
            <w:r>
              <w:rPr>
                <w:webHidden/>
              </w:rPr>
              <w:fldChar w:fldCharType="separate"/>
            </w:r>
            <w:r>
              <w:rPr>
                <w:webHidden/>
              </w:rPr>
              <w:t>69</w:t>
            </w:r>
            <w:r>
              <w:rPr>
                <w:webHidden/>
              </w:rPr>
              <w:fldChar w:fldCharType="end"/>
            </w:r>
          </w:hyperlink>
        </w:p>
        <w:p w14:paraId="7085025E" w14:textId="0427DB4F" w:rsidR="008D573D" w:rsidRDefault="008D573D" w:rsidP="008D573D">
          <w:pPr>
            <w:pStyle w:val="TOC2"/>
            <w:rPr>
              <w:rFonts w:asciiTheme="minorHAnsi" w:eastAsiaTheme="minorEastAsia" w:hAnsiTheme="minorHAnsi"/>
              <w:kern w:val="2"/>
              <w:sz w:val="22"/>
              <w:szCs w:val="22"/>
              <w14:ligatures w14:val="standardContextual"/>
            </w:rPr>
          </w:pPr>
          <w:hyperlink w:anchor="_Toc155273640" w:history="1">
            <w:r w:rsidRPr="00760850">
              <w:rPr>
                <w:rStyle w:val="Hyperlink"/>
              </w:rPr>
              <w:t>Item 1.</w:t>
            </w:r>
            <w:r>
              <w:rPr>
                <w:rFonts w:asciiTheme="minorHAnsi" w:eastAsiaTheme="minorEastAsia" w:hAnsiTheme="minorHAnsi"/>
                <w:kern w:val="2"/>
                <w:sz w:val="22"/>
                <w:szCs w:val="22"/>
                <w14:ligatures w14:val="standardContextual"/>
              </w:rPr>
              <w:tab/>
            </w:r>
            <w:r w:rsidRPr="00760850">
              <w:rPr>
                <w:rStyle w:val="Hyperlink"/>
              </w:rPr>
              <w:t>Type Of Disposal System</w:t>
            </w:r>
            <w:r>
              <w:rPr>
                <w:webHidden/>
              </w:rPr>
              <w:tab/>
            </w:r>
            <w:r>
              <w:rPr>
                <w:webHidden/>
              </w:rPr>
              <w:fldChar w:fldCharType="begin"/>
            </w:r>
            <w:r>
              <w:rPr>
                <w:webHidden/>
              </w:rPr>
              <w:instrText xml:space="preserve"> PAGEREF _Toc155273640 \h </w:instrText>
            </w:r>
            <w:r>
              <w:rPr>
                <w:webHidden/>
              </w:rPr>
            </w:r>
            <w:r>
              <w:rPr>
                <w:webHidden/>
              </w:rPr>
              <w:fldChar w:fldCharType="separate"/>
            </w:r>
            <w:r>
              <w:rPr>
                <w:webHidden/>
              </w:rPr>
              <w:t>69</w:t>
            </w:r>
            <w:r>
              <w:rPr>
                <w:webHidden/>
              </w:rPr>
              <w:fldChar w:fldCharType="end"/>
            </w:r>
          </w:hyperlink>
        </w:p>
        <w:p w14:paraId="39B8C4E3" w14:textId="035A23D5" w:rsidR="008D573D" w:rsidRDefault="008D573D" w:rsidP="008D573D">
          <w:pPr>
            <w:pStyle w:val="TOC2"/>
            <w:rPr>
              <w:rFonts w:asciiTheme="minorHAnsi" w:eastAsiaTheme="minorEastAsia" w:hAnsiTheme="minorHAnsi"/>
              <w:kern w:val="2"/>
              <w:sz w:val="22"/>
              <w:szCs w:val="22"/>
              <w14:ligatures w14:val="standardContextual"/>
            </w:rPr>
          </w:pPr>
          <w:hyperlink w:anchor="_Toc155273641" w:history="1">
            <w:r w:rsidRPr="00760850">
              <w:rPr>
                <w:rStyle w:val="Hyperlink"/>
              </w:rPr>
              <w:t>Item 2.</w:t>
            </w:r>
            <w:r>
              <w:rPr>
                <w:rFonts w:asciiTheme="minorHAnsi" w:eastAsiaTheme="minorEastAsia" w:hAnsiTheme="minorHAnsi"/>
                <w:kern w:val="2"/>
                <w:sz w:val="22"/>
                <w:szCs w:val="22"/>
                <w14:ligatures w14:val="standardContextual"/>
              </w:rPr>
              <w:tab/>
            </w:r>
            <w:r w:rsidRPr="00760850">
              <w:rPr>
                <w:rStyle w:val="Hyperlink"/>
              </w:rPr>
              <w:t>Land Application Area</w:t>
            </w:r>
            <w:r>
              <w:rPr>
                <w:webHidden/>
              </w:rPr>
              <w:tab/>
            </w:r>
            <w:r>
              <w:rPr>
                <w:webHidden/>
              </w:rPr>
              <w:fldChar w:fldCharType="begin"/>
            </w:r>
            <w:r>
              <w:rPr>
                <w:webHidden/>
              </w:rPr>
              <w:instrText xml:space="preserve"> PAGEREF _Toc155273641 \h </w:instrText>
            </w:r>
            <w:r>
              <w:rPr>
                <w:webHidden/>
              </w:rPr>
            </w:r>
            <w:r>
              <w:rPr>
                <w:webHidden/>
              </w:rPr>
              <w:fldChar w:fldCharType="separate"/>
            </w:r>
            <w:r>
              <w:rPr>
                <w:webHidden/>
              </w:rPr>
              <w:t>69</w:t>
            </w:r>
            <w:r>
              <w:rPr>
                <w:webHidden/>
              </w:rPr>
              <w:fldChar w:fldCharType="end"/>
            </w:r>
          </w:hyperlink>
        </w:p>
        <w:p w14:paraId="0066124F" w14:textId="7DD04FE5" w:rsidR="008D573D" w:rsidRDefault="008D573D" w:rsidP="008D573D">
          <w:pPr>
            <w:pStyle w:val="TOC2"/>
            <w:rPr>
              <w:rFonts w:asciiTheme="minorHAnsi" w:eastAsiaTheme="minorEastAsia" w:hAnsiTheme="minorHAnsi"/>
              <w:kern w:val="2"/>
              <w:sz w:val="22"/>
              <w:szCs w:val="22"/>
              <w14:ligatures w14:val="standardContextual"/>
            </w:rPr>
          </w:pPr>
          <w:hyperlink w:anchor="_Toc155273642" w:history="1">
            <w:r w:rsidRPr="00760850">
              <w:rPr>
                <w:rStyle w:val="Hyperlink"/>
              </w:rPr>
              <w:t>Item 3.</w:t>
            </w:r>
            <w:r>
              <w:rPr>
                <w:rFonts w:asciiTheme="minorHAnsi" w:eastAsiaTheme="minorEastAsia" w:hAnsiTheme="minorHAnsi"/>
                <w:kern w:val="2"/>
                <w:sz w:val="22"/>
                <w:szCs w:val="22"/>
                <w14:ligatures w14:val="standardContextual"/>
              </w:rPr>
              <w:tab/>
            </w:r>
            <w:r w:rsidRPr="00760850">
              <w:rPr>
                <w:rStyle w:val="Hyperlink"/>
              </w:rPr>
              <w:t>Annual Cropping Plan</w:t>
            </w:r>
            <w:r>
              <w:rPr>
                <w:webHidden/>
              </w:rPr>
              <w:tab/>
            </w:r>
            <w:r>
              <w:rPr>
                <w:webHidden/>
              </w:rPr>
              <w:fldChar w:fldCharType="begin"/>
            </w:r>
            <w:r>
              <w:rPr>
                <w:webHidden/>
              </w:rPr>
              <w:instrText xml:space="preserve"> PAGEREF _Toc155273642 \h </w:instrText>
            </w:r>
            <w:r>
              <w:rPr>
                <w:webHidden/>
              </w:rPr>
            </w:r>
            <w:r>
              <w:rPr>
                <w:webHidden/>
              </w:rPr>
              <w:fldChar w:fldCharType="separate"/>
            </w:r>
            <w:r>
              <w:rPr>
                <w:webHidden/>
              </w:rPr>
              <w:t>69</w:t>
            </w:r>
            <w:r>
              <w:rPr>
                <w:webHidden/>
              </w:rPr>
              <w:fldChar w:fldCharType="end"/>
            </w:r>
          </w:hyperlink>
        </w:p>
        <w:p w14:paraId="66D90C01" w14:textId="24467364" w:rsidR="008D573D" w:rsidRDefault="008D573D" w:rsidP="008D573D">
          <w:pPr>
            <w:pStyle w:val="TOC2"/>
            <w:rPr>
              <w:rFonts w:asciiTheme="minorHAnsi" w:eastAsiaTheme="minorEastAsia" w:hAnsiTheme="minorHAnsi"/>
              <w:kern w:val="2"/>
              <w:sz w:val="22"/>
              <w:szCs w:val="22"/>
              <w14:ligatures w14:val="standardContextual"/>
            </w:rPr>
          </w:pPr>
          <w:hyperlink w:anchor="_Toc155273643" w:history="1">
            <w:r w:rsidRPr="00760850">
              <w:rPr>
                <w:rStyle w:val="Hyperlink"/>
              </w:rPr>
              <w:t>Item 4.</w:t>
            </w:r>
            <w:r>
              <w:rPr>
                <w:rFonts w:asciiTheme="minorHAnsi" w:eastAsiaTheme="minorEastAsia" w:hAnsiTheme="minorHAnsi"/>
                <w:kern w:val="2"/>
                <w:sz w:val="22"/>
                <w:szCs w:val="22"/>
                <w14:ligatures w14:val="standardContextual"/>
              </w:rPr>
              <w:tab/>
            </w:r>
            <w:r w:rsidRPr="00760850">
              <w:rPr>
                <w:rStyle w:val="Hyperlink"/>
              </w:rPr>
              <w:t>Well And Map Information</w:t>
            </w:r>
            <w:r>
              <w:rPr>
                <w:webHidden/>
              </w:rPr>
              <w:tab/>
            </w:r>
            <w:r>
              <w:rPr>
                <w:webHidden/>
              </w:rPr>
              <w:fldChar w:fldCharType="begin"/>
            </w:r>
            <w:r>
              <w:rPr>
                <w:webHidden/>
              </w:rPr>
              <w:instrText xml:space="preserve"> PAGEREF _Toc155273643 \h </w:instrText>
            </w:r>
            <w:r>
              <w:rPr>
                <w:webHidden/>
              </w:rPr>
            </w:r>
            <w:r>
              <w:rPr>
                <w:webHidden/>
              </w:rPr>
              <w:fldChar w:fldCharType="separate"/>
            </w:r>
            <w:r>
              <w:rPr>
                <w:webHidden/>
              </w:rPr>
              <w:t>70</w:t>
            </w:r>
            <w:r>
              <w:rPr>
                <w:webHidden/>
              </w:rPr>
              <w:fldChar w:fldCharType="end"/>
            </w:r>
          </w:hyperlink>
        </w:p>
        <w:p w14:paraId="2FAE821E" w14:textId="7393E14D" w:rsidR="008D573D" w:rsidRDefault="008D573D" w:rsidP="008D573D">
          <w:pPr>
            <w:pStyle w:val="TOC2"/>
            <w:rPr>
              <w:rFonts w:asciiTheme="minorHAnsi" w:eastAsiaTheme="minorEastAsia" w:hAnsiTheme="minorHAnsi"/>
              <w:kern w:val="2"/>
              <w:sz w:val="22"/>
              <w:szCs w:val="22"/>
              <w14:ligatures w14:val="standardContextual"/>
            </w:rPr>
          </w:pPr>
          <w:hyperlink w:anchor="_Toc155273644" w:history="1">
            <w:r w:rsidRPr="00760850">
              <w:rPr>
                <w:rStyle w:val="Hyperlink"/>
              </w:rPr>
              <w:t>Item 5.</w:t>
            </w:r>
            <w:r>
              <w:rPr>
                <w:rFonts w:asciiTheme="minorHAnsi" w:eastAsiaTheme="minorEastAsia" w:hAnsiTheme="minorHAnsi"/>
                <w:kern w:val="2"/>
                <w:sz w:val="22"/>
                <w:szCs w:val="22"/>
                <w14:ligatures w14:val="standardContextual"/>
              </w:rPr>
              <w:tab/>
            </w:r>
            <w:r w:rsidRPr="00760850">
              <w:rPr>
                <w:rStyle w:val="Hyperlink"/>
              </w:rPr>
              <w:t>Soil Map And Soil Information</w:t>
            </w:r>
            <w:r>
              <w:rPr>
                <w:webHidden/>
              </w:rPr>
              <w:tab/>
            </w:r>
            <w:r>
              <w:rPr>
                <w:webHidden/>
              </w:rPr>
              <w:fldChar w:fldCharType="begin"/>
            </w:r>
            <w:r>
              <w:rPr>
                <w:webHidden/>
              </w:rPr>
              <w:instrText xml:space="preserve"> PAGEREF _Toc155273644 \h </w:instrText>
            </w:r>
            <w:r>
              <w:rPr>
                <w:webHidden/>
              </w:rPr>
            </w:r>
            <w:r>
              <w:rPr>
                <w:webHidden/>
              </w:rPr>
              <w:fldChar w:fldCharType="separate"/>
            </w:r>
            <w:r>
              <w:rPr>
                <w:webHidden/>
              </w:rPr>
              <w:t>71</w:t>
            </w:r>
            <w:r>
              <w:rPr>
                <w:webHidden/>
              </w:rPr>
              <w:fldChar w:fldCharType="end"/>
            </w:r>
          </w:hyperlink>
        </w:p>
        <w:p w14:paraId="54C29582" w14:textId="03395C99" w:rsidR="008D573D" w:rsidRDefault="008D573D" w:rsidP="008D573D">
          <w:pPr>
            <w:pStyle w:val="TOC2"/>
            <w:rPr>
              <w:rFonts w:asciiTheme="minorHAnsi" w:eastAsiaTheme="minorEastAsia" w:hAnsiTheme="minorHAnsi"/>
              <w:kern w:val="2"/>
              <w:sz w:val="22"/>
              <w:szCs w:val="22"/>
              <w14:ligatures w14:val="standardContextual"/>
            </w:rPr>
          </w:pPr>
          <w:hyperlink w:anchor="_Toc155273645" w:history="1">
            <w:r w:rsidRPr="00760850">
              <w:rPr>
                <w:rStyle w:val="Hyperlink"/>
              </w:rPr>
              <w:t>Item 6.</w:t>
            </w:r>
            <w:r>
              <w:rPr>
                <w:rFonts w:asciiTheme="minorHAnsi" w:eastAsiaTheme="minorEastAsia" w:hAnsiTheme="minorHAnsi"/>
                <w:kern w:val="2"/>
                <w:sz w:val="22"/>
                <w:szCs w:val="22"/>
                <w14:ligatures w14:val="standardContextual"/>
              </w:rPr>
              <w:tab/>
            </w:r>
            <w:r w:rsidRPr="00760850">
              <w:rPr>
                <w:rStyle w:val="Hyperlink"/>
              </w:rPr>
              <w:t>Effluent Monitoring Data</w:t>
            </w:r>
            <w:r>
              <w:rPr>
                <w:webHidden/>
              </w:rPr>
              <w:tab/>
            </w:r>
            <w:r>
              <w:rPr>
                <w:webHidden/>
              </w:rPr>
              <w:fldChar w:fldCharType="begin"/>
            </w:r>
            <w:r>
              <w:rPr>
                <w:webHidden/>
              </w:rPr>
              <w:instrText xml:space="preserve"> PAGEREF _Toc155273645 \h </w:instrText>
            </w:r>
            <w:r>
              <w:rPr>
                <w:webHidden/>
              </w:rPr>
            </w:r>
            <w:r>
              <w:rPr>
                <w:webHidden/>
              </w:rPr>
              <w:fldChar w:fldCharType="separate"/>
            </w:r>
            <w:r>
              <w:rPr>
                <w:webHidden/>
              </w:rPr>
              <w:t>72</w:t>
            </w:r>
            <w:r>
              <w:rPr>
                <w:webHidden/>
              </w:rPr>
              <w:fldChar w:fldCharType="end"/>
            </w:r>
          </w:hyperlink>
        </w:p>
        <w:p w14:paraId="47EE898C" w14:textId="4771288E" w:rsidR="008D573D" w:rsidRDefault="008D573D" w:rsidP="008D573D">
          <w:pPr>
            <w:pStyle w:val="TOC2"/>
            <w:rPr>
              <w:rFonts w:asciiTheme="minorHAnsi" w:eastAsiaTheme="minorEastAsia" w:hAnsiTheme="minorHAnsi"/>
              <w:kern w:val="2"/>
              <w:sz w:val="22"/>
              <w:szCs w:val="22"/>
              <w14:ligatures w14:val="standardContextual"/>
            </w:rPr>
          </w:pPr>
          <w:hyperlink w:anchor="_Toc155273646" w:history="1">
            <w:r w:rsidRPr="00760850">
              <w:rPr>
                <w:rStyle w:val="Hyperlink"/>
              </w:rPr>
              <w:t>Item 7.</w:t>
            </w:r>
            <w:r>
              <w:rPr>
                <w:rFonts w:asciiTheme="minorHAnsi" w:eastAsiaTheme="minorEastAsia" w:hAnsiTheme="minorHAnsi"/>
                <w:kern w:val="2"/>
                <w:sz w:val="22"/>
                <w:szCs w:val="22"/>
                <w14:ligatures w14:val="standardContextual"/>
              </w:rPr>
              <w:tab/>
            </w:r>
            <w:r w:rsidRPr="00760850">
              <w:rPr>
                <w:rStyle w:val="Hyperlink"/>
              </w:rPr>
              <w:t>Pollutant Analysis</w:t>
            </w:r>
            <w:r>
              <w:rPr>
                <w:webHidden/>
              </w:rPr>
              <w:tab/>
            </w:r>
            <w:r>
              <w:rPr>
                <w:webHidden/>
              </w:rPr>
              <w:fldChar w:fldCharType="begin"/>
            </w:r>
            <w:r>
              <w:rPr>
                <w:webHidden/>
              </w:rPr>
              <w:instrText xml:space="preserve"> PAGEREF _Toc155273646 \h </w:instrText>
            </w:r>
            <w:r>
              <w:rPr>
                <w:webHidden/>
              </w:rPr>
            </w:r>
            <w:r>
              <w:rPr>
                <w:webHidden/>
              </w:rPr>
              <w:fldChar w:fldCharType="separate"/>
            </w:r>
            <w:r>
              <w:rPr>
                <w:webHidden/>
              </w:rPr>
              <w:t>72</w:t>
            </w:r>
            <w:r>
              <w:rPr>
                <w:webHidden/>
              </w:rPr>
              <w:fldChar w:fldCharType="end"/>
            </w:r>
          </w:hyperlink>
        </w:p>
        <w:p w14:paraId="6367ABFA" w14:textId="77777777" w:rsidR="000C0325" w:rsidRDefault="000C0325">
          <w:pPr>
            <w:tabs>
              <w:tab w:val="clear" w:pos="720"/>
            </w:tabs>
            <w:rPr>
              <w:rFonts w:ascii="Lucida Bright" w:hAnsi="Lucida Bright"/>
              <w:bCs/>
              <w:caps/>
              <w:noProof/>
              <w:sz w:val="20"/>
              <w:szCs w:val="20"/>
            </w:rPr>
          </w:pPr>
          <w:r>
            <w:br w:type="page"/>
          </w:r>
        </w:p>
        <w:p w14:paraId="251F9A3A" w14:textId="52CB7C2D" w:rsidR="008D573D" w:rsidRDefault="008D573D">
          <w:pPr>
            <w:pStyle w:val="TOC1"/>
            <w:rPr>
              <w:rFonts w:asciiTheme="minorHAnsi" w:eastAsiaTheme="minorEastAsia" w:hAnsiTheme="minorHAnsi"/>
              <w:bCs w:val="0"/>
              <w:caps w:val="0"/>
              <w:kern w:val="2"/>
              <w:sz w:val="22"/>
              <w:szCs w:val="22"/>
              <w14:ligatures w14:val="standardContextual"/>
            </w:rPr>
          </w:pPr>
          <w:hyperlink w:anchor="_Toc155273647" w:history="1">
            <w:r w:rsidRPr="00760850">
              <w:rPr>
                <w:rStyle w:val="Hyperlink"/>
              </w:rPr>
              <w:t>WORKSHEET 3.1 SURFACE LAND APPLICATION AND EVAPORATION</w:t>
            </w:r>
            <w:r>
              <w:rPr>
                <w:webHidden/>
              </w:rPr>
              <w:tab/>
            </w:r>
            <w:r>
              <w:rPr>
                <w:webHidden/>
              </w:rPr>
              <w:fldChar w:fldCharType="begin"/>
            </w:r>
            <w:r>
              <w:rPr>
                <w:webHidden/>
              </w:rPr>
              <w:instrText xml:space="preserve"> PAGEREF _Toc155273647 \h </w:instrText>
            </w:r>
            <w:r>
              <w:rPr>
                <w:webHidden/>
              </w:rPr>
            </w:r>
            <w:r>
              <w:rPr>
                <w:webHidden/>
              </w:rPr>
              <w:fldChar w:fldCharType="separate"/>
            </w:r>
            <w:r>
              <w:rPr>
                <w:webHidden/>
              </w:rPr>
              <w:t>73</w:t>
            </w:r>
            <w:r>
              <w:rPr>
                <w:webHidden/>
              </w:rPr>
              <w:fldChar w:fldCharType="end"/>
            </w:r>
          </w:hyperlink>
        </w:p>
        <w:p w14:paraId="486C58CB" w14:textId="53412622" w:rsidR="008D573D" w:rsidRDefault="008D573D" w:rsidP="008D573D">
          <w:pPr>
            <w:pStyle w:val="TOC2"/>
            <w:rPr>
              <w:rFonts w:asciiTheme="minorHAnsi" w:eastAsiaTheme="minorEastAsia" w:hAnsiTheme="minorHAnsi"/>
              <w:kern w:val="2"/>
              <w:sz w:val="22"/>
              <w:szCs w:val="22"/>
              <w14:ligatures w14:val="standardContextual"/>
            </w:rPr>
          </w:pPr>
          <w:hyperlink w:anchor="_Toc155273648" w:history="1">
            <w:r w:rsidRPr="00760850">
              <w:rPr>
                <w:rStyle w:val="Hyperlink"/>
              </w:rPr>
              <w:t>Item 1.</w:t>
            </w:r>
            <w:r>
              <w:rPr>
                <w:rFonts w:asciiTheme="minorHAnsi" w:eastAsiaTheme="minorEastAsia" w:hAnsiTheme="minorHAnsi"/>
                <w:kern w:val="2"/>
                <w:sz w:val="22"/>
                <w:szCs w:val="22"/>
                <w14:ligatures w14:val="standardContextual"/>
              </w:rPr>
              <w:tab/>
            </w:r>
            <w:r w:rsidRPr="00760850">
              <w:rPr>
                <w:rStyle w:val="Hyperlink"/>
              </w:rPr>
              <w:t>Edwards Aquifer</w:t>
            </w:r>
            <w:r>
              <w:rPr>
                <w:webHidden/>
              </w:rPr>
              <w:tab/>
            </w:r>
            <w:r>
              <w:rPr>
                <w:webHidden/>
              </w:rPr>
              <w:fldChar w:fldCharType="begin"/>
            </w:r>
            <w:r>
              <w:rPr>
                <w:webHidden/>
              </w:rPr>
              <w:instrText xml:space="preserve"> PAGEREF _Toc155273648 \h </w:instrText>
            </w:r>
            <w:r>
              <w:rPr>
                <w:webHidden/>
              </w:rPr>
            </w:r>
            <w:r>
              <w:rPr>
                <w:webHidden/>
              </w:rPr>
              <w:fldChar w:fldCharType="separate"/>
            </w:r>
            <w:r>
              <w:rPr>
                <w:webHidden/>
              </w:rPr>
              <w:t>73</w:t>
            </w:r>
            <w:r>
              <w:rPr>
                <w:webHidden/>
              </w:rPr>
              <w:fldChar w:fldCharType="end"/>
            </w:r>
          </w:hyperlink>
        </w:p>
        <w:p w14:paraId="7F9746A6" w14:textId="6FF11E08" w:rsidR="008D573D" w:rsidRDefault="008D573D" w:rsidP="008D573D">
          <w:pPr>
            <w:pStyle w:val="TOC2"/>
            <w:rPr>
              <w:rFonts w:asciiTheme="minorHAnsi" w:eastAsiaTheme="minorEastAsia" w:hAnsiTheme="minorHAnsi"/>
              <w:kern w:val="2"/>
              <w:sz w:val="22"/>
              <w:szCs w:val="22"/>
              <w14:ligatures w14:val="standardContextual"/>
            </w:rPr>
          </w:pPr>
          <w:hyperlink w:anchor="_Toc155273649" w:history="1">
            <w:r w:rsidRPr="00760850">
              <w:rPr>
                <w:rStyle w:val="Hyperlink"/>
              </w:rPr>
              <w:t>Item 2.</w:t>
            </w:r>
            <w:r>
              <w:rPr>
                <w:rFonts w:asciiTheme="minorHAnsi" w:eastAsiaTheme="minorEastAsia" w:hAnsiTheme="minorHAnsi"/>
                <w:kern w:val="2"/>
                <w:sz w:val="22"/>
                <w:szCs w:val="22"/>
                <w14:ligatures w14:val="standardContextual"/>
              </w:rPr>
              <w:tab/>
            </w:r>
            <w:r w:rsidRPr="00760850">
              <w:rPr>
                <w:rStyle w:val="Hyperlink"/>
              </w:rPr>
              <w:t>Surface Spray/Irrigation</w:t>
            </w:r>
            <w:r>
              <w:rPr>
                <w:webHidden/>
              </w:rPr>
              <w:tab/>
            </w:r>
            <w:r>
              <w:rPr>
                <w:webHidden/>
              </w:rPr>
              <w:fldChar w:fldCharType="begin"/>
            </w:r>
            <w:r>
              <w:rPr>
                <w:webHidden/>
              </w:rPr>
              <w:instrText xml:space="preserve"> PAGEREF _Toc155273649 \h </w:instrText>
            </w:r>
            <w:r>
              <w:rPr>
                <w:webHidden/>
              </w:rPr>
            </w:r>
            <w:r>
              <w:rPr>
                <w:webHidden/>
              </w:rPr>
              <w:fldChar w:fldCharType="separate"/>
            </w:r>
            <w:r>
              <w:rPr>
                <w:webHidden/>
              </w:rPr>
              <w:t>73</w:t>
            </w:r>
            <w:r>
              <w:rPr>
                <w:webHidden/>
              </w:rPr>
              <w:fldChar w:fldCharType="end"/>
            </w:r>
          </w:hyperlink>
        </w:p>
        <w:p w14:paraId="697E4583" w14:textId="30E390FF" w:rsidR="008D573D" w:rsidRDefault="008D573D" w:rsidP="008D573D">
          <w:pPr>
            <w:pStyle w:val="TOC2"/>
            <w:rPr>
              <w:rFonts w:asciiTheme="minorHAnsi" w:eastAsiaTheme="minorEastAsia" w:hAnsiTheme="minorHAnsi"/>
              <w:kern w:val="2"/>
              <w:sz w:val="22"/>
              <w:szCs w:val="22"/>
              <w14:ligatures w14:val="standardContextual"/>
            </w:rPr>
          </w:pPr>
          <w:hyperlink w:anchor="_Toc155273650" w:history="1">
            <w:r w:rsidRPr="00760850">
              <w:rPr>
                <w:rStyle w:val="Hyperlink"/>
              </w:rPr>
              <w:t>Item 3.</w:t>
            </w:r>
            <w:r>
              <w:rPr>
                <w:rFonts w:asciiTheme="minorHAnsi" w:eastAsiaTheme="minorEastAsia" w:hAnsiTheme="minorHAnsi"/>
                <w:kern w:val="2"/>
                <w:sz w:val="22"/>
                <w:szCs w:val="22"/>
                <w14:ligatures w14:val="standardContextual"/>
              </w:rPr>
              <w:tab/>
            </w:r>
            <w:r w:rsidRPr="00760850">
              <w:rPr>
                <w:rStyle w:val="Hyperlink"/>
              </w:rPr>
              <w:t>Evaporation Ponds</w:t>
            </w:r>
            <w:r>
              <w:rPr>
                <w:webHidden/>
              </w:rPr>
              <w:tab/>
            </w:r>
            <w:r>
              <w:rPr>
                <w:webHidden/>
              </w:rPr>
              <w:fldChar w:fldCharType="begin"/>
            </w:r>
            <w:r>
              <w:rPr>
                <w:webHidden/>
              </w:rPr>
              <w:instrText xml:space="preserve"> PAGEREF _Toc155273650 \h </w:instrText>
            </w:r>
            <w:r>
              <w:rPr>
                <w:webHidden/>
              </w:rPr>
            </w:r>
            <w:r>
              <w:rPr>
                <w:webHidden/>
              </w:rPr>
              <w:fldChar w:fldCharType="separate"/>
            </w:r>
            <w:r>
              <w:rPr>
                <w:webHidden/>
              </w:rPr>
              <w:t>74</w:t>
            </w:r>
            <w:r>
              <w:rPr>
                <w:webHidden/>
              </w:rPr>
              <w:fldChar w:fldCharType="end"/>
            </w:r>
          </w:hyperlink>
        </w:p>
        <w:p w14:paraId="2C3DB27E" w14:textId="0E3E6808" w:rsidR="008D573D" w:rsidRDefault="008D573D" w:rsidP="008D573D">
          <w:pPr>
            <w:pStyle w:val="TOC2"/>
            <w:rPr>
              <w:rFonts w:asciiTheme="minorHAnsi" w:eastAsiaTheme="minorEastAsia" w:hAnsiTheme="minorHAnsi"/>
              <w:kern w:val="2"/>
              <w:sz w:val="22"/>
              <w:szCs w:val="22"/>
              <w14:ligatures w14:val="standardContextual"/>
            </w:rPr>
          </w:pPr>
          <w:hyperlink w:anchor="_Toc155273651" w:history="1">
            <w:r w:rsidRPr="00760850">
              <w:rPr>
                <w:rStyle w:val="Hyperlink"/>
              </w:rPr>
              <w:t>Item 4.</w:t>
            </w:r>
            <w:r>
              <w:rPr>
                <w:rFonts w:asciiTheme="minorHAnsi" w:eastAsiaTheme="minorEastAsia" w:hAnsiTheme="minorHAnsi"/>
                <w:kern w:val="2"/>
                <w:sz w:val="22"/>
                <w:szCs w:val="22"/>
                <w14:ligatures w14:val="standardContextual"/>
              </w:rPr>
              <w:tab/>
            </w:r>
            <w:r w:rsidRPr="00760850">
              <w:rPr>
                <w:rStyle w:val="Hyperlink"/>
              </w:rPr>
              <w:t>Evapotranspiration Beds</w:t>
            </w:r>
            <w:r>
              <w:rPr>
                <w:webHidden/>
              </w:rPr>
              <w:tab/>
            </w:r>
            <w:r>
              <w:rPr>
                <w:webHidden/>
              </w:rPr>
              <w:fldChar w:fldCharType="begin"/>
            </w:r>
            <w:r>
              <w:rPr>
                <w:webHidden/>
              </w:rPr>
              <w:instrText xml:space="preserve"> PAGEREF _Toc155273651 \h </w:instrText>
            </w:r>
            <w:r>
              <w:rPr>
                <w:webHidden/>
              </w:rPr>
            </w:r>
            <w:r>
              <w:rPr>
                <w:webHidden/>
              </w:rPr>
              <w:fldChar w:fldCharType="separate"/>
            </w:r>
            <w:r>
              <w:rPr>
                <w:webHidden/>
              </w:rPr>
              <w:t>74</w:t>
            </w:r>
            <w:r>
              <w:rPr>
                <w:webHidden/>
              </w:rPr>
              <w:fldChar w:fldCharType="end"/>
            </w:r>
          </w:hyperlink>
        </w:p>
        <w:p w14:paraId="55F567EF" w14:textId="17343BA9" w:rsidR="008D573D" w:rsidRDefault="008D573D" w:rsidP="008D573D">
          <w:pPr>
            <w:pStyle w:val="TOC2"/>
            <w:rPr>
              <w:rFonts w:asciiTheme="minorHAnsi" w:eastAsiaTheme="minorEastAsia" w:hAnsiTheme="minorHAnsi"/>
              <w:kern w:val="2"/>
              <w:sz w:val="22"/>
              <w:szCs w:val="22"/>
              <w14:ligatures w14:val="standardContextual"/>
            </w:rPr>
          </w:pPr>
          <w:hyperlink w:anchor="_Toc155273652" w:history="1">
            <w:r w:rsidRPr="00760850">
              <w:rPr>
                <w:rStyle w:val="Hyperlink"/>
              </w:rPr>
              <w:t>Item 5.</w:t>
            </w:r>
            <w:r>
              <w:rPr>
                <w:rFonts w:asciiTheme="minorHAnsi" w:eastAsiaTheme="minorEastAsia" w:hAnsiTheme="minorHAnsi"/>
                <w:kern w:val="2"/>
                <w:sz w:val="22"/>
                <w:szCs w:val="22"/>
                <w14:ligatures w14:val="standardContextual"/>
              </w:rPr>
              <w:tab/>
            </w:r>
            <w:r w:rsidRPr="00760850">
              <w:rPr>
                <w:rStyle w:val="Hyperlink"/>
              </w:rPr>
              <w:t>Overland Flow</w:t>
            </w:r>
            <w:r>
              <w:rPr>
                <w:webHidden/>
              </w:rPr>
              <w:tab/>
            </w:r>
            <w:r>
              <w:rPr>
                <w:webHidden/>
              </w:rPr>
              <w:fldChar w:fldCharType="begin"/>
            </w:r>
            <w:r>
              <w:rPr>
                <w:webHidden/>
              </w:rPr>
              <w:instrText xml:space="preserve"> PAGEREF _Toc155273652 \h </w:instrText>
            </w:r>
            <w:r>
              <w:rPr>
                <w:webHidden/>
              </w:rPr>
            </w:r>
            <w:r>
              <w:rPr>
                <w:webHidden/>
              </w:rPr>
              <w:fldChar w:fldCharType="separate"/>
            </w:r>
            <w:r>
              <w:rPr>
                <w:webHidden/>
              </w:rPr>
              <w:t>74</w:t>
            </w:r>
            <w:r>
              <w:rPr>
                <w:webHidden/>
              </w:rPr>
              <w:fldChar w:fldCharType="end"/>
            </w:r>
          </w:hyperlink>
        </w:p>
        <w:p w14:paraId="42A125B3" w14:textId="2AB88365" w:rsidR="008D573D" w:rsidRDefault="008D573D">
          <w:pPr>
            <w:pStyle w:val="TOC1"/>
            <w:rPr>
              <w:rFonts w:asciiTheme="minorHAnsi" w:eastAsiaTheme="minorEastAsia" w:hAnsiTheme="minorHAnsi"/>
              <w:bCs w:val="0"/>
              <w:caps w:val="0"/>
              <w:kern w:val="2"/>
              <w:sz w:val="22"/>
              <w:szCs w:val="22"/>
              <w14:ligatures w14:val="standardContextual"/>
            </w:rPr>
          </w:pPr>
          <w:hyperlink w:anchor="_Toc155273653" w:history="1">
            <w:r w:rsidRPr="00760850">
              <w:rPr>
                <w:rStyle w:val="Hyperlink"/>
              </w:rPr>
              <w:t>WORKSHEET 3.2 SUBSURFACE IRRIGATION (NON-DRIP)</w:t>
            </w:r>
            <w:r>
              <w:rPr>
                <w:webHidden/>
              </w:rPr>
              <w:tab/>
            </w:r>
            <w:r>
              <w:rPr>
                <w:webHidden/>
              </w:rPr>
              <w:fldChar w:fldCharType="begin"/>
            </w:r>
            <w:r>
              <w:rPr>
                <w:webHidden/>
              </w:rPr>
              <w:instrText xml:space="preserve"> PAGEREF _Toc155273653 \h </w:instrText>
            </w:r>
            <w:r>
              <w:rPr>
                <w:webHidden/>
              </w:rPr>
            </w:r>
            <w:r>
              <w:rPr>
                <w:webHidden/>
              </w:rPr>
              <w:fldChar w:fldCharType="separate"/>
            </w:r>
            <w:r>
              <w:rPr>
                <w:webHidden/>
              </w:rPr>
              <w:t>75</w:t>
            </w:r>
            <w:r>
              <w:rPr>
                <w:webHidden/>
              </w:rPr>
              <w:fldChar w:fldCharType="end"/>
            </w:r>
          </w:hyperlink>
        </w:p>
        <w:p w14:paraId="3B3010C1" w14:textId="24A88161" w:rsidR="008D573D" w:rsidRDefault="008D573D" w:rsidP="008D573D">
          <w:pPr>
            <w:pStyle w:val="TOC2"/>
            <w:rPr>
              <w:rFonts w:asciiTheme="minorHAnsi" w:eastAsiaTheme="minorEastAsia" w:hAnsiTheme="minorHAnsi"/>
              <w:kern w:val="2"/>
              <w:sz w:val="22"/>
              <w:szCs w:val="22"/>
              <w14:ligatures w14:val="standardContextual"/>
            </w:rPr>
          </w:pPr>
          <w:hyperlink w:anchor="_Toc155273654" w:history="1">
            <w:r w:rsidRPr="00760850">
              <w:rPr>
                <w:rStyle w:val="Hyperlink"/>
              </w:rPr>
              <w:t>Item 1.</w:t>
            </w:r>
            <w:r>
              <w:rPr>
                <w:rFonts w:asciiTheme="minorHAnsi" w:eastAsiaTheme="minorEastAsia" w:hAnsiTheme="minorHAnsi"/>
                <w:kern w:val="2"/>
                <w:sz w:val="22"/>
                <w:szCs w:val="22"/>
                <w14:ligatures w14:val="standardContextual"/>
              </w:rPr>
              <w:tab/>
            </w:r>
            <w:r w:rsidRPr="00760850">
              <w:rPr>
                <w:rStyle w:val="Hyperlink"/>
              </w:rPr>
              <w:t>Edwards Aquifer</w:t>
            </w:r>
            <w:r>
              <w:rPr>
                <w:webHidden/>
              </w:rPr>
              <w:tab/>
            </w:r>
            <w:r>
              <w:rPr>
                <w:webHidden/>
              </w:rPr>
              <w:fldChar w:fldCharType="begin"/>
            </w:r>
            <w:r>
              <w:rPr>
                <w:webHidden/>
              </w:rPr>
              <w:instrText xml:space="preserve"> PAGEREF _Toc155273654 \h </w:instrText>
            </w:r>
            <w:r>
              <w:rPr>
                <w:webHidden/>
              </w:rPr>
            </w:r>
            <w:r>
              <w:rPr>
                <w:webHidden/>
              </w:rPr>
              <w:fldChar w:fldCharType="separate"/>
            </w:r>
            <w:r>
              <w:rPr>
                <w:webHidden/>
              </w:rPr>
              <w:t>75</w:t>
            </w:r>
            <w:r>
              <w:rPr>
                <w:webHidden/>
              </w:rPr>
              <w:fldChar w:fldCharType="end"/>
            </w:r>
          </w:hyperlink>
        </w:p>
        <w:p w14:paraId="3DFF95F4" w14:textId="10F6A0C9" w:rsidR="008D573D" w:rsidRDefault="008D573D" w:rsidP="008D573D">
          <w:pPr>
            <w:pStyle w:val="TOC2"/>
            <w:rPr>
              <w:rFonts w:asciiTheme="minorHAnsi" w:eastAsiaTheme="minorEastAsia" w:hAnsiTheme="minorHAnsi"/>
              <w:kern w:val="2"/>
              <w:sz w:val="22"/>
              <w:szCs w:val="22"/>
              <w14:ligatures w14:val="standardContextual"/>
            </w:rPr>
          </w:pPr>
          <w:hyperlink w:anchor="_Toc155273655" w:history="1">
            <w:r w:rsidRPr="00760850">
              <w:rPr>
                <w:rStyle w:val="Hyperlink"/>
              </w:rPr>
              <w:t>Item 2.</w:t>
            </w:r>
            <w:r>
              <w:rPr>
                <w:rFonts w:asciiTheme="minorHAnsi" w:eastAsiaTheme="minorEastAsia" w:hAnsiTheme="minorHAnsi"/>
                <w:kern w:val="2"/>
                <w:sz w:val="22"/>
                <w:szCs w:val="22"/>
                <w14:ligatures w14:val="standardContextual"/>
              </w:rPr>
              <w:tab/>
            </w:r>
            <w:r w:rsidRPr="00760850">
              <w:rPr>
                <w:rStyle w:val="Hyperlink"/>
              </w:rPr>
              <w:t>Subsurface Application</w:t>
            </w:r>
            <w:r>
              <w:rPr>
                <w:webHidden/>
              </w:rPr>
              <w:tab/>
            </w:r>
            <w:r>
              <w:rPr>
                <w:webHidden/>
              </w:rPr>
              <w:fldChar w:fldCharType="begin"/>
            </w:r>
            <w:r>
              <w:rPr>
                <w:webHidden/>
              </w:rPr>
              <w:instrText xml:space="preserve"> PAGEREF _Toc155273655 \h </w:instrText>
            </w:r>
            <w:r>
              <w:rPr>
                <w:webHidden/>
              </w:rPr>
            </w:r>
            <w:r>
              <w:rPr>
                <w:webHidden/>
              </w:rPr>
              <w:fldChar w:fldCharType="separate"/>
            </w:r>
            <w:r>
              <w:rPr>
                <w:webHidden/>
              </w:rPr>
              <w:t>75</w:t>
            </w:r>
            <w:r>
              <w:rPr>
                <w:webHidden/>
              </w:rPr>
              <w:fldChar w:fldCharType="end"/>
            </w:r>
          </w:hyperlink>
        </w:p>
        <w:p w14:paraId="11288351" w14:textId="38EF9BC9" w:rsidR="008D573D" w:rsidRDefault="008D573D">
          <w:pPr>
            <w:pStyle w:val="TOC1"/>
            <w:rPr>
              <w:rFonts w:asciiTheme="minorHAnsi" w:eastAsiaTheme="minorEastAsia" w:hAnsiTheme="minorHAnsi"/>
              <w:bCs w:val="0"/>
              <w:caps w:val="0"/>
              <w:kern w:val="2"/>
              <w:sz w:val="22"/>
              <w:szCs w:val="22"/>
              <w14:ligatures w14:val="standardContextual"/>
            </w:rPr>
          </w:pPr>
          <w:hyperlink w:anchor="_Toc155273656" w:history="1">
            <w:r w:rsidRPr="00760850">
              <w:rPr>
                <w:rStyle w:val="Hyperlink"/>
              </w:rPr>
              <w:t>WORKSHEET 3.3 SUBSURFACE AREA DRIP DISPERSAL SYSTEMS</w:t>
            </w:r>
            <w:r>
              <w:rPr>
                <w:webHidden/>
              </w:rPr>
              <w:tab/>
            </w:r>
            <w:r>
              <w:rPr>
                <w:webHidden/>
              </w:rPr>
              <w:fldChar w:fldCharType="begin"/>
            </w:r>
            <w:r>
              <w:rPr>
                <w:webHidden/>
              </w:rPr>
              <w:instrText xml:space="preserve"> PAGEREF _Toc155273656 \h </w:instrText>
            </w:r>
            <w:r>
              <w:rPr>
                <w:webHidden/>
              </w:rPr>
            </w:r>
            <w:r>
              <w:rPr>
                <w:webHidden/>
              </w:rPr>
              <w:fldChar w:fldCharType="separate"/>
            </w:r>
            <w:r>
              <w:rPr>
                <w:webHidden/>
              </w:rPr>
              <w:t>76</w:t>
            </w:r>
            <w:r>
              <w:rPr>
                <w:webHidden/>
              </w:rPr>
              <w:fldChar w:fldCharType="end"/>
            </w:r>
          </w:hyperlink>
        </w:p>
        <w:p w14:paraId="5A426D73" w14:textId="006A38B3" w:rsidR="008D573D" w:rsidRDefault="008D573D" w:rsidP="008D573D">
          <w:pPr>
            <w:pStyle w:val="TOC2"/>
            <w:rPr>
              <w:rFonts w:asciiTheme="minorHAnsi" w:eastAsiaTheme="minorEastAsia" w:hAnsiTheme="minorHAnsi"/>
              <w:kern w:val="2"/>
              <w:sz w:val="22"/>
              <w:szCs w:val="22"/>
              <w14:ligatures w14:val="standardContextual"/>
            </w:rPr>
          </w:pPr>
          <w:hyperlink w:anchor="_Toc155273657" w:history="1">
            <w:r w:rsidRPr="00760850">
              <w:rPr>
                <w:rStyle w:val="Hyperlink"/>
              </w:rPr>
              <w:t>Item 1.</w:t>
            </w:r>
            <w:r>
              <w:rPr>
                <w:rFonts w:asciiTheme="minorHAnsi" w:eastAsiaTheme="minorEastAsia" w:hAnsiTheme="minorHAnsi"/>
                <w:kern w:val="2"/>
                <w:sz w:val="22"/>
                <w:szCs w:val="22"/>
                <w14:ligatures w14:val="standardContextual"/>
              </w:rPr>
              <w:tab/>
            </w:r>
            <w:r w:rsidRPr="00760850">
              <w:rPr>
                <w:rStyle w:val="Hyperlink"/>
              </w:rPr>
              <w:t>Edwards Aquifer</w:t>
            </w:r>
            <w:r>
              <w:rPr>
                <w:webHidden/>
              </w:rPr>
              <w:tab/>
            </w:r>
            <w:r>
              <w:rPr>
                <w:webHidden/>
              </w:rPr>
              <w:fldChar w:fldCharType="begin"/>
            </w:r>
            <w:r>
              <w:rPr>
                <w:webHidden/>
              </w:rPr>
              <w:instrText xml:space="preserve"> PAGEREF _Toc155273657 \h </w:instrText>
            </w:r>
            <w:r>
              <w:rPr>
                <w:webHidden/>
              </w:rPr>
            </w:r>
            <w:r>
              <w:rPr>
                <w:webHidden/>
              </w:rPr>
              <w:fldChar w:fldCharType="separate"/>
            </w:r>
            <w:r>
              <w:rPr>
                <w:webHidden/>
              </w:rPr>
              <w:t>76</w:t>
            </w:r>
            <w:r>
              <w:rPr>
                <w:webHidden/>
              </w:rPr>
              <w:fldChar w:fldCharType="end"/>
            </w:r>
          </w:hyperlink>
        </w:p>
        <w:p w14:paraId="416DC95E" w14:textId="78BCCE77" w:rsidR="008D573D" w:rsidRDefault="008D573D" w:rsidP="008D573D">
          <w:pPr>
            <w:pStyle w:val="TOC2"/>
            <w:rPr>
              <w:rFonts w:asciiTheme="minorHAnsi" w:eastAsiaTheme="minorEastAsia" w:hAnsiTheme="minorHAnsi"/>
              <w:kern w:val="2"/>
              <w:sz w:val="22"/>
              <w:szCs w:val="22"/>
              <w14:ligatures w14:val="standardContextual"/>
            </w:rPr>
          </w:pPr>
          <w:hyperlink w:anchor="_Toc155273658" w:history="1">
            <w:r w:rsidRPr="00760850">
              <w:rPr>
                <w:rStyle w:val="Hyperlink"/>
              </w:rPr>
              <w:t>Item 2.</w:t>
            </w:r>
            <w:r>
              <w:rPr>
                <w:rFonts w:asciiTheme="minorHAnsi" w:eastAsiaTheme="minorEastAsia" w:hAnsiTheme="minorHAnsi"/>
                <w:kern w:val="2"/>
                <w:sz w:val="22"/>
                <w:szCs w:val="22"/>
                <w14:ligatures w14:val="standardContextual"/>
              </w:rPr>
              <w:tab/>
            </w:r>
            <w:r w:rsidRPr="00760850">
              <w:rPr>
                <w:rStyle w:val="Hyperlink"/>
              </w:rPr>
              <w:t>Administrative Information</w:t>
            </w:r>
            <w:r>
              <w:rPr>
                <w:webHidden/>
              </w:rPr>
              <w:tab/>
            </w:r>
            <w:r>
              <w:rPr>
                <w:webHidden/>
              </w:rPr>
              <w:fldChar w:fldCharType="begin"/>
            </w:r>
            <w:r>
              <w:rPr>
                <w:webHidden/>
              </w:rPr>
              <w:instrText xml:space="preserve"> PAGEREF _Toc155273658 \h </w:instrText>
            </w:r>
            <w:r>
              <w:rPr>
                <w:webHidden/>
              </w:rPr>
            </w:r>
            <w:r>
              <w:rPr>
                <w:webHidden/>
              </w:rPr>
              <w:fldChar w:fldCharType="separate"/>
            </w:r>
            <w:r>
              <w:rPr>
                <w:webHidden/>
              </w:rPr>
              <w:t>76</w:t>
            </w:r>
            <w:r>
              <w:rPr>
                <w:webHidden/>
              </w:rPr>
              <w:fldChar w:fldCharType="end"/>
            </w:r>
          </w:hyperlink>
        </w:p>
        <w:p w14:paraId="2BD2E6E7" w14:textId="40CDFB94" w:rsidR="008D573D" w:rsidRDefault="008D573D" w:rsidP="008D573D">
          <w:pPr>
            <w:pStyle w:val="TOC2"/>
            <w:rPr>
              <w:rFonts w:asciiTheme="minorHAnsi" w:eastAsiaTheme="minorEastAsia" w:hAnsiTheme="minorHAnsi"/>
              <w:kern w:val="2"/>
              <w:sz w:val="22"/>
              <w:szCs w:val="22"/>
              <w14:ligatures w14:val="standardContextual"/>
            </w:rPr>
          </w:pPr>
          <w:hyperlink w:anchor="_Toc155273659" w:history="1">
            <w:r w:rsidRPr="00760850">
              <w:rPr>
                <w:rStyle w:val="Hyperlink"/>
              </w:rPr>
              <w:t>Item 3.</w:t>
            </w:r>
            <w:r>
              <w:rPr>
                <w:rFonts w:asciiTheme="minorHAnsi" w:eastAsiaTheme="minorEastAsia" w:hAnsiTheme="minorHAnsi"/>
                <w:kern w:val="2"/>
                <w:sz w:val="22"/>
                <w:szCs w:val="22"/>
                <w14:ligatures w14:val="standardContextual"/>
              </w:rPr>
              <w:tab/>
            </w:r>
            <w:r w:rsidRPr="00760850">
              <w:rPr>
                <w:rStyle w:val="Hyperlink"/>
              </w:rPr>
              <w:t>Sadds</w:t>
            </w:r>
            <w:r>
              <w:rPr>
                <w:webHidden/>
              </w:rPr>
              <w:tab/>
            </w:r>
            <w:r>
              <w:rPr>
                <w:webHidden/>
              </w:rPr>
              <w:fldChar w:fldCharType="begin"/>
            </w:r>
            <w:r>
              <w:rPr>
                <w:webHidden/>
              </w:rPr>
              <w:instrText xml:space="preserve"> PAGEREF _Toc155273659 \h </w:instrText>
            </w:r>
            <w:r>
              <w:rPr>
                <w:webHidden/>
              </w:rPr>
            </w:r>
            <w:r>
              <w:rPr>
                <w:webHidden/>
              </w:rPr>
              <w:fldChar w:fldCharType="separate"/>
            </w:r>
            <w:r>
              <w:rPr>
                <w:webHidden/>
              </w:rPr>
              <w:t>77</w:t>
            </w:r>
            <w:r>
              <w:rPr>
                <w:webHidden/>
              </w:rPr>
              <w:fldChar w:fldCharType="end"/>
            </w:r>
          </w:hyperlink>
        </w:p>
        <w:p w14:paraId="54F0F7E5" w14:textId="1C4FC8F4" w:rsidR="008D573D" w:rsidRDefault="008D573D" w:rsidP="008D573D">
          <w:pPr>
            <w:pStyle w:val="TOC2"/>
            <w:rPr>
              <w:rFonts w:asciiTheme="minorHAnsi" w:eastAsiaTheme="minorEastAsia" w:hAnsiTheme="minorHAnsi"/>
              <w:kern w:val="2"/>
              <w:sz w:val="22"/>
              <w:szCs w:val="22"/>
              <w14:ligatures w14:val="standardContextual"/>
            </w:rPr>
          </w:pPr>
          <w:hyperlink w:anchor="_Toc155273660" w:history="1">
            <w:r w:rsidRPr="00760850">
              <w:rPr>
                <w:rStyle w:val="Hyperlink"/>
              </w:rPr>
              <w:t>Item 4.</w:t>
            </w:r>
            <w:r>
              <w:rPr>
                <w:rFonts w:asciiTheme="minorHAnsi" w:eastAsiaTheme="minorEastAsia" w:hAnsiTheme="minorHAnsi"/>
                <w:kern w:val="2"/>
                <w:sz w:val="22"/>
                <w:szCs w:val="22"/>
                <w14:ligatures w14:val="standardContextual"/>
              </w:rPr>
              <w:tab/>
            </w:r>
            <w:r w:rsidRPr="00760850">
              <w:rPr>
                <w:rStyle w:val="Hyperlink"/>
              </w:rPr>
              <w:t>Required Plans</w:t>
            </w:r>
            <w:r>
              <w:rPr>
                <w:webHidden/>
              </w:rPr>
              <w:tab/>
            </w:r>
            <w:r>
              <w:rPr>
                <w:webHidden/>
              </w:rPr>
              <w:fldChar w:fldCharType="begin"/>
            </w:r>
            <w:r>
              <w:rPr>
                <w:webHidden/>
              </w:rPr>
              <w:instrText xml:space="preserve"> PAGEREF _Toc155273660 \h </w:instrText>
            </w:r>
            <w:r>
              <w:rPr>
                <w:webHidden/>
              </w:rPr>
            </w:r>
            <w:r>
              <w:rPr>
                <w:webHidden/>
              </w:rPr>
              <w:fldChar w:fldCharType="separate"/>
            </w:r>
            <w:r>
              <w:rPr>
                <w:webHidden/>
              </w:rPr>
              <w:t>78</w:t>
            </w:r>
            <w:r>
              <w:rPr>
                <w:webHidden/>
              </w:rPr>
              <w:fldChar w:fldCharType="end"/>
            </w:r>
          </w:hyperlink>
        </w:p>
        <w:p w14:paraId="3B62ED13" w14:textId="1D5D9C42" w:rsidR="008D573D" w:rsidRDefault="008D573D" w:rsidP="008D573D">
          <w:pPr>
            <w:pStyle w:val="TOC2"/>
            <w:rPr>
              <w:rFonts w:asciiTheme="minorHAnsi" w:eastAsiaTheme="minorEastAsia" w:hAnsiTheme="minorHAnsi"/>
              <w:kern w:val="2"/>
              <w:sz w:val="22"/>
              <w:szCs w:val="22"/>
              <w14:ligatures w14:val="standardContextual"/>
            </w:rPr>
          </w:pPr>
          <w:hyperlink w:anchor="_Toc155273661" w:history="1">
            <w:r w:rsidRPr="00760850">
              <w:rPr>
                <w:rStyle w:val="Hyperlink"/>
              </w:rPr>
              <w:t>Item 5.</w:t>
            </w:r>
            <w:r>
              <w:rPr>
                <w:rFonts w:asciiTheme="minorHAnsi" w:eastAsiaTheme="minorEastAsia" w:hAnsiTheme="minorHAnsi"/>
                <w:kern w:val="2"/>
                <w:sz w:val="22"/>
                <w:szCs w:val="22"/>
                <w14:ligatures w14:val="standardContextual"/>
              </w:rPr>
              <w:tab/>
            </w:r>
            <w:r w:rsidRPr="00760850">
              <w:rPr>
                <w:rStyle w:val="Hyperlink"/>
              </w:rPr>
              <w:t>Flood And Run-On Protection</w:t>
            </w:r>
            <w:r>
              <w:rPr>
                <w:webHidden/>
              </w:rPr>
              <w:tab/>
            </w:r>
            <w:r>
              <w:rPr>
                <w:webHidden/>
              </w:rPr>
              <w:fldChar w:fldCharType="begin"/>
            </w:r>
            <w:r>
              <w:rPr>
                <w:webHidden/>
              </w:rPr>
              <w:instrText xml:space="preserve"> PAGEREF _Toc155273661 \h </w:instrText>
            </w:r>
            <w:r>
              <w:rPr>
                <w:webHidden/>
              </w:rPr>
            </w:r>
            <w:r>
              <w:rPr>
                <w:webHidden/>
              </w:rPr>
              <w:fldChar w:fldCharType="separate"/>
            </w:r>
            <w:r>
              <w:rPr>
                <w:webHidden/>
              </w:rPr>
              <w:t>79</w:t>
            </w:r>
            <w:r>
              <w:rPr>
                <w:webHidden/>
              </w:rPr>
              <w:fldChar w:fldCharType="end"/>
            </w:r>
          </w:hyperlink>
        </w:p>
        <w:p w14:paraId="5D2DC66C" w14:textId="3AB16F0E" w:rsidR="008D573D" w:rsidRDefault="008D573D" w:rsidP="008D573D">
          <w:pPr>
            <w:pStyle w:val="TOC2"/>
            <w:rPr>
              <w:rFonts w:asciiTheme="minorHAnsi" w:eastAsiaTheme="minorEastAsia" w:hAnsiTheme="minorHAnsi"/>
              <w:kern w:val="2"/>
              <w:sz w:val="22"/>
              <w:szCs w:val="22"/>
              <w14:ligatures w14:val="standardContextual"/>
            </w:rPr>
          </w:pPr>
          <w:hyperlink w:anchor="_Toc155273662" w:history="1">
            <w:r w:rsidRPr="00760850">
              <w:rPr>
                <w:rStyle w:val="Hyperlink"/>
              </w:rPr>
              <w:t>Item 6.</w:t>
            </w:r>
            <w:r>
              <w:rPr>
                <w:rFonts w:asciiTheme="minorHAnsi" w:eastAsiaTheme="minorEastAsia" w:hAnsiTheme="minorHAnsi"/>
                <w:kern w:val="2"/>
                <w:sz w:val="22"/>
                <w:szCs w:val="22"/>
                <w14:ligatures w14:val="standardContextual"/>
              </w:rPr>
              <w:tab/>
            </w:r>
            <w:r w:rsidRPr="00760850">
              <w:rPr>
                <w:rStyle w:val="Hyperlink"/>
              </w:rPr>
              <w:t>Surface Waters In The State</w:t>
            </w:r>
            <w:r>
              <w:rPr>
                <w:webHidden/>
              </w:rPr>
              <w:tab/>
            </w:r>
            <w:r>
              <w:rPr>
                <w:webHidden/>
              </w:rPr>
              <w:fldChar w:fldCharType="begin"/>
            </w:r>
            <w:r>
              <w:rPr>
                <w:webHidden/>
              </w:rPr>
              <w:instrText xml:space="preserve"> PAGEREF _Toc155273662 \h </w:instrText>
            </w:r>
            <w:r>
              <w:rPr>
                <w:webHidden/>
              </w:rPr>
            </w:r>
            <w:r>
              <w:rPr>
                <w:webHidden/>
              </w:rPr>
              <w:fldChar w:fldCharType="separate"/>
            </w:r>
            <w:r>
              <w:rPr>
                <w:webHidden/>
              </w:rPr>
              <w:t>79</w:t>
            </w:r>
            <w:r>
              <w:rPr>
                <w:webHidden/>
              </w:rPr>
              <w:fldChar w:fldCharType="end"/>
            </w:r>
          </w:hyperlink>
        </w:p>
        <w:p w14:paraId="4021F2E1" w14:textId="4AA66E82" w:rsidR="008D573D" w:rsidRDefault="008D573D">
          <w:pPr>
            <w:pStyle w:val="TOC1"/>
            <w:rPr>
              <w:rFonts w:asciiTheme="minorHAnsi" w:eastAsiaTheme="minorEastAsia" w:hAnsiTheme="minorHAnsi"/>
              <w:bCs w:val="0"/>
              <w:caps w:val="0"/>
              <w:kern w:val="2"/>
              <w:sz w:val="22"/>
              <w:szCs w:val="22"/>
              <w14:ligatures w14:val="standardContextual"/>
            </w:rPr>
          </w:pPr>
          <w:hyperlink w:anchor="_Toc155273663" w:history="1">
            <w:r w:rsidRPr="00760850">
              <w:rPr>
                <w:rStyle w:val="Hyperlink"/>
              </w:rPr>
              <w:t>WORKSHEET 4.0 RECEIVING WATERS</w:t>
            </w:r>
            <w:r>
              <w:rPr>
                <w:webHidden/>
              </w:rPr>
              <w:tab/>
            </w:r>
            <w:r>
              <w:rPr>
                <w:webHidden/>
              </w:rPr>
              <w:fldChar w:fldCharType="begin"/>
            </w:r>
            <w:r>
              <w:rPr>
                <w:webHidden/>
              </w:rPr>
              <w:instrText xml:space="preserve"> PAGEREF _Toc155273663 \h </w:instrText>
            </w:r>
            <w:r>
              <w:rPr>
                <w:webHidden/>
              </w:rPr>
            </w:r>
            <w:r>
              <w:rPr>
                <w:webHidden/>
              </w:rPr>
              <w:fldChar w:fldCharType="separate"/>
            </w:r>
            <w:r>
              <w:rPr>
                <w:webHidden/>
              </w:rPr>
              <w:t>80</w:t>
            </w:r>
            <w:r>
              <w:rPr>
                <w:webHidden/>
              </w:rPr>
              <w:fldChar w:fldCharType="end"/>
            </w:r>
          </w:hyperlink>
        </w:p>
        <w:p w14:paraId="716F6CD0" w14:textId="2BBE6F95" w:rsidR="008D573D" w:rsidRDefault="008D573D" w:rsidP="008D573D">
          <w:pPr>
            <w:pStyle w:val="TOC2"/>
            <w:rPr>
              <w:rFonts w:asciiTheme="minorHAnsi" w:eastAsiaTheme="minorEastAsia" w:hAnsiTheme="minorHAnsi"/>
              <w:kern w:val="2"/>
              <w:sz w:val="22"/>
              <w:szCs w:val="22"/>
              <w14:ligatures w14:val="standardContextual"/>
            </w:rPr>
          </w:pPr>
          <w:hyperlink w:anchor="_Toc155273664" w:history="1">
            <w:r w:rsidRPr="00760850">
              <w:rPr>
                <w:rStyle w:val="Hyperlink"/>
              </w:rPr>
              <w:t>Item 1.</w:t>
            </w:r>
            <w:r>
              <w:rPr>
                <w:rFonts w:asciiTheme="minorHAnsi" w:eastAsiaTheme="minorEastAsia" w:hAnsiTheme="minorHAnsi"/>
                <w:kern w:val="2"/>
                <w:sz w:val="22"/>
                <w:szCs w:val="22"/>
                <w14:ligatures w14:val="standardContextual"/>
              </w:rPr>
              <w:tab/>
            </w:r>
            <w:r w:rsidRPr="00760850">
              <w:rPr>
                <w:rStyle w:val="Hyperlink"/>
              </w:rPr>
              <w:t>Domestic Drinking Water Supply</w:t>
            </w:r>
            <w:r>
              <w:rPr>
                <w:webHidden/>
              </w:rPr>
              <w:tab/>
            </w:r>
            <w:r>
              <w:rPr>
                <w:webHidden/>
              </w:rPr>
              <w:fldChar w:fldCharType="begin"/>
            </w:r>
            <w:r>
              <w:rPr>
                <w:webHidden/>
              </w:rPr>
              <w:instrText xml:space="preserve"> PAGEREF _Toc155273664 \h </w:instrText>
            </w:r>
            <w:r>
              <w:rPr>
                <w:webHidden/>
              </w:rPr>
            </w:r>
            <w:r>
              <w:rPr>
                <w:webHidden/>
              </w:rPr>
              <w:fldChar w:fldCharType="separate"/>
            </w:r>
            <w:r>
              <w:rPr>
                <w:webHidden/>
              </w:rPr>
              <w:t>80</w:t>
            </w:r>
            <w:r>
              <w:rPr>
                <w:webHidden/>
              </w:rPr>
              <w:fldChar w:fldCharType="end"/>
            </w:r>
          </w:hyperlink>
        </w:p>
        <w:p w14:paraId="5AAE67EA" w14:textId="24BC3EDC" w:rsidR="008D573D" w:rsidRDefault="008D573D" w:rsidP="008D573D">
          <w:pPr>
            <w:pStyle w:val="TOC2"/>
            <w:rPr>
              <w:rFonts w:asciiTheme="minorHAnsi" w:eastAsiaTheme="minorEastAsia" w:hAnsiTheme="minorHAnsi"/>
              <w:kern w:val="2"/>
              <w:sz w:val="22"/>
              <w:szCs w:val="22"/>
              <w14:ligatures w14:val="standardContextual"/>
            </w:rPr>
          </w:pPr>
          <w:hyperlink w:anchor="_Toc155273665" w:history="1">
            <w:r w:rsidRPr="00760850">
              <w:rPr>
                <w:rStyle w:val="Hyperlink"/>
              </w:rPr>
              <w:t>Item 2.</w:t>
            </w:r>
            <w:r>
              <w:rPr>
                <w:rFonts w:asciiTheme="minorHAnsi" w:eastAsiaTheme="minorEastAsia" w:hAnsiTheme="minorHAnsi"/>
                <w:kern w:val="2"/>
                <w:sz w:val="22"/>
                <w:szCs w:val="22"/>
                <w14:ligatures w14:val="standardContextual"/>
              </w:rPr>
              <w:tab/>
            </w:r>
            <w:r w:rsidRPr="00760850">
              <w:rPr>
                <w:rStyle w:val="Hyperlink"/>
              </w:rPr>
              <w:t>Discharge Into Tidally Influenced Waters</w:t>
            </w:r>
            <w:r>
              <w:rPr>
                <w:webHidden/>
              </w:rPr>
              <w:tab/>
            </w:r>
            <w:r>
              <w:rPr>
                <w:webHidden/>
              </w:rPr>
              <w:fldChar w:fldCharType="begin"/>
            </w:r>
            <w:r>
              <w:rPr>
                <w:webHidden/>
              </w:rPr>
              <w:instrText xml:space="preserve"> PAGEREF _Toc155273665 \h </w:instrText>
            </w:r>
            <w:r>
              <w:rPr>
                <w:webHidden/>
              </w:rPr>
            </w:r>
            <w:r>
              <w:rPr>
                <w:webHidden/>
              </w:rPr>
              <w:fldChar w:fldCharType="separate"/>
            </w:r>
            <w:r>
              <w:rPr>
                <w:webHidden/>
              </w:rPr>
              <w:t>80</w:t>
            </w:r>
            <w:r>
              <w:rPr>
                <w:webHidden/>
              </w:rPr>
              <w:fldChar w:fldCharType="end"/>
            </w:r>
          </w:hyperlink>
        </w:p>
        <w:p w14:paraId="6FD55BB0" w14:textId="2291D70B" w:rsidR="008D573D" w:rsidRDefault="008D573D" w:rsidP="008D573D">
          <w:pPr>
            <w:pStyle w:val="TOC2"/>
            <w:rPr>
              <w:rFonts w:asciiTheme="minorHAnsi" w:eastAsiaTheme="minorEastAsia" w:hAnsiTheme="minorHAnsi"/>
              <w:kern w:val="2"/>
              <w:sz w:val="22"/>
              <w:szCs w:val="22"/>
              <w14:ligatures w14:val="standardContextual"/>
            </w:rPr>
          </w:pPr>
          <w:hyperlink w:anchor="_Toc155273666" w:history="1">
            <w:r w:rsidRPr="00760850">
              <w:rPr>
                <w:rStyle w:val="Hyperlink"/>
              </w:rPr>
              <w:t>Item 3.</w:t>
            </w:r>
            <w:r>
              <w:rPr>
                <w:rFonts w:asciiTheme="minorHAnsi" w:eastAsiaTheme="minorEastAsia" w:hAnsiTheme="minorHAnsi"/>
                <w:kern w:val="2"/>
                <w:sz w:val="22"/>
                <w:szCs w:val="22"/>
                <w14:ligatures w14:val="standardContextual"/>
              </w:rPr>
              <w:tab/>
            </w:r>
            <w:r w:rsidRPr="00760850">
              <w:rPr>
                <w:rStyle w:val="Hyperlink"/>
              </w:rPr>
              <w:t>Classified Segment</w:t>
            </w:r>
            <w:r>
              <w:rPr>
                <w:webHidden/>
              </w:rPr>
              <w:tab/>
            </w:r>
            <w:r>
              <w:rPr>
                <w:webHidden/>
              </w:rPr>
              <w:fldChar w:fldCharType="begin"/>
            </w:r>
            <w:r>
              <w:rPr>
                <w:webHidden/>
              </w:rPr>
              <w:instrText xml:space="preserve"> PAGEREF _Toc155273666 \h </w:instrText>
            </w:r>
            <w:r>
              <w:rPr>
                <w:webHidden/>
              </w:rPr>
            </w:r>
            <w:r>
              <w:rPr>
                <w:webHidden/>
              </w:rPr>
              <w:fldChar w:fldCharType="separate"/>
            </w:r>
            <w:r>
              <w:rPr>
                <w:webHidden/>
              </w:rPr>
              <w:t>80</w:t>
            </w:r>
            <w:r>
              <w:rPr>
                <w:webHidden/>
              </w:rPr>
              <w:fldChar w:fldCharType="end"/>
            </w:r>
          </w:hyperlink>
        </w:p>
        <w:p w14:paraId="672B6D6A" w14:textId="15EF1728" w:rsidR="008D573D" w:rsidRDefault="008D573D" w:rsidP="008D573D">
          <w:pPr>
            <w:pStyle w:val="TOC2"/>
            <w:rPr>
              <w:rFonts w:asciiTheme="minorHAnsi" w:eastAsiaTheme="minorEastAsia" w:hAnsiTheme="minorHAnsi"/>
              <w:kern w:val="2"/>
              <w:sz w:val="22"/>
              <w:szCs w:val="22"/>
              <w14:ligatures w14:val="standardContextual"/>
            </w:rPr>
          </w:pPr>
          <w:hyperlink w:anchor="_Toc155273667" w:history="1">
            <w:r w:rsidRPr="00760850">
              <w:rPr>
                <w:rStyle w:val="Hyperlink"/>
              </w:rPr>
              <w:t>Item 4.</w:t>
            </w:r>
            <w:r>
              <w:rPr>
                <w:rFonts w:asciiTheme="minorHAnsi" w:eastAsiaTheme="minorEastAsia" w:hAnsiTheme="minorHAnsi"/>
                <w:kern w:val="2"/>
                <w:sz w:val="22"/>
                <w:szCs w:val="22"/>
                <w14:ligatures w14:val="standardContextual"/>
              </w:rPr>
              <w:tab/>
            </w:r>
            <w:r w:rsidRPr="00760850">
              <w:rPr>
                <w:rStyle w:val="Hyperlink"/>
              </w:rPr>
              <w:t>Description Of Immediate Receiving Waters</w:t>
            </w:r>
            <w:r>
              <w:rPr>
                <w:webHidden/>
              </w:rPr>
              <w:tab/>
            </w:r>
            <w:r>
              <w:rPr>
                <w:webHidden/>
              </w:rPr>
              <w:fldChar w:fldCharType="begin"/>
            </w:r>
            <w:r>
              <w:rPr>
                <w:webHidden/>
              </w:rPr>
              <w:instrText xml:space="preserve"> PAGEREF _Toc155273667 \h </w:instrText>
            </w:r>
            <w:r>
              <w:rPr>
                <w:webHidden/>
              </w:rPr>
            </w:r>
            <w:r>
              <w:rPr>
                <w:webHidden/>
              </w:rPr>
              <w:fldChar w:fldCharType="separate"/>
            </w:r>
            <w:r>
              <w:rPr>
                <w:webHidden/>
              </w:rPr>
              <w:t>80</w:t>
            </w:r>
            <w:r>
              <w:rPr>
                <w:webHidden/>
              </w:rPr>
              <w:fldChar w:fldCharType="end"/>
            </w:r>
          </w:hyperlink>
        </w:p>
        <w:p w14:paraId="08116CBA" w14:textId="6D345BB8" w:rsidR="008D573D" w:rsidRDefault="008D573D" w:rsidP="008D573D">
          <w:pPr>
            <w:pStyle w:val="TOC2"/>
            <w:rPr>
              <w:rFonts w:asciiTheme="minorHAnsi" w:eastAsiaTheme="minorEastAsia" w:hAnsiTheme="minorHAnsi"/>
              <w:kern w:val="2"/>
              <w:sz w:val="22"/>
              <w:szCs w:val="22"/>
              <w14:ligatures w14:val="standardContextual"/>
            </w:rPr>
          </w:pPr>
          <w:hyperlink w:anchor="_Toc155273668" w:history="1">
            <w:r w:rsidRPr="00760850">
              <w:rPr>
                <w:rStyle w:val="Hyperlink"/>
              </w:rPr>
              <w:t>Item 5.</w:t>
            </w:r>
            <w:r>
              <w:rPr>
                <w:rFonts w:asciiTheme="minorHAnsi" w:eastAsiaTheme="minorEastAsia" w:hAnsiTheme="minorHAnsi"/>
                <w:kern w:val="2"/>
                <w:sz w:val="22"/>
                <w:szCs w:val="22"/>
                <w14:ligatures w14:val="standardContextual"/>
              </w:rPr>
              <w:tab/>
            </w:r>
            <w:r w:rsidRPr="00760850">
              <w:rPr>
                <w:rStyle w:val="Hyperlink"/>
              </w:rPr>
              <w:t>General Characteristics Of Water Body</w:t>
            </w:r>
            <w:r>
              <w:rPr>
                <w:webHidden/>
              </w:rPr>
              <w:tab/>
            </w:r>
            <w:r>
              <w:rPr>
                <w:webHidden/>
              </w:rPr>
              <w:fldChar w:fldCharType="begin"/>
            </w:r>
            <w:r>
              <w:rPr>
                <w:webHidden/>
              </w:rPr>
              <w:instrText xml:space="preserve"> PAGEREF _Toc155273668 \h </w:instrText>
            </w:r>
            <w:r>
              <w:rPr>
                <w:webHidden/>
              </w:rPr>
            </w:r>
            <w:r>
              <w:rPr>
                <w:webHidden/>
              </w:rPr>
              <w:fldChar w:fldCharType="separate"/>
            </w:r>
            <w:r>
              <w:rPr>
                <w:webHidden/>
              </w:rPr>
              <w:t>81</w:t>
            </w:r>
            <w:r>
              <w:rPr>
                <w:webHidden/>
              </w:rPr>
              <w:fldChar w:fldCharType="end"/>
            </w:r>
          </w:hyperlink>
        </w:p>
        <w:p w14:paraId="1F84E0A8" w14:textId="0C8B2C16" w:rsidR="008D573D" w:rsidRDefault="008D573D">
          <w:pPr>
            <w:pStyle w:val="TOC1"/>
            <w:rPr>
              <w:rFonts w:asciiTheme="minorHAnsi" w:eastAsiaTheme="minorEastAsia" w:hAnsiTheme="minorHAnsi"/>
              <w:bCs w:val="0"/>
              <w:caps w:val="0"/>
              <w:kern w:val="2"/>
              <w:sz w:val="22"/>
              <w:szCs w:val="22"/>
              <w14:ligatures w14:val="standardContextual"/>
            </w:rPr>
          </w:pPr>
          <w:hyperlink w:anchor="_Toc155273669" w:history="1">
            <w:r w:rsidRPr="00760850">
              <w:rPr>
                <w:rStyle w:val="Hyperlink"/>
              </w:rPr>
              <w:t>WORKSHEET 4.1 WATERBODY PHYSICAL CHARACTERISTICS</w:t>
            </w:r>
            <w:r>
              <w:rPr>
                <w:webHidden/>
              </w:rPr>
              <w:tab/>
            </w:r>
            <w:r>
              <w:rPr>
                <w:webHidden/>
              </w:rPr>
              <w:fldChar w:fldCharType="begin"/>
            </w:r>
            <w:r>
              <w:rPr>
                <w:webHidden/>
              </w:rPr>
              <w:instrText xml:space="preserve"> PAGEREF _Toc155273669 \h </w:instrText>
            </w:r>
            <w:r>
              <w:rPr>
                <w:webHidden/>
              </w:rPr>
            </w:r>
            <w:r>
              <w:rPr>
                <w:webHidden/>
              </w:rPr>
              <w:fldChar w:fldCharType="separate"/>
            </w:r>
            <w:r>
              <w:rPr>
                <w:webHidden/>
              </w:rPr>
              <w:t>82</w:t>
            </w:r>
            <w:r>
              <w:rPr>
                <w:webHidden/>
              </w:rPr>
              <w:fldChar w:fldCharType="end"/>
            </w:r>
          </w:hyperlink>
        </w:p>
        <w:p w14:paraId="47AB52A4" w14:textId="5F3ED04B" w:rsidR="008D573D" w:rsidRDefault="008D573D" w:rsidP="008D573D">
          <w:pPr>
            <w:pStyle w:val="TOC2"/>
            <w:rPr>
              <w:rFonts w:asciiTheme="minorHAnsi" w:eastAsiaTheme="minorEastAsia" w:hAnsiTheme="minorHAnsi"/>
              <w:kern w:val="2"/>
              <w:sz w:val="22"/>
              <w:szCs w:val="22"/>
              <w14:ligatures w14:val="standardContextual"/>
            </w:rPr>
          </w:pPr>
          <w:hyperlink w:anchor="_Toc155273670" w:history="1">
            <w:r w:rsidRPr="00760850">
              <w:rPr>
                <w:rStyle w:val="Hyperlink"/>
              </w:rPr>
              <w:t>Item 1.</w:t>
            </w:r>
            <w:r>
              <w:rPr>
                <w:rFonts w:asciiTheme="minorHAnsi" w:eastAsiaTheme="minorEastAsia" w:hAnsiTheme="minorHAnsi"/>
                <w:kern w:val="2"/>
                <w:sz w:val="22"/>
                <w:szCs w:val="22"/>
                <w14:ligatures w14:val="standardContextual"/>
              </w:rPr>
              <w:tab/>
            </w:r>
            <w:r w:rsidRPr="00760850">
              <w:rPr>
                <w:rStyle w:val="Hyperlink"/>
              </w:rPr>
              <w:t>Data Collection</w:t>
            </w:r>
            <w:r>
              <w:rPr>
                <w:webHidden/>
              </w:rPr>
              <w:tab/>
            </w:r>
            <w:r>
              <w:rPr>
                <w:webHidden/>
              </w:rPr>
              <w:fldChar w:fldCharType="begin"/>
            </w:r>
            <w:r>
              <w:rPr>
                <w:webHidden/>
              </w:rPr>
              <w:instrText xml:space="preserve"> PAGEREF _Toc155273670 \h </w:instrText>
            </w:r>
            <w:r>
              <w:rPr>
                <w:webHidden/>
              </w:rPr>
            </w:r>
            <w:r>
              <w:rPr>
                <w:webHidden/>
              </w:rPr>
              <w:fldChar w:fldCharType="separate"/>
            </w:r>
            <w:r>
              <w:rPr>
                <w:webHidden/>
              </w:rPr>
              <w:t>82</w:t>
            </w:r>
            <w:r>
              <w:rPr>
                <w:webHidden/>
              </w:rPr>
              <w:fldChar w:fldCharType="end"/>
            </w:r>
          </w:hyperlink>
        </w:p>
        <w:p w14:paraId="128E2D9B" w14:textId="3F249008" w:rsidR="008D573D" w:rsidRDefault="008D573D" w:rsidP="008D573D">
          <w:pPr>
            <w:pStyle w:val="TOC2"/>
            <w:rPr>
              <w:rFonts w:asciiTheme="minorHAnsi" w:eastAsiaTheme="minorEastAsia" w:hAnsiTheme="minorHAnsi"/>
              <w:kern w:val="2"/>
              <w:sz w:val="22"/>
              <w:szCs w:val="22"/>
              <w14:ligatures w14:val="standardContextual"/>
            </w:rPr>
          </w:pPr>
          <w:hyperlink w:anchor="_Toc155273671" w:history="1">
            <w:r w:rsidRPr="00760850">
              <w:rPr>
                <w:rStyle w:val="Hyperlink"/>
              </w:rPr>
              <w:t>Item 2.</w:t>
            </w:r>
            <w:r>
              <w:rPr>
                <w:rFonts w:asciiTheme="minorHAnsi" w:eastAsiaTheme="minorEastAsia" w:hAnsiTheme="minorHAnsi"/>
                <w:kern w:val="2"/>
                <w:sz w:val="22"/>
                <w:szCs w:val="22"/>
                <w14:ligatures w14:val="standardContextual"/>
              </w:rPr>
              <w:tab/>
            </w:r>
            <w:r w:rsidRPr="00760850">
              <w:rPr>
                <w:rStyle w:val="Hyperlink"/>
              </w:rPr>
              <w:t>Summarize Measurements</w:t>
            </w:r>
            <w:r>
              <w:rPr>
                <w:webHidden/>
              </w:rPr>
              <w:tab/>
            </w:r>
            <w:r>
              <w:rPr>
                <w:webHidden/>
              </w:rPr>
              <w:fldChar w:fldCharType="begin"/>
            </w:r>
            <w:r>
              <w:rPr>
                <w:webHidden/>
              </w:rPr>
              <w:instrText xml:space="preserve"> PAGEREF _Toc155273671 \h </w:instrText>
            </w:r>
            <w:r>
              <w:rPr>
                <w:webHidden/>
              </w:rPr>
            </w:r>
            <w:r>
              <w:rPr>
                <w:webHidden/>
              </w:rPr>
              <w:fldChar w:fldCharType="separate"/>
            </w:r>
            <w:r>
              <w:rPr>
                <w:webHidden/>
              </w:rPr>
              <w:t>83</w:t>
            </w:r>
            <w:r>
              <w:rPr>
                <w:webHidden/>
              </w:rPr>
              <w:fldChar w:fldCharType="end"/>
            </w:r>
          </w:hyperlink>
        </w:p>
        <w:p w14:paraId="7378467B" w14:textId="07065F36" w:rsidR="008D573D" w:rsidRDefault="008D573D">
          <w:pPr>
            <w:pStyle w:val="TOC1"/>
            <w:rPr>
              <w:rFonts w:asciiTheme="minorHAnsi" w:eastAsiaTheme="minorEastAsia" w:hAnsiTheme="minorHAnsi"/>
              <w:bCs w:val="0"/>
              <w:caps w:val="0"/>
              <w:kern w:val="2"/>
              <w:sz w:val="22"/>
              <w:szCs w:val="22"/>
              <w14:ligatures w14:val="standardContextual"/>
            </w:rPr>
          </w:pPr>
          <w:hyperlink w:anchor="_Toc155273672" w:history="1">
            <w:r w:rsidRPr="00760850">
              <w:rPr>
                <w:rStyle w:val="Hyperlink"/>
              </w:rPr>
              <w:t>WORKSHEET 5.0 SEWAGE SLUDGE MANAGEMENT AND DISPOSAL</w:t>
            </w:r>
            <w:r>
              <w:rPr>
                <w:webHidden/>
              </w:rPr>
              <w:tab/>
            </w:r>
            <w:r>
              <w:rPr>
                <w:webHidden/>
              </w:rPr>
              <w:fldChar w:fldCharType="begin"/>
            </w:r>
            <w:r>
              <w:rPr>
                <w:webHidden/>
              </w:rPr>
              <w:instrText xml:space="preserve"> PAGEREF _Toc155273672 \h </w:instrText>
            </w:r>
            <w:r>
              <w:rPr>
                <w:webHidden/>
              </w:rPr>
            </w:r>
            <w:r>
              <w:rPr>
                <w:webHidden/>
              </w:rPr>
              <w:fldChar w:fldCharType="separate"/>
            </w:r>
            <w:r>
              <w:rPr>
                <w:webHidden/>
              </w:rPr>
              <w:t>84</w:t>
            </w:r>
            <w:r>
              <w:rPr>
                <w:webHidden/>
              </w:rPr>
              <w:fldChar w:fldCharType="end"/>
            </w:r>
          </w:hyperlink>
        </w:p>
        <w:p w14:paraId="6834DF35" w14:textId="56CE1711" w:rsidR="008D573D" w:rsidRDefault="008D573D" w:rsidP="008D573D">
          <w:pPr>
            <w:pStyle w:val="TOC2"/>
            <w:rPr>
              <w:rFonts w:asciiTheme="minorHAnsi" w:eastAsiaTheme="minorEastAsia" w:hAnsiTheme="minorHAnsi"/>
              <w:kern w:val="2"/>
              <w:sz w:val="22"/>
              <w:szCs w:val="22"/>
              <w14:ligatures w14:val="standardContextual"/>
            </w:rPr>
          </w:pPr>
          <w:hyperlink w:anchor="_Toc155273673" w:history="1">
            <w:r w:rsidRPr="00760850">
              <w:rPr>
                <w:rStyle w:val="Hyperlink"/>
              </w:rPr>
              <w:t>Item 1.</w:t>
            </w:r>
            <w:r>
              <w:rPr>
                <w:rFonts w:asciiTheme="minorHAnsi" w:eastAsiaTheme="minorEastAsia" w:hAnsiTheme="minorHAnsi"/>
                <w:kern w:val="2"/>
                <w:sz w:val="22"/>
                <w:szCs w:val="22"/>
                <w14:ligatures w14:val="standardContextual"/>
              </w:rPr>
              <w:tab/>
            </w:r>
            <w:r w:rsidRPr="00760850">
              <w:rPr>
                <w:rStyle w:val="Hyperlink"/>
              </w:rPr>
              <w:t>Sewage Sludge Solids Management Plan</w:t>
            </w:r>
            <w:r>
              <w:rPr>
                <w:webHidden/>
              </w:rPr>
              <w:tab/>
            </w:r>
            <w:r>
              <w:rPr>
                <w:webHidden/>
              </w:rPr>
              <w:fldChar w:fldCharType="begin"/>
            </w:r>
            <w:r>
              <w:rPr>
                <w:webHidden/>
              </w:rPr>
              <w:instrText xml:space="preserve"> PAGEREF _Toc155273673 \h </w:instrText>
            </w:r>
            <w:r>
              <w:rPr>
                <w:webHidden/>
              </w:rPr>
            </w:r>
            <w:r>
              <w:rPr>
                <w:webHidden/>
              </w:rPr>
              <w:fldChar w:fldCharType="separate"/>
            </w:r>
            <w:r>
              <w:rPr>
                <w:webHidden/>
              </w:rPr>
              <w:t>84</w:t>
            </w:r>
            <w:r>
              <w:rPr>
                <w:webHidden/>
              </w:rPr>
              <w:fldChar w:fldCharType="end"/>
            </w:r>
          </w:hyperlink>
        </w:p>
        <w:p w14:paraId="4F63DE47" w14:textId="496944E3" w:rsidR="008D573D" w:rsidRDefault="008D573D" w:rsidP="008D573D">
          <w:pPr>
            <w:pStyle w:val="TOC2"/>
            <w:rPr>
              <w:rFonts w:asciiTheme="minorHAnsi" w:eastAsiaTheme="minorEastAsia" w:hAnsiTheme="minorHAnsi"/>
              <w:kern w:val="2"/>
              <w:sz w:val="22"/>
              <w:szCs w:val="22"/>
              <w14:ligatures w14:val="standardContextual"/>
            </w:rPr>
          </w:pPr>
          <w:hyperlink w:anchor="_Toc155273674" w:history="1">
            <w:r w:rsidRPr="00760850">
              <w:rPr>
                <w:rStyle w:val="Hyperlink"/>
              </w:rPr>
              <w:t>Item 2.</w:t>
            </w:r>
            <w:r>
              <w:rPr>
                <w:rFonts w:asciiTheme="minorHAnsi" w:eastAsiaTheme="minorEastAsia" w:hAnsiTheme="minorHAnsi"/>
                <w:kern w:val="2"/>
                <w:sz w:val="22"/>
                <w:szCs w:val="22"/>
                <w14:ligatures w14:val="standardContextual"/>
              </w:rPr>
              <w:tab/>
            </w:r>
            <w:r w:rsidRPr="00760850">
              <w:rPr>
                <w:rStyle w:val="Hyperlink"/>
              </w:rPr>
              <w:t>Sewage Sludge Management And Disposal</w:t>
            </w:r>
            <w:r>
              <w:rPr>
                <w:webHidden/>
              </w:rPr>
              <w:tab/>
            </w:r>
            <w:r>
              <w:rPr>
                <w:webHidden/>
              </w:rPr>
              <w:fldChar w:fldCharType="begin"/>
            </w:r>
            <w:r>
              <w:rPr>
                <w:webHidden/>
              </w:rPr>
              <w:instrText xml:space="preserve"> PAGEREF _Toc155273674 \h </w:instrText>
            </w:r>
            <w:r>
              <w:rPr>
                <w:webHidden/>
              </w:rPr>
            </w:r>
            <w:r>
              <w:rPr>
                <w:webHidden/>
              </w:rPr>
              <w:fldChar w:fldCharType="separate"/>
            </w:r>
            <w:r>
              <w:rPr>
                <w:webHidden/>
              </w:rPr>
              <w:t>84</w:t>
            </w:r>
            <w:r>
              <w:rPr>
                <w:webHidden/>
              </w:rPr>
              <w:fldChar w:fldCharType="end"/>
            </w:r>
          </w:hyperlink>
        </w:p>
        <w:p w14:paraId="45532475" w14:textId="1ADFF4B1" w:rsidR="008D573D" w:rsidRDefault="008D573D" w:rsidP="008D573D">
          <w:pPr>
            <w:pStyle w:val="TOC2"/>
            <w:rPr>
              <w:rFonts w:asciiTheme="minorHAnsi" w:eastAsiaTheme="minorEastAsia" w:hAnsiTheme="minorHAnsi"/>
              <w:kern w:val="2"/>
              <w:sz w:val="22"/>
              <w:szCs w:val="22"/>
              <w14:ligatures w14:val="standardContextual"/>
            </w:rPr>
          </w:pPr>
          <w:hyperlink w:anchor="_Toc155273675" w:history="1">
            <w:r w:rsidRPr="00760850">
              <w:rPr>
                <w:rStyle w:val="Hyperlink"/>
              </w:rPr>
              <w:t>Item 3.</w:t>
            </w:r>
            <w:r>
              <w:rPr>
                <w:rFonts w:asciiTheme="minorHAnsi" w:eastAsiaTheme="minorEastAsia" w:hAnsiTheme="minorHAnsi"/>
                <w:kern w:val="2"/>
                <w:sz w:val="22"/>
                <w:szCs w:val="22"/>
                <w14:ligatures w14:val="standardContextual"/>
              </w:rPr>
              <w:tab/>
            </w:r>
            <w:r w:rsidRPr="00760850">
              <w:rPr>
                <w:rStyle w:val="Hyperlink"/>
              </w:rPr>
              <w:t>Authorization For Sewage Sludge Disposal</w:t>
            </w:r>
            <w:r>
              <w:rPr>
                <w:webHidden/>
              </w:rPr>
              <w:tab/>
            </w:r>
            <w:r>
              <w:rPr>
                <w:webHidden/>
              </w:rPr>
              <w:fldChar w:fldCharType="begin"/>
            </w:r>
            <w:r>
              <w:rPr>
                <w:webHidden/>
              </w:rPr>
              <w:instrText xml:space="preserve"> PAGEREF _Toc155273675 \h </w:instrText>
            </w:r>
            <w:r>
              <w:rPr>
                <w:webHidden/>
              </w:rPr>
            </w:r>
            <w:r>
              <w:rPr>
                <w:webHidden/>
              </w:rPr>
              <w:fldChar w:fldCharType="separate"/>
            </w:r>
            <w:r>
              <w:rPr>
                <w:webHidden/>
              </w:rPr>
              <w:t>85</w:t>
            </w:r>
            <w:r>
              <w:rPr>
                <w:webHidden/>
              </w:rPr>
              <w:fldChar w:fldCharType="end"/>
            </w:r>
          </w:hyperlink>
        </w:p>
        <w:p w14:paraId="21AA6E1A" w14:textId="14A0B312" w:rsidR="008D573D" w:rsidRDefault="008D573D">
          <w:pPr>
            <w:pStyle w:val="TOC1"/>
            <w:rPr>
              <w:rFonts w:asciiTheme="minorHAnsi" w:eastAsiaTheme="minorEastAsia" w:hAnsiTheme="minorHAnsi"/>
              <w:bCs w:val="0"/>
              <w:caps w:val="0"/>
              <w:kern w:val="2"/>
              <w:sz w:val="22"/>
              <w:szCs w:val="22"/>
              <w14:ligatures w14:val="standardContextual"/>
            </w:rPr>
          </w:pPr>
          <w:hyperlink w:anchor="_Toc155273676" w:history="1">
            <w:r w:rsidRPr="00760850">
              <w:rPr>
                <w:rStyle w:val="Hyperlink"/>
              </w:rPr>
              <w:t>WORKSHEET 6.0 INDUSTRIAL WASTE CONTRIBUTION</w:t>
            </w:r>
            <w:r>
              <w:rPr>
                <w:webHidden/>
              </w:rPr>
              <w:tab/>
            </w:r>
            <w:r>
              <w:rPr>
                <w:webHidden/>
              </w:rPr>
              <w:fldChar w:fldCharType="begin"/>
            </w:r>
            <w:r>
              <w:rPr>
                <w:webHidden/>
              </w:rPr>
              <w:instrText xml:space="preserve"> PAGEREF _Toc155273676 \h </w:instrText>
            </w:r>
            <w:r>
              <w:rPr>
                <w:webHidden/>
              </w:rPr>
            </w:r>
            <w:r>
              <w:rPr>
                <w:webHidden/>
              </w:rPr>
              <w:fldChar w:fldCharType="separate"/>
            </w:r>
            <w:r>
              <w:rPr>
                <w:webHidden/>
              </w:rPr>
              <w:t>86</w:t>
            </w:r>
            <w:r>
              <w:rPr>
                <w:webHidden/>
              </w:rPr>
              <w:fldChar w:fldCharType="end"/>
            </w:r>
          </w:hyperlink>
        </w:p>
        <w:p w14:paraId="224EADDE" w14:textId="48E3E616" w:rsidR="008D573D" w:rsidRDefault="008D573D" w:rsidP="008D573D">
          <w:pPr>
            <w:pStyle w:val="TOC2"/>
            <w:rPr>
              <w:rFonts w:asciiTheme="minorHAnsi" w:eastAsiaTheme="minorEastAsia" w:hAnsiTheme="minorHAnsi"/>
              <w:kern w:val="2"/>
              <w:sz w:val="22"/>
              <w:szCs w:val="22"/>
              <w14:ligatures w14:val="standardContextual"/>
            </w:rPr>
          </w:pPr>
          <w:hyperlink w:anchor="_Toc155273677" w:history="1">
            <w:r w:rsidRPr="00760850">
              <w:rPr>
                <w:rStyle w:val="Hyperlink"/>
              </w:rPr>
              <w:t>Item 1.</w:t>
            </w:r>
            <w:r>
              <w:rPr>
                <w:rFonts w:asciiTheme="minorHAnsi" w:eastAsiaTheme="minorEastAsia" w:hAnsiTheme="minorHAnsi"/>
                <w:kern w:val="2"/>
                <w:sz w:val="22"/>
                <w:szCs w:val="22"/>
                <w14:ligatures w14:val="standardContextual"/>
              </w:rPr>
              <w:tab/>
            </w:r>
            <w:r w:rsidRPr="00760850">
              <w:rPr>
                <w:rStyle w:val="Hyperlink"/>
              </w:rPr>
              <w:t>All Potws</w:t>
            </w:r>
            <w:r>
              <w:rPr>
                <w:webHidden/>
              </w:rPr>
              <w:tab/>
            </w:r>
            <w:r>
              <w:rPr>
                <w:webHidden/>
              </w:rPr>
              <w:fldChar w:fldCharType="begin"/>
            </w:r>
            <w:r>
              <w:rPr>
                <w:webHidden/>
              </w:rPr>
              <w:instrText xml:space="preserve"> PAGEREF _Toc155273677 \h </w:instrText>
            </w:r>
            <w:r>
              <w:rPr>
                <w:webHidden/>
              </w:rPr>
            </w:r>
            <w:r>
              <w:rPr>
                <w:webHidden/>
              </w:rPr>
              <w:fldChar w:fldCharType="separate"/>
            </w:r>
            <w:r>
              <w:rPr>
                <w:webHidden/>
              </w:rPr>
              <w:t>86</w:t>
            </w:r>
            <w:r>
              <w:rPr>
                <w:webHidden/>
              </w:rPr>
              <w:fldChar w:fldCharType="end"/>
            </w:r>
          </w:hyperlink>
        </w:p>
        <w:p w14:paraId="3F70EFFF" w14:textId="15FE2EAD" w:rsidR="008D573D" w:rsidRDefault="008D573D" w:rsidP="008D573D">
          <w:pPr>
            <w:pStyle w:val="TOC2"/>
            <w:rPr>
              <w:rFonts w:asciiTheme="minorHAnsi" w:eastAsiaTheme="minorEastAsia" w:hAnsiTheme="minorHAnsi"/>
              <w:kern w:val="2"/>
              <w:sz w:val="22"/>
              <w:szCs w:val="22"/>
              <w14:ligatures w14:val="standardContextual"/>
            </w:rPr>
          </w:pPr>
          <w:hyperlink w:anchor="_Toc155273678" w:history="1">
            <w:r w:rsidRPr="00760850">
              <w:rPr>
                <w:rStyle w:val="Hyperlink"/>
              </w:rPr>
              <w:t>Item 2.</w:t>
            </w:r>
            <w:r>
              <w:rPr>
                <w:rFonts w:asciiTheme="minorHAnsi" w:eastAsiaTheme="minorEastAsia" w:hAnsiTheme="minorHAnsi"/>
                <w:kern w:val="2"/>
                <w:sz w:val="22"/>
                <w:szCs w:val="22"/>
                <w14:ligatures w14:val="standardContextual"/>
              </w:rPr>
              <w:tab/>
            </w:r>
            <w:r w:rsidRPr="00760850">
              <w:rPr>
                <w:rStyle w:val="Hyperlink"/>
              </w:rPr>
              <w:t>Potws With Approved Programs Or Those Required To Develop A Pretreatment Program</w:t>
            </w:r>
            <w:r>
              <w:rPr>
                <w:webHidden/>
              </w:rPr>
              <w:tab/>
            </w:r>
            <w:r>
              <w:rPr>
                <w:webHidden/>
              </w:rPr>
              <w:fldChar w:fldCharType="begin"/>
            </w:r>
            <w:r>
              <w:rPr>
                <w:webHidden/>
              </w:rPr>
              <w:instrText xml:space="preserve"> PAGEREF _Toc155273678 \h </w:instrText>
            </w:r>
            <w:r>
              <w:rPr>
                <w:webHidden/>
              </w:rPr>
            </w:r>
            <w:r>
              <w:rPr>
                <w:webHidden/>
              </w:rPr>
              <w:fldChar w:fldCharType="separate"/>
            </w:r>
            <w:r>
              <w:rPr>
                <w:webHidden/>
              </w:rPr>
              <w:t>86</w:t>
            </w:r>
            <w:r>
              <w:rPr>
                <w:webHidden/>
              </w:rPr>
              <w:fldChar w:fldCharType="end"/>
            </w:r>
          </w:hyperlink>
        </w:p>
        <w:p w14:paraId="6AB3D503" w14:textId="62072ECF" w:rsidR="008D573D" w:rsidRDefault="008D573D" w:rsidP="008D573D">
          <w:pPr>
            <w:pStyle w:val="TOC2"/>
            <w:rPr>
              <w:rFonts w:asciiTheme="minorHAnsi" w:eastAsiaTheme="minorEastAsia" w:hAnsiTheme="minorHAnsi"/>
              <w:kern w:val="2"/>
              <w:sz w:val="22"/>
              <w:szCs w:val="22"/>
              <w14:ligatures w14:val="standardContextual"/>
            </w:rPr>
          </w:pPr>
          <w:hyperlink w:anchor="_Toc155273679" w:history="1">
            <w:r w:rsidRPr="00760850">
              <w:rPr>
                <w:rStyle w:val="Hyperlink"/>
              </w:rPr>
              <w:t>Item 3.</w:t>
            </w:r>
            <w:r>
              <w:rPr>
                <w:rFonts w:asciiTheme="minorHAnsi" w:eastAsiaTheme="minorEastAsia" w:hAnsiTheme="minorHAnsi"/>
                <w:kern w:val="2"/>
                <w:sz w:val="22"/>
                <w:szCs w:val="22"/>
                <w14:ligatures w14:val="standardContextual"/>
              </w:rPr>
              <w:tab/>
            </w:r>
            <w:r w:rsidRPr="00760850">
              <w:rPr>
                <w:rStyle w:val="Hyperlink"/>
              </w:rPr>
              <w:t>Significant Industrial User And Categorical Industrial User Information</w:t>
            </w:r>
            <w:r>
              <w:rPr>
                <w:webHidden/>
              </w:rPr>
              <w:tab/>
            </w:r>
            <w:r>
              <w:rPr>
                <w:webHidden/>
              </w:rPr>
              <w:fldChar w:fldCharType="begin"/>
            </w:r>
            <w:r>
              <w:rPr>
                <w:webHidden/>
              </w:rPr>
              <w:instrText xml:space="preserve"> PAGEREF _Toc155273679 \h </w:instrText>
            </w:r>
            <w:r>
              <w:rPr>
                <w:webHidden/>
              </w:rPr>
            </w:r>
            <w:r>
              <w:rPr>
                <w:webHidden/>
              </w:rPr>
              <w:fldChar w:fldCharType="separate"/>
            </w:r>
            <w:r>
              <w:rPr>
                <w:webHidden/>
              </w:rPr>
              <w:t>87</w:t>
            </w:r>
            <w:r>
              <w:rPr>
                <w:webHidden/>
              </w:rPr>
              <w:fldChar w:fldCharType="end"/>
            </w:r>
          </w:hyperlink>
        </w:p>
        <w:p w14:paraId="3CA5CDB9" w14:textId="77777777" w:rsidR="000C0325" w:rsidRDefault="000C0325">
          <w:pPr>
            <w:tabs>
              <w:tab w:val="clear" w:pos="720"/>
            </w:tabs>
            <w:rPr>
              <w:rFonts w:ascii="Lucida Bright" w:hAnsi="Lucida Bright"/>
              <w:bCs/>
              <w:caps/>
              <w:noProof/>
              <w:sz w:val="20"/>
              <w:szCs w:val="20"/>
            </w:rPr>
          </w:pPr>
          <w:r>
            <w:br w:type="page"/>
          </w:r>
        </w:p>
        <w:p w14:paraId="0FFFC9F5" w14:textId="32A34549" w:rsidR="008D573D" w:rsidRDefault="008D573D">
          <w:pPr>
            <w:pStyle w:val="TOC1"/>
            <w:rPr>
              <w:rFonts w:asciiTheme="minorHAnsi" w:eastAsiaTheme="minorEastAsia" w:hAnsiTheme="minorHAnsi"/>
              <w:bCs w:val="0"/>
              <w:caps w:val="0"/>
              <w:kern w:val="2"/>
              <w:sz w:val="22"/>
              <w:szCs w:val="22"/>
              <w14:ligatures w14:val="standardContextual"/>
            </w:rPr>
          </w:pPr>
          <w:hyperlink w:anchor="_Toc155273680" w:history="1">
            <w:r w:rsidRPr="00760850">
              <w:rPr>
                <w:rStyle w:val="Hyperlink"/>
              </w:rPr>
              <w:t>WORKSHEET 7.0 STORMWATER DISCHARGES ASSOCIATED WITH INDUSTRIAL ACTIVITIES</w:t>
            </w:r>
            <w:r>
              <w:rPr>
                <w:webHidden/>
              </w:rPr>
              <w:tab/>
            </w:r>
            <w:r>
              <w:rPr>
                <w:webHidden/>
              </w:rPr>
              <w:fldChar w:fldCharType="begin"/>
            </w:r>
            <w:r>
              <w:rPr>
                <w:webHidden/>
              </w:rPr>
              <w:instrText xml:space="preserve"> PAGEREF _Toc155273680 \h </w:instrText>
            </w:r>
            <w:r>
              <w:rPr>
                <w:webHidden/>
              </w:rPr>
            </w:r>
            <w:r>
              <w:rPr>
                <w:webHidden/>
              </w:rPr>
              <w:fldChar w:fldCharType="separate"/>
            </w:r>
            <w:r>
              <w:rPr>
                <w:webHidden/>
              </w:rPr>
              <w:t>89</w:t>
            </w:r>
            <w:r>
              <w:rPr>
                <w:webHidden/>
              </w:rPr>
              <w:fldChar w:fldCharType="end"/>
            </w:r>
          </w:hyperlink>
        </w:p>
        <w:p w14:paraId="62F364C3" w14:textId="025EC6EB" w:rsidR="008D573D" w:rsidRDefault="008D573D" w:rsidP="008D573D">
          <w:pPr>
            <w:pStyle w:val="TOC2"/>
            <w:rPr>
              <w:rFonts w:asciiTheme="minorHAnsi" w:eastAsiaTheme="minorEastAsia" w:hAnsiTheme="minorHAnsi"/>
              <w:kern w:val="2"/>
              <w:sz w:val="22"/>
              <w:szCs w:val="22"/>
              <w14:ligatures w14:val="standardContextual"/>
            </w:rPr>
          </w:pPr>
          <w:hyperlink w:anchor="_Toc155273681" w:history="1">
            <w:r w:rsidRPr="00760850">
              <w:rPr>
                <w:rStyle w:val="Hyperlink"/>
              </w:rPr>
              <w:t>Item 1.</w:t>
            </w:r>
            <w:r>
              <w:rPr>
                <w:rFonts w:asciiTheme="minorHAnsi" w:eastAsiaTheme="minorEastAsia" w:hAnsiTheme="minorHAnsi"/>
                <w:kern w:val="2"/>
                <w:sz w:val="22"/>
                <w:szCs w:val="22"/>
                <w14:ligatures w14:val="standardContextual"/>
              </w:rPr>
              <w:tab/>
            </w:r>
            <w:r w:rsidRPr="00760850">
              <w:rPr>
                <w:rStyle w:val="Hyperlink"/>
              </w:rPr>
              <w:t>Applicability</w:t>
            </w:r>
            <w:r>
              <w:rPr>
                <w:webHidden/>
              </w:rPr>
              <w:tab/>
            </w:r>
            <w:r>
              <w:rPr>
                <w:webHidden/>
              </w:rPr>
              <w:fldChar w:fldCharType="begin"/>
            </w:r>
            <w:r>
              <w:rPr>
                <w:webHidden/>
              </w:rPr>
              <w:instrText xml:space="preserve"> PAGEREF _Toc155273681 \h </w:instrText>
            </w:r>
            <w:r>
              <w:rPr>
                <w:webHidden/>
              </w:rPr>
            </w:r>
            <w:r>
              <w:rPr>
                <w:webHidden/>
              </w:rPr>
              <w:fldChar w:fldCharType="separate"/>
            </w:r>
            <w:r>
              <w:rPr>
                <w:webHidden/>
              </w:rPr>
              <w:t>89</w:t>
            </w:r>
            <w:r>
              <w:rPr>
                <w:webHidden/>
              </w:rPr>
              <w:fldChar w:fldCharType="end"/>
            </w:r>
          </w:hyperlink>
        </w:p>
        <w:p w14:paraId="2E6D85DA" w14:textId="75BD922E" w:rsidR="008D573D" w:rsidRDefault="008D573D" w:rsidP="008D573D">
          <w:pPr>
            <w:pStyle w:val="TOC2"/>
            <w:rPr>
              <w:rFonts w:asciiTheme="minorHAnsi" w:eastAsiaTheme="minorEastAsia" w:hAnsiTheme="minorHAnsi"/>
              <w:kern w:val="2"/>
              <w:sz w:val="22"/>
              <w:szCs w:val="22"/>
              <w14:ligatures w14:val="standardContextual"/>
            </w:rPr>
          </w:pPr>
          <w:hyperlink w:anchor="_Toc155273682" w:history="1">
            <w:r w:rsidRPr="00760850">
              <w:rPr>
                <w:rStyle w:val="Hyperlink"/>
              </w:rPr>
              <w:t>Item 2.</w:t>
            </w:r>
            <w:r>
              <w:rPr>
                <w:rFonts w:asciiTheme="minorHAnsi" w:eastAsiaTheme="minorEastAsia" w:hAnsiTheme="minorHAnsi"/>
                <w:kern w:val="2"/>
                <w:sz w:val="22"/>
                <w:szCs w:val="22"/>
                <w14:ligatures w14:val="standardContextual"/>
              </w:rPr>
              <w:tab/>
            </w:r>
            <w:r w:rsidRPr="00760850">
              <w:rPr>
                <w:rStyle w:val="Hyperlink"/>
              </w:rPr>
              <w:t>Stormwater Outfall Coverage</w:t>
            </w:r>
            <w:r>
              <w:rPr>
                <w:webHidden/>
              </w:rPr>
              <w:tab/>
            </w:r>
            <w:r>
              <w:rPr>
                <w:webHidden/>
              </w:rPr>
              <w:fldChar w:fldCharType="begin"/>
            </w:r>
            <w:r>
              <w:rPr>
                <w:webHidden/>
              </w:rPr>
              <w:instrText xml:space="preserve"> PAGEREF _Toc155273682 \h </w:instrText>
            </w:r>
            <w:r>
              <w:rPr>
                <w:webHidden/>
              </w:rPr>
            </w:r>
            <w:r>
              <w:rPr>
                <w:webHidden/>
              </w:rPr>
              <w:fldChar w:fldCharType="separate"/>
            </w:r>
            <w:r>
              <w:rPr>
                <w:webHidden/>
              </w:rPr>
              <w:t>89</w:t>
            </w:r>
            <w:r>
              <w:rPr>
                <w:webHidden/>
              </w:rPr>
              <w:fldChar w:fldCharType="end"/>
            </w:r>
          </w:hyperlink>
        </w:p>
        <w:p w14:paraId="3AB4BD15" w14:textId="17771B5C" w:rsidR="008D573D" w:rsidRDefault="008D573D" w:rsidP="008D573D">
          <w:pPr>
            <w:pStyle w:val="TOC2"/>
            <w:rPr>
              <w:rFonts w:asciiTheme="minorHAnsi" w:eastAsiaTheme="minorEastAsia" w:hAnsiTheme="minorHAnsi"/>
              <w:kern w:val="2"/>
              <w:sz w:val="22"/>
              <w:szCs w:val="22"/>
              <w14:ligatures w14:val="standardContextual"/>
            </w:rPr>
          </w:pPr>
          <w:hyperlink w:anchor="_Toc155273683" w:history="1">
            <w:r w:rsidRPr="00760850">
              <w:rPr>
                <w:rStyle w:val="Hyperlink"/>
              </w:rPr>
              <w:t>Item 3.</w:t>
            </w:r>
            <w:r>
              <w:rPr>
                <w:rFonts w:asciiTheme="minorHAnsi" w:eastAsiaTheme="minorEastAsia" w:hAnsiTheme="minorHAnsi"/>
                <w:kern w:val="2"/>
                <w:sz w:val="22"/>
                <w:szCs w:val="22"/>
                <w14:ligatures w14:val="standardContextual"/>
              </w:rPr>
              <w:tab/>
            </w:r>
            <w:r w:rsidRPr="00760850">
              <w:rPr>
                <w:rStyle w:val="Hyperlink"/>
              </w:rPr>
              <w:t>Site Map</w:t>
            </w:r>
            <w:r>
              <w:rPr>
                <w:webHidden/>
              </w:rPr>
              <w:tab/>
            </w:r>
            <w:r>
              <w:rPr>
                <w:webHidden/>
              </w:rPr>
              <w:fldChar w:fldCharType="begin"/>
            </w:r>
            <w:r>
              <w:rPr>
                <w:webHidden/>
              </w:rPr>
              <w:instrText xml:space="preserve"> PAGEREF _Toc155273683 \h </w:instrText>
            </w:r>
            <w:r>
              <w:rPr>
                <w:webHidden/>
              </w:rPr>
            </w:r>
            <w:r>
              <w:rPr>
                <w:webHidden/>
              </w:rPr>
              <w:fldChar w:fldCharType="separate"/>
            </w:r>
            <w:r>
              <w:rPr>
                <w:webHidden/>
              </w:rPr>
              <w:t>90</w:t>
            </w:r>
            <w:r>
              <w:rPr>
                <w:webHidden/>
              </w:rPr>
              <w:fldChar w:fldCharType="end"/>
            </w:r>
          </w:hyperlink>
        </w:p>
        <w:p w14:paraId="42C6B402" w14:textId="0B033F3F" w:rsidR="008D573D" w:rsidRDefault="008D573D" w:rsidP="008D573D">
          <w:pPr>
            <w:pStyle w:val="TOC2"/>
            <w:rPr>
              <w:rFonts w:asciiTheme="minorHAnsi" w:eastAsiaTheme="minorEastAsia" w:hAnsiTheme="minorHAnsi"/>
              <w:kern w:val="2"/>
              <w:sz w:val="22"/>
              <w:szCs w:val="22"/>
              <w14:ligatures w14:val="standardContextual"/>
            </w:rPr>
          </w:pPr>
          <w:hyperlink w:anchor="_Toc155273684" w:history="1">
            <w:r w:rsidRPr="00760850">
              <w:rPr>
                <w:rStyle w:val="Hyperlink"/>
              </w:rPr>
              <w:t>Item 4.</w:t>
            </w:r>
            <w:r>
              <w:rPr>
                <w:rFonts w:asciiTheme="minorHAnsi" w:eastAsiaTheme="minorEastAsia" w:hAnsiTheme="minorHAnsi"/>
                <w:kern w:val="2"/>
                <w:sz w:val="22"/>
                <w:szCs w:val="22"/>
                <w14:ligatures w14:val="standardContextual"/>
              </w:rPr>
              <w:tab/>
            </w:r>
            <w:r w:rsidRPr="00760850">
              <w:rPr>
                <w:rStyle w:val="Hyperlink"/>
              </w:rPr>
              <w:t>Facility/Site Information</w:t>
            </w:r>
            <w:r>
              <w:rPr>
                <w:webHidden/>
              </w:rPr>
              <w:tab/>
            </w:r>
            <w:r>
              <w:rPr>
                <w:webHidden/>
              </w:rPr>
              <w:fldChar w:fldCharType="begin"/>
            </w:r>
            <w:r>
              <w:rPr>
                <w:webHidden/>
              </w:rPr>
              <w:instrText xml:space="preserve"> PAGEREF _Toc155273684 \h </w:instrText>
            </w:r>
            <w:r>
              <w:rPr>
                <w:webHidden/>
              </w:rPr>
            </w:r>
            <w:r>
              <w:rPr>
                <w:webHidden/>
              </w:rPr>
              <w:fldChar w:fldCharType="separate"/>
            </w:r>
            <w:r>
              <w:rPr>
                <w:webHidden/>
              </w:rPr>
              <w:t>90</w:t>
            </w:r>
            <w:r>
              <w:rPr>
                <w:webHidden/>
              </w:rPr>
              <w:fldChar w:fldCharType="end"/>
            </w:r>
          </w:hyperlink>
        </w:p>
        <w:p w14:paraId="5BF48159" w14:textId="74DD60C2" w:rsidR="008D573D" w:rsidRDefault="008D573D" w:rsidP="008D573D">
          <w:pPr>
            <w:pStyle w:val="TOC2"/>
            <w:rPr>
              <w:rFonts w:asciiTheme="minorHAnsi" w:eastAsiaTheme="minorEastAsia" w:hAnsiTheme="minorHAnsi"/>
              <w:kern w:val="2"/>
              <w:sz w:val="22"/>
              <w:szCs w:val="22"/>
              <w14:ligatures w14:val="standardContextual"/>
            </w:rPr>
          </w:pPr>
          <w:hyperlink w:anchor="_Toc155273685" w:history="1">
            <w:r w:rsidRPr="00760850">
              <w:rPr>
                <w:rStyle w:val="Hyperlink"/>
              </w:rPr>
              <w:t>Item 5.</w:t>
            </w:r>
            <w:r>
              <w:rPr>
                <w:rFonts w:asciiTheme="minorHAnsi" w:eastAsiaTheme="minorEastAsia" w:hAnsiTheme="minorHAnsi"/>
                <w:kern w:val="2"/>
                <w:sz w:val="22"/>
                <w:szCs w:val="22"/>
                <w14:ligatures w14:val="standardContextual"/>
              </w:rPr>
              <w:tab/>
            </w:r>
            <w:r w:rsidRPr="00760850">
              <w:rPr>
                <w:rStyle w:val="Hyperlink"/>
              </w:rPr>
              <w:t>Pollutant Analysis</w:t>
            </w:r>
            <w:r>
              <w:rPr>
                <w:webHidden/>
              </w:rPr>
              <w:tab/>
            </w:r>
            <w:r>
              <w:rPr>
                <w:webHidden/>
              </w:rPr>
              <w:fldChar w:fldCharType="begin"/>
            </w:r>
            <w:r>
              <w:rPr>
                <w:webHidden/>
              </w:rPr>
              <w:instrText xml:space="preserve"> PAGEREF _Toc155273685 \h </w:instrText>
            </w:r>
            <w:r>
              <w:rPr>
                <w:webHidden/>
              </w:rPr>
            </w:r>
            <w:r>
              <w:rPr>
                <w:webHidden/>
              </w:rPr>
              <w:fldChar w:fldCharType="separate"/>
            </w:r>
            <w:r>
              <w:rPr>
                <w:webHidden/>
              </w:rPr>
              <w:t>91</w:t>
            </w:r>
            <w:r>
              <w:rPr>
                <w:webHidden/>
              </w:rPr>
              <w:fldChar w:fldCharType="end"/>
            </w:r>
          </w:hyperlink>
        </w:p>
        <w:p w14:paraId="4E131E41" w14:textId="7731AEAC" w:rsidR="008D573D" w:rsidRDefault="008D573D" w:rsidP="008D573D">
          <w:pPr>
            <w:pStyle w:val="TOC2"/>
            <w:rPr>
              <w:rFonts w:asciiTheme="minorHAnsi" w:eastAsiaTheme="minorEastAsia" w:hAnsiTheme="minorHAnsi"/>
              <w:kern w:val="2"/>
              <w:sz w:val="22"/>
              <w:szCs w:val="22"/>
              <w14:ligatures w14:val="standardContextual"/>
            </w:rPr>
          </w:pPr>
          <w:hyperlink w:anchor="_Toc155273686" w:history="1">
            <w:r w:rsidRPr="00760850">
              <w:rPr>
                <w:rStyle w:val="Hyperlink"/>
              </w:rPr>
              <w:t>Item 6.</w:t>
            </w:r>
            <w:r>
              <w:rPr>
                <w:rFonts w:asciiTheme="minorHAnsi" w:eastAsiaTheme="minorEastAsia" w:hAnsiTheme="minorHAnsi"/>
                <w:kern w:val="2"/>
                <w:sz w:val="22"/>
                <w:szCs w:val="22"/>
                <w14:ligatures w14:val="standardContextual"/>
              </w:rPr>
              <w:tab/>
            </w:r>
            <w:r w:rsidRPr="00760850">
              <w:rPr>
                <w:rStyle w:val="Hyperlink"/>
              </w:rPr>
              <w:t>Storm Event Data</w:t>
            </w:r>
            <w:r>
              <w:rPr>
                <w:webHidden/>
              </w:rPr>
              <w:tab/>
            </w:r>
            <w:r>
              <w:rPr>
                <w:webHidden/>
              </w:rPr>
              <w:fldChar w:fldCharType="begin"/>
            </w:r>
            <w:r>
              <w:rPr>
                <w:webHidden/>
              </w:rPr>
              <w:instrText xml:space="preserve"> PAGEREF _Toc155273686 \h </w:instrText>
            </w:r>
            <w:r>
              <w:rPr>
                <w:webHidden/>
              </w:rPr>
            </w:r>
            <w:r>
              <w:rPr>
                <w:webHidden/>
              </w:rPr>
              <w:fldChar w:fldCharType="separate"/>
            </w:r>
            <w:r>
              <w:rPr>
                <w:webHidden/>
              </w:rPr>
              <w:t>93</w:t>
            </w:r>
            <w:r>
              <w:rPr>
                <w:webHidden/>
              </w:rPr>
              <w:fldChar w:fldCharType="end"/>
            </w:r>
          </w:hyperlink>
        </w:p>
        <w:p w14:paraId="4E7C852B" w14:textId="311193D1" w:rsidR="008D573D" w:rsidRDefault="008D573D">
          <w:pPr>
            <w:pStyle w:val="TOC1"/>
            <w:rPr>
              <w:rFonts w:asciiTheme="minorHAnsi" w:eastAsiaTheme="minorEastAsia" w:hAnsiTheme="minorHAnsi"/>
              <w:bCs w:val="0"/>
              <w:caps w:val="0"/>
              <w:kern w:val="2"/>
              <w:sz w:val="22"/>
              <w:szCs w:val="22"/>
              <w14:ligatures w14:val="standardContextual"/>
            </w:rPr>
          </w:pPr>
          <w:hyperlink w:anchor="_Toc155273687" w:history="1">
            <w:r w:rsidRPr="00760850">
              <w:rPr>
                <w:rStyle w:val="Hyperlink"/>
              </w:rPr>
              <w:t>WORKSHEET 8.0 AQUACULTURE</w:t>
            </w:r>
            <w:r>
              <w:rPr>
                <w:webHidden/>
              </w:rPr>
              <w:tab/>
            </w:r>
            <w:r>
              <w:rPr>
                <w:webHidden/>
              </w:rPr>
              <w:fldChar w:fldCharType="begin"/>
            </w:r>
            <w:r>
              <w:rPr>
                <w:webHidden/>
              </w:rPr>
              <w:instrText xml:space="preserve"> PAGEREF _Toc155273687 \h </w:instrText>
            </w:r>
            <w:r>
              <w:rPr>
                <w:webHidden/>
              </w:rPr>
            </w:r>
            <w:r>
              <w:rPr>
                <w:webHidden/>
              </w:rPr>
              <w:fldChar w:fldCharType="separate"/>
            </w:r>
            <w:r>
              <w:rPr>
                <w:webHidden/>
              </w:rPr>
              <w:t>94</w:t>
            </w:r>
            <w:r>
              <w:rPr>
                <w:webHidden/>
              </w:rPr>
              <w:fldChar w:fldCharType="end"/>
            </w:r>
          </w:hyperlink>
        </w:p>
        <w:p w14:paraId="1A0DAF7F" w14:textId="19EE7899" w:rsidR="008D573D" w:rsidRDefault="008D573D" w:rsidP="008D573D">
          <w:pPr>
            <w:pStyle w:val="TOC2"/>
            <w:rPr>
              <w:rFonts w:asciiTheme="minorHAnsi" w:eastAsiaTheme="minorEastAsia" w:hAnsiTheme="minorHAnsi"/>
              <w:kern w:val="2"/>
              <w:sz w:val="22"/>
              <w:szCs w:val="22"/>
              <w14:ligatures w14:val="standardContextual"/>
            </w:rPr>
          </w:pPr>
          <w:hyperlink w:anchor="_Toc155273688" w:history="1">
            <w:r w:rsidRPr="00760850">
              <w:rPr>
                <w:rStyle w:val="Hyperlink"/>
              </w:rPr>
              <w:t>Item 1.</w:t>
            </w:r>
            <w:r>
              <w:rPr>
                <w:rFonts w:asciiTheme="minorHAnsi" w:eastAsiaTheme="minorEastAsia" w:hAnsiTheme="minorHAnsi"/>
                <w:kern w:val="2"/>
                <w:sz w:val="22"/>
                <w:szCs w:val="22"/>
                <w14:ligatures w14:val="standardContextual"/>
              </w:rPr>
              <w:tab/>
            </w:r>
            <w:r w:rsidRPr="00760850">
              <w:rPr>
                <w:rStyle w:val="Hyperlink"/>
              </w:rPr>
              <w:t>Facility/Site Information</w:t>
            </w:r>
            <w:r>
              <w:rPr>
                <w:webHidden/>
              </w:rPr>
              <w:tab/>
            </w:r>
            <w:r>
              <w:rPr>
                <w:webHidden/>
              </w:rPr>
              <w:fldChar w:fldCharType="begin"/>
            </w:r>
            <w:r>
              <w:rPr>
                <w:webHidden/>
              </w:rPr>
              <w:instrText xml:space="preserve"> PAGEREF _Toc155273688 \h </w:instrText>
            </w:r>
            <w:r>
              <w:rPr>
                <w:webHidden/>
              </w:rPr>
            </w:r>
            <w:r>
              <w:rPr>
                <w:webHidden/>
              </w:rPr>
              <w:fldChar w:fldCharType="separate"/>
            </w:r>
            <w:r>
              <w:rPr>
                <w:webHidden/>
              </w:rPr>
              <w:t>94</w:t>
            </w:r>
            <w:r>
              <w:rPr>
                <w:webHidden/>
              </w:rPr>
              <w:fldChar w:fldCharType="end"/>
            </w:r>
          </w:hyperlink>
        </w:p>
        <w:p w14:paraId="1A124BB1" w14:textId="3AE8CE8D" w:rsidR="008D573D" w:rsidRDefault="008D573D" w:rsidP="008D573D">
          <w:pPr>
            <w:pStyle w:val="TOC2"/>
            <w:rPr>
              <w:rFonts w:asciiTheme="minorHAnsi" w:eastAsiaTheme="minorEastAsia" w:hAnsiTheme="minorHAnsi"/>
              <w:kern w:val="2"/>
              <w:sz w:val="22"/>
              <w:szCs w:val="22"/>
              <w14:ligatures w14:val="standardContextual"/>
            </w:rPr>
          </w:pPr>
          <w:hyperlink w:anchor="_Toc155273689" w:history="1">
            <w:r w:rsidRPr="00760850">
              <w:rPr>
                <w:rStyle w:val="Hyperlink"/>
              </w:rPr>
              <w:t>Item 2.</w:t>
            </w:r>
            <w:r>
              <w:rPr>
                <w:rFonts w:asciiTheme="minorHAnsi" w:eastAsiaTheme="minorEastAsia" w:hAnsiTheme="minorHAnsi"/>
                <w:kern w:val="2"/>
                <w:sz w:val="22"/>
                <w:szCs w:val="22"/>
                <w14:ligatures w14:val="standardContextual"/>
              </w:rPr>
              <w:tab/>
            </w:r>
            <w:r w:rsidRPr="00760850">
              <w:rPr>
                <w:rStyle w:val="Hyperlink"/>
              </w:rPr>
              <w:t>Species Identification</w:t>
            </w:r>
            <w:r>
              <w:rPr>
                <w:webHidden/>
              </w:rPr>
              <w:tab/>
            </w:r>
            <w:r>
              <w:rPr>
                <w:webHidden/>
              </w:rPr>
              <w:fldChar w:fldCharType="begin"/>
            </w:r>
            <w:r>
              <w:rPr>
                <w:webHidden/>
              </w:rPr>
              <w:instrText xml:space="preserve"> PAGEREF _Toc155273689 \h </w:instrText>
            </w:r>
            <w:r>
              <w:rPr>
                <w:webHidden/>
              </w:rPr>
            </w:r>
            <w:r>
              <w:rPr>
                <w:webHidden/>
              </w:rPr>
              <w:fldChar w:fldCharType="separate"/>
            </w:r>
            <w:r>
              <w:rPr>
                <w:webHidden/>
              </w:rPr>
              <w:t>95</w:t>
            </w:r>
            <w:r>
              <w:rPr>
                <w:webHidden/>
              </w:rPr>
              <w:fldChar w:fldCharType="end"/>
            </w:r>
          </w:hyperlink>
        </w:p>
        <w:p w14:paraId="4AEE93C0" w14:textId="10CF3DCC" w:rsidR="008D573D" w:rsidRDefault="008D573D" w:rsidP="008D573D">
          <w:pPr>
            <w:pStyle w:val="TOC2"/>
            <w:rPr>
              <w:rFonts w:asciiTheme="minorHAnsi" w:eastAsiaTheme="minorEastAsia" w:hAnsiTheme="minorHAnsi"/>
              <w:kern w:val="2"/>
              <w:sz w:val="22"/>
              <w:szCs w:val="22"/>
              <w14:ligatures w14:val="standardContextual"/>
            </w:rPr>
          </w:pPr>
          <w:hyperlink w:anchor="_Toc155273690" w:history="1">
            <w:r w:rsidRPr="00760850">
              <w:rPr>
                <w:rStyle w:val="Hyperlink"/>
              </w:rPr>
              <w:t>Item 3.</w:t>
            </w:r>
            <w:r>
              <w:rPr>
                <w:rFonts w:asciiTheme="minorHAnsi" w:eastAsiaTheme="minorEastAsia" w:hAnsiTheme="minorHAnsi"/>
                <w:kern w:val="2"/>
                <w:sz w:val="22"/>
                <w:szCs w:val="22"/>
                <w14:ligatures w14:val="standardContextual"/>
              </w:rPr>
              <w:tab/>
            </w:r>
            <w:r w:rsidRPr="00760850">
              <w:rPr>
                <w:rStyle w:val="Hyperlink"/>
              </w:rPr>
              <w:t>Stock Management Plan</w:t>
            </w:r>
            <w:r>
              <w:rPr>
                <w:webHidden/>
              </w:rPr>
              <w:tab/>
            </w:r>
            <w:r>
              <w:rPr>
                <w:webHidden/>
              </w:rPr>
              <w:fldChar w:fldCharType="begin"/>
            </w:r>
            <w:r>
              <w:rPr>
                <w:webHidden/>
              </w:rPr>
              <w:instrText xml:space="preserve"> PAGEREF _Toc155273690 \h </w:instrText>
            </w:r>
            <w:r>
              <w:rPr>
                <w:webHidden/>
              </w:rPr>
            </w:r>
            <w:r>
              <w:rPr>
                <w:webHidden/>
              </w:rPr>
              <w:fldChar w:fldCharType="separate"/>
            </w:r>
            <w:r>
              <w:rPr>
                <w:webHidden/>
              </w:rPr>
              <w:t>95</w:t>
            </w:r>
            <w:r>
              <w:rPr>
                <w:webHidden/>
              </w:rPr>
              <w:fldChar w:fldCharType="end"/>
            </w:r>
          </w:hyperlink>
        </w:p>
        <w:p w14:paraId="3DA70D68" w14:textId="379A728D" w:rsidR="008D573D" w:rsidRDefault="008D573D" w:rsidP="008D573D">
          <w:pPr>
            <w:pStyle w:val="TOC2"/>
            <w:rPr>
              <w:rFonts w:asciiTheme="minorHAnsi" w:eastAsiaTheme="minorEastAsia" w:hAnsiTheme="minorHAnsi"/>
              <w:kern w:val="2"/>
              <w:sz w:val="22"/>
              <w:szCs w:val="22"/>
              <w14:ligatures w14:val="standardContextual"/>
            </w:rPr>
          </w:pPr>
          <w:hyperlink w:anchor="_Toc155273691" w:history="1">
            <w:r w:rsidRPr="00760850">
              <w:rPr>
                <w:rStyle w:val="Hyperlink"/>
              </w:rPr>
              <w:t>Item 4.</w:t>
            </w:r>
            <w:r>
              <w:rPr>
                <w:rFonts w:asciiTheme="minorHAnsi" w:eastAsiaTheme="minorEastAsia" w:hAnsiTheme="minorHAnsi"/>
                <w:kern w:val="2"/>
                <w:sz w:val="22"/>
                <w:szCs w:val="22"/>
                <w14:ligatures w14:val="standardContextual"/>
              </w:rPr>
              <w:tab/>
            </w:r>
            <w:r w:rsidRPr="00760850">
              <w:rPr>
                <w:rStyle w:val="Hyperlink"/>
              </w:rPr>
              <w:t>Water Treatment And Discharge Description</w:t>
            </w:r>
            <w:r>
              <w:rPr>
                <w:webHidden/>
              </w:rPr>
              <w:tab/>
            </w:r>
            <w:r>
              <w:rPr>
                <w:webHidden/>
              </w:rPr>
              <w:fldChar w:fldCharType="begin"/>
            </w:r>
            <w:r>
              <w:rPr>
                <w:webHidden/>
              </w:rPr>
              <w:instrText xml:space="preserve"> PAGEREF _Toc155273691 \h </w:instrText>
            </w:r>
            <w:r>
              <w:rPr>
                <w:webHidden/>
              </w:rPr>
            </w:r>
            <w:r>
              <w:rPr>
                <w:webHidden/>
              </w:rPr>
              <w:fldChar w:fldCharType="separate"/>
            </w:r>
            <w:r>
              <w:rPr>
                <w:webHidden/>
              </w:rPr>
              <w:t>96</w:t>
            </w:r>
            <w:r>
              <w:rPr>
                <w:webHidden/>
              </w:rPr>
              <w:fldChar w:fldCharType="end"/>
            </w:r>
          </w:hyperlink>
        </w:p>
        <w:p w14:paraId="4CBA34C2" w14:textId="179C63CD" w:rsidR="008D573D" w:rsidRDefault="008D573D" w:rsidP="008D573D">
          <w:pPr>
            <w:pStyle w:val="TOC2"/>
            <w:rPr>
              <w:rFonts w:asciiTheme="minorHAnsi" w:eastAsiaTheme="minorEastAsia" w:hAnsiTheme="minorHAnsi"/>
              <w:kern w:val="2"/>
              <w:sz w:val="22"/>
              <w:szCs w:val="22"/>
              <w14:ligatures w14:val="standardContextual"/>
            </w:rPr>
          </w:pPr>
          <w:hyperlink w:anchor="_Toc155273692" w:history="1">
            <w:r w:rsidRPr="00760850">
              <w:rPr>
                <w:rStyle w:val="Hyperlink"/>
              </w:rPr>
              <w:t>Item 5.</w:t>
            </w:r>
            <w:r>
              <w:rPr>
                <w:rFonts w:asciiTheme="minorHAnsi" w:eastAsiaTheme="minorEastAsia" w:hAnsiTheme="minorHAnsi"/>
                <w:kern w:val="2"/>
                <w:sz w:val="22"/>
                <w:szCs w:val="22"/>
                <w14:ligatures w14:val="standardContextual"/>
              </w:rPr>
              <w:tab/>
            </w:r>
            <w:r w:rsidRPr="00760850">
              <w:rPr>
                <w:rStyle w:val="Hyperlink"/>
              </w:rPr>
              <w:t>Solid Waste Management</w:t>
            </w:r>
            <w:r>
              <w:rPr>
                <w:webHidden/>
              </w:rPr>
              <w:tab/>
            </w:r>
            <w:r>
              <w:rPr>
                <w:webHidden/>
              </w:rPr>
              <w:fldChar w:fldCharType="begin"/>
            </w:r>
            <w:r>
              <w:rPr>
                <w:webHidden/>
              </w:rPr>
              <w:instrText xml:space="preserve"> PAGEREF _Toc155273692 \h </w:instrText>
            </w:r>
            <w:r>
              <w:rPr>
                <w:webHidden/>
              </w:rPr>
            </w:r>
            <w:r>
              <w:rPr>
                <w:webHidden/>
              </w:rPr>
              <w:fldChar w:fldCharType="separate"/>
            </w:r>
            <w:r>
              <w:rPr>
                <w:webHidden/>
              </w:rPr>
              <w:t>96</w:t>
            </w:r>
            <w:r>
              <w:rPr>
                <w:webHidden/>
              </w:rPr>
              <w:fldChar w:fldCharType="end"/>
            </w:r>
          </w:hyperlink>
        </w:p>
        <w:p w14:paraId="1E86D87C" w14:textId="2154EA6E" w:rsidR="008D573D" w:rsidRDefault="008D573D" w:rsidP="008D573D">
          <w:pPr>
            <w:pStyle w:val="TOC2"/>
            <w:rPr>
              <w:rFonts w:asciiTheme="minorHAnsi" w:eastAsiaTheme="minorEastAsia" w:hAnsiTheme="minorHAnsi"/>
              <w:kern w:val="2"/>
              <w:sz w:val="22"/>
              <w:szCs w:val="22"/>
              <w14:ligatures w14:val="standardContextual"/>
            </w:rPr>
          </w:pPr>
          <w:hyperlink w:anchor="_Toc155273693" w:history="1">
            <w:r w:rsidRPr="00760850">
              <w:rPr>
                <w:rStyle w:val="Hyperlink"/>
              </w:rPr>
              <w:t>Item 6.</w:t>
            </w:r>
            <w:r>
              <w:rPr>
                <w:rFonts w:asciiTheme="minorHAnsi" w:eastAsiaTheme="minorEastAsia" w:hAnsiTheme="minorHAnsi"/>
                <w:kern w:val="2"/>
                <w:sz w:val="22"/>
                <w:szCs w:val="22"/>
                <w14:ligatures w14:val="standardContextual"/>
              </w:rPr>
              <w:tab/>
            </w:r>
            <w:r w:rsidRPr="00760850">
              <w:rPr>
                <w:rStyle w:val="Hyperlink"/>
              </w:rPr>
              <w:t>Site Assessment Report</w:t>
            </w:r>
            <w:r>
              <w:rPr>
                <w:webHidden/>
              </w:rPr>
              <w:tab/>
            </w:r>
            <w:r>
              <w:rPr>
                <w:webHidden/>
              </w:rPr>
              <w:fldChar w:fldCharType="begin"/>
            </w:r>
            <w:r>
              <w:rPr>
                <w:webHidden/>
              </w:rPr>
              <w:instrText xml:space="preserve"> PAGEREF _Toc155273693 \h </w:instrText>
            </w:r>
            <w:r>
              <w:rPr>
                <w:webHidden/>
              </w:rPr>
            </w:r>
            <w:r>
              <w:rPr>
                <w:webHidden/>
              </w:rPr>
              <w:fldChar w:fldCharType="separate"/>
            </w:r>
            <w:r>
              <w:rPr>
                <w:webHidden/>
              </w:rPr>
              <w:t>96</w:t>
            </w:r>
            <w:r>
              <w:rPr>
                <w:webHidden/>
              </w:rPr>
              <w:fldChar w:fldCharType="end"/>
            </w:r>
          </w:hyperlink>
        </w:p>
        <w:p w14:paraId="362BD701" w14:textId="2793BD84" w:rsidR="008D573D" w:rsidRDefault="008D573D" w:rsidP="008D573D">
          <w:pPr>
            <w:pStyle w:val="TOC2"/>
            <w:rPr>
              <w:rFonts w:asciiTheme="minorHAnsi" w:eastAsiaTheme="minorEastAsia" w:hAnsiTheme="minorHAnsi"/>
              <w:kern w:val="2"/>
              <w:sz w:val="22"/>
              <w:szCs w:val="22"/>
              <w14:ligatures w14:val="standardContextual"/>
            </w:rPr>
          </w:pPr>
          <w:hyperlink w:anchor="_Toc155273694" w:history="1">
            <w:r w:rsidRPr="00760850">
              <w:rPr>
                <w:rStyle w:val="Hyperlink"/>
              </w:rPr>
              <w:t>RESOURCES</w:t>
            </w:r>
            <w:r>
              <w:rPr>
                <w:webHidden/>
              </w:rPr>
              <w:tab/>
            </w:r>
            <w:r>
              <w:rPr>
                <w:webHidden/>
              </w:rPr>
              <w:fldChar w:fldCharType="begin"/>
            </w:r>
            <w:r>
              <w:rPr>
                <w:webHidden/>
              </w:rPr>
              <w:instrText xml:space="preserve"> PAGEREF _Toc155273694 \h </w:instrText>
            </w:r>
            <w:r>
              <w:rPr>
                <w:webHidden/>
              </w:rPr>
            </w:r>
            <w:r>
              <w:rPr>
                <w:webHidden/>
              </w:rPr>
              <w:fldChar w:fldCharType="separate"/>
            </w:r>
            <w:r>
              <w:rPr>
                <w:webHidden/>
              </w:rPr>
              <w:t>98</w:t>
            </w:r>
            <w:r>
              <w:rPr>
                <w:webHidden/>
              </w:rPr>
              <w:fldChar w:fldCharType="end"/>
            </w:r>
          </w:hyperlink>
        </w:p>
        <w:p w14:paraId="4AE3FF8E" w14:textId="3A749141" w:rsidR="008D573D" w:rsidRDefault="008D573D">
          <w:pPr>
            <w:pStyle w:val="TOC1"/>
            <w:rPr>
              <w:rFonts w:asciiTheme="minorHAnsi" w:eastAsiaTheme="minorEastAsia" w:hAnsiTheme="minorHAnsi"/>
              <w:bCs w:val="0"/>
              <w:caps w:val="0"/>
              <w:kern w:val="2"/>
              <w:sz w:val="22"/>
              <w:szCs w:val="22"/>
              <w14:ligatures w14:val="standardContextual"/>
            </w:rPr>
          </w:pPr>
          <w:hyperlink w:anchor="_Toc155273695" w:history="1">
            <w:r w:rsidRPr="00760850">
              <w:rPr>
                <w:rStyle w:val="Hyperlink"/>
              </w:rPr>
              <w:t>WORKSHEET 9.0 CLASS V INJECTION WELL</w:t>
            </w:r>
            <w:r>
              <w:rPr>
                <w:webHidden/>
              </w:rPr>
              <w:tab/>
            </w:r>
            <w:r>
              <w:rPr>
                <w:webHidden/>
              </w:rPr>
              <w:fldChar w:fldCharType="begin"/>
            </w:r>
            <w:r>
              <w:rPr>
                <w:webHidden/>
              </w:rPr>
              <w:instrText xml:space="preserve"> PAGEREF _Toc155273695 \h </w:instrText>
            </w:r>
            <w:r>
              <w:rPr>
                <w:webHidden/>
              </w:rPr>
            </w:r>
            <w:r>
              <w:rPr>
                <w:webHidden/>
              </w:rPr>
              <w:fldChar w:fldCharType="separate"/>
            </w:r>
            <w:r>
              <w:rPr>
                <w:webHidden/>
              </w:rPr>
              <w:t>99</w:t>
            </w:r>
            <w:r>
              <w:rPr>
                <w:webHidden/>
              </w:rPr>
              <w:fldChar w:fldCharType="end"/>
            </w:r>
          </w:hyperlink>
        </w:p>
        <w:p w14:paraId="27CFBB49" w14:textId="182C0D10" w:rsidR="008D573D" w:rsidRDefault="008D573D">
          <w:pPr>
            <w:pStyle w:val="TOC1"/>
            <w:rPr>
              <w:rFonts w:asciiTheme="minorHAnsi" w:eastAsiaTheme="minorEastAsia" w:hAnsiTheme="minorHAnsi"/>
              <w:bCs w:val="0"/>
              <w:caps w:val="0"/>
              <w:kern w:val="2"/>
              <w:sz w:val="22"/>
              <w:szCs w:val="22"/>
              <w14:ligatures w14:val="standardContextual"/>
            </w:rPr>
          </w:pPr>
          <w:hyperlink w:anchor="_Toc155273696" w:history="1">
            <w:r w:rsidRPr="00760850">
              <w:rPr>
                <w:rStyle w:val="Hyperlink"/>
              </w:rPr>
              <w:t>WORKSHEET 10.0 QUARRIES IN THE JOHN GRAVES SCENIC RIVERWAY</w:t>
            </w:r>
            <w:r>
              <w:rPr>
                <w:webHidden/>
              </w:rPr>
              <w:tab/>
            </w:r>
            <w:r>
              <w:rPr>
                <w:webHidden/>
              </w:rPr>
              <w:fldChar w:fldCharType="begin"/>
            </w:r>
            <w:r>
              <w:rPr>
                <w:webHidden/>
              </w:rPr>
              <w:instrText xml:space="preserve"> PAGEREF _Toc155273696 \h </w:instrText>
            </w:r>
            <w:r>
              <w:rPr>
                <w:webHidden/>
              </w:rPr>
            </w:r>
            <w:r>
              <w:rPr>
                <w:webHidden/>
              </w:rPr>
              <w:fldChar w:fldCharType="separate"/>
            </w:r>
            <w:r>
              <w:rPr>
                <w:webHidden/>
              </w:rPr>
              <w:t>100</w:t>
            </w:r>
            <w:r>
              <w:rPr>
                <w:webHidden/>
              </w:rPr>
              <w:fldChar w:fldCharType="end"/>
            </w:r>
          </w:hyperlink>
        </w:p>
        <w:p w14:paraId="6750AB0C" w14:textId="51DC1796" w:rsidR="008D573D" w:rsidRDefault="008D573D" w:rsidP="008D573D">
          <w:pPr>
            <w:pStyle w:val="TOC2"/>
            <w:rPr>
              <w:rFonts w:asciiTheme="minorHAnsi" w:eastAsiaTheme="minorEastAsia" w:hAnsiTheme="minorHAnsi"/>
              <w:kern w:val="2"/>
              <w:sz w:val="22"/>
              <w:szCs w:val="22"/>
              <w14:ligatures w14:val="standardContextual"/>
            </w:rPr>
          </w:pPr>
          <w:hyperlink w:anchor="_Toc155273697" w:history="1">
            <w:r w:rsidRPr="00760850">
              <w:rPr>
                <w:rStyle w:val="Hyperlink"/>
              </w:rPr>
              <w:t>Item 1.</w:t>
            </w:r>
            <w:r>
              <w:rPr>
                <w:rFonts w:asciiTheme="minorHAnsi" w:eastAsiaTheme="minorEastAsia" w:hAnsiTheme="minorHAnsi"/>
                <w:kern w:val="2"/>
                <w:sz w:val="22"/>
                <w:szCs w:val="22"/>
                <w14:ligatures w14:val="standardContextual"/>
              </w:rPr>
              <w:tab/>
            </w:r>
            <w:r w:rsidRPr="00760850">
              <w:rPr>
                <w:rStyle w:val="Hyperlink"/>
              </w:rPr>
              <w:t>Exclusions:</w:t>
            </w:r>
            <w:r>
              <w:rPr>
                <w:webHidden/>
              </w:rPr>
              <w:tab/>
            </w:r>
            <w:r>
              <w:rPr>
                <w:webHidden/>
              </w:rPr>
              <w:fldChar w:fldCharType="begin"/>
            </w:r>
            <w:r>
              <w:rPr>
                <w:webHidden/>
              </w:rPr>
              <w:instrText xml:space="preserve"> PAGEREF _Toc155273697 \h </w:instrText>
            </w:r>
            <w:r>
              <w:rPr>
                <w:webHidden/>
              </w:rPr>
            </w:r>
            <w:r>
              <w:rPr>
                <w:webHidden/>
              </w:rPr>
              <w:fldChar w:fldCharType="separate"/>
            </w:r>
            <w:r>
              <w:rPr>
                <w:webHidden/>
              </w:rPr>
              <w:t>100</w:t>
            </w:r>
            <w:r>
              <w:rPr>
                <w:webHidden/>
              </w:rPr>
              <w:fldChar w:fldCharType="end"/>
            </w:r>
          </w:hyperlink>
        </w:p>
        <w:p w14:paraId="1CBEC8CC" w14:textId="2C9A5823" w:rsidR="008D573D" w:rsidRDefault="008D573D" w:rsidP="008D573D">
          <w:pPr>
            <w:pStyle w:val="TOC2"/>
            <w:rPr>
              <w:rFonts w:asciiTheme="minorHAnsi" w:eastAsiaTheme="minorEastAsia" w:hAnsiTheme="minorHAnsi"/>
              <w:kern w:val="2"/>
              <w:sz w:val="22"/>
              <w:szCs w:val="22"/>
              <w14:ligatures w14:val="standardContextual"/>
            </w:rPr>
          </w:pPr>
          <w:hyperlink w:anchor="_Toc155273698" w:history="1">
            <w:r w:rsidRPr="00760850">
              <w:rPr>
                <w:rStyle w:val="Hyperlink"/>
              </w:rPr>
              <w:t>Item 2.</w:t>
            </w:r>
            <w:r>
              <w:rPr>
                <w:rFonts w:asciiTheme="minorHAnsi" w:eastAsiaTheme="minorEastAsia" w:hAnsiTheme="minorHAnsi"/>
                <w:kern w:val="2"/>
                <w:sz w:val="22"/>
                <w:szCs w:val="22"/>
                <w14:ligatures w14:val="standardContextual"/>
              </w:rPr>
              <w:tab/>
            </w:r>
            <w:r w:rsidRPr="00760850">
              <w:rPr>
                <w:rStyle w:val="Hyperlink"/>
              </w:rPr>
              <w:t>Location Of The Quarry</w:t>
            </w:r>
            <w:r>
              <w:rPr>
                <w:webHidden/>
              </w:rPr>
              <w:tab/>
            </w:r>
            <w:r>
              <w:rPr>
                <w:webHidden/>
              </w:rPr>
              <w:fldChar w:fldCharType="begin"/>
            </w:r>
            <w:r>
              <w:rPr>
                <w:webHidden/>
              </w:rPr>
              <w:instrText xml:space="preserve"> PAGEREF _Toc155273698 \h </w:instrText>
            </w:r>
            <w:r>
              <w:rPr>
                <w:webHidden/>
              </w:rPr>
            </w:r>
            <w:r>
              <w:rPr>
                <w:webHidden/>
              </w:rPr>
              <w:fldChar w:fldCharType="separate"/>
            </w:r>
            <w:r>
              <w:rPr>
                <w:webHidden/>
              </w:rPr>
              <w:t>101</w:t>
            </w:r>
            <w:r>
              <w:rPr>
                <w:webHidden/>
              </w:rPr>
              <w:fldChar w:fldCharType="end"/>
            </w:r>
          </w:hyperlink>
        </w:p>
        <w:p w14:paraId="5E2A00FD" w14:textId="7F0697E5" w:rsidR="008D573D" w:rsidRDefault="008D573D" w:rsidP="008D573D">
          <w:pPr>
            <w:pStyle w:val="TOC2"/>
            <w:rPr>
              <w:rFonts w:asciiTheme="minorHAnsi" w:eastAsiaTheme="minorEastAsia" w:hAnsiTheme="minorHAnsi"/>
              <w:kern w:val="2"/>
              <w:sz w:val="22"/>
              <w:szCs w:val="22"/>
              <w14:ligatures w14:val="standardContextual"/>
            </w:rPr>
          </w:pPr>
          <w:hyperlink w:anchor="_Toc155273699" w:history="1">
            <w:r w:rsidRPr="00760850">
              <w:rPr>
                <w:rStyle w:val="Hyperlink"/>
              </w:rPr>
              <w:t>Item 3.</w:t>
            </w:r>
            <w:r>
              <w:rPr>
                <w:rFonts w:asciiTheme="minorHAnsi" w:eastAsiaTheme="minorEastAsia" w:hAnsiTheme="minorHAnsi"/>
                <w:kern w:val="2"/>
                <w:sz w:val="22"/>
                <w:szCs w:val="22"/>
                <w14:ligatures w14:val="standardContextual"/>
              </w:rPr>
              <w:tab/>
            </w:r>
            <w:r w:rsidRPr="00760850">
              <w:rPr>
                <w:rStyle w:val="Hyperlink"/>
              </w:rPr>
              <w:t>Additional Requirements</w:t>
            </w:r>
            <w:r>
              <w:rPr>
                <w:webHidden/>
              </w:rPr>
              <w:tab/>
            </w:r>
            <w:r>
              <w:rPr>
                <w:webHidden/>
              </w:rPr>
              <w:fldChar w:fldCharType="begin"/>
            </w:r>
            <w:r>
              <w:rPr>
                <w:webHidden/>
              </w:rPr>
              <w:instrText xml:space="preserve"> PAGEREF _Toc155273699 \h </w:instrText>
            </w:r>
            <w:r>
              <w:rPr>
                <w:webHidden/>
              </w:rPr>
            </w:r>
            <w:r>
              <w:rPr>
                <w:webHidden/>
              </w:rPr>
              <w:fldChar w:fldCharType="separate"/>
            </w:r>
            <w:r>
              <w:rPr>
                <w:webHidden/>
              </w:rPr>
              <w:t>101</w:t>
            </w:r>
            <w:r>
              <w:rPr>
                <w:webHidden/>
              </w:rPr>
              <w:fldChar w:fldCharType="end"/>
            </w:r>
          </w:hyperlink>
        </w:p>
        <w:p w14:paraId="0C74E3AC" w14:textId="1A644EAA" w:rsidR="008D573D" w:rsidRDefault="008D573D">
          <w:pPr>
            <w:pStyle w:val="TOC1"/>
            <w:rPr>
              <w:rFonts w:asciiTheme="minorHAnsi" w:eastAsiaTheme="minorEastAsia" w:hAnsiTheme="minorHAnsi"/>
              <w:bCs w:val="0"/>
              <w:caps w:val="0"/>
              <w:kern w:val="2"/>
              <w:sz w:val="22"/>
              <w:szCs w:val="22"/>
              <w14:ligatures w14:val="standardContextual"/>
            </w:rPr>
          </w:pPr>
          <w:hyperlink w:anchor="_Toc155273700" w:history="1">
            <w:r w:rsidRPr="00760850">
              <w:rPr>
                <w:rStyle w:val="Hyperlink"/>
              </w:rPr>
              <w:t>WORKSHEET 11.0 COOLING WATER SYSTEM INFORMATION</w:t>
            </w:r>
            <w:r>
              <w:rPr>
                <w:webHidden/>
              </w:rPr>
              <w:tab/>
            </w:r>
            <w:r>
              <w:rPr>
                <w:webHidden/>
              </w:rPr>
              <w:fldChar w:fldCharType="begin"/>
            </w:r>
            <w:r>
              <w:rPr>
                <w:webHidden/>
              </w:rPr>
              <w:instrText xml:space="preserve"> PAGEREF _Toc155273700 \h </w:instrText>
            </w:r>
            <w:r>
              <w:rPr>
                <w:webHidden/>
              </w:rPr>
            </w:r>
            <w:r>
              <w:rPr>
                <w:webHidden/>
              </w:rPr>
              <w:fldChar w:fldCharType="separate"/>
            </w:r>
            <w:r>
              <w:rPr>
                <w:webHidden/>
              </w:rPr>
              <w:t>104</w:t>
            </w:r>
            <w:r>
              <w:rPr>
                <w:webHidden/>
              </w:rPr>
              <w:fldChar w:fldCharType="end"/>
            </w:r>
          </w:hyperlink>
        </w:p>
        <w:p w14:paraId="7B4EF753" w14:textId="604EFB2B" w:rsidR="008D573D" w:rsidRDefault="008D573D" w:rsidP="008D573D">
          <w:pPr>
            <w:pStyle w:val="TOC2"/>
            <w:rPr>
              <w:rFonts w:asciiTheme="minorHAnsi" w:eastAsiaTheme="minorEastAsia" w:hAnsiTheme="minorHAnsi"/>
              <w:kern w:val="2"/>
              <w:sz w:val="22"/>
              <w:szCs w:val="22"/>
              <w14:ligatures w14:val="standardContextual"/>
            </w:rPr>
          </w:pPr>
          <w:hyperlink w:anchor="_Toc155273701" w:history="1">
            <w:r w:rsidRPr="00760850">
              <w:rPr>
                <w:rStyle w:val="Hyperlink"/>
              </w:rPr>
              <w:t>Item 1.</w:t>
            </w:r>
            <w:r>
              <w:rPr>
                <w:rFonts w:asciiTheme="minorHAnsi" w:eastAsiaTheme="minorEastAsia" w:hAnsiTheme="minorHAnsi"/>
                <w:kern w:val="2"/>
                <w:sz w:val="22"/>
                <w:szCs w:val="22"/>
                <w14:ligatures w14:val="standardContextual"/>
              </w:rPr>
              <w:tab/>
            </w:r>
            <w:r w:rsidRPr="00760850">
              <w:rPr>
                <w:rStyle w:val="Hyperlink"/>
              </w:rPr>
              <w:t>Cooling Water System Data</w:t>
            </w:r>
            <w:r>
              <w:rPr>
                <w:webHidden/>
              </w:rPr>
              <w:tab/>
            </w:r>
            <w:r>
              <w:rPr>
                <w:webHidden/>
              </w:rPr>
              <w:fldChar w:fldCharType="begin"/>
            </w:r>
            <w:r>
              <w:rPr>
                <w:webHidden/>
              </w:rPr>
              <w:instrText xml:space="preserve"> PAGEREF _Toc155273701 \h </w:instrText>
            </w:r>
            <w:r>
              <w:rPr>
                <w:webHidden/>
              </w:rPr>
            </w:r>
            <w:r>
              <w:rPr>
                <w:webHidden/>
              </w:rPr>
              <w:fldChar w:fldCharType="separate"/>
            </w:r>
            <w:r>
              <w:rPr>
                <w:webHidden/>
              </w:rPr>
              <w:t>104</w:t>
            </w:r>
            <w:r>
              <w:rPr>
                <w:webHidden/>
              </w:rPr>
              <w:fldChar w:fldCharType="end"/>
            </w:r>
          </w:hyperlink>
        </w:p>
        <w:p w14:paraId="1F73340C" w14:textId="5A9120A5" w:rsidR="008D573D" w:rsidRDefault="008D573D" w:rsidP="008D573D">
          <w:pPr>
            <w:pStyle w:val="TOC2"/>
            <w:rPr>
              <w:rFonts w:asciiTheme="minorHAnsi" w:eastAsiaTheme="minorEastAsia" w:hAnsiTheme="minorHAnsi"/>
              <w:kern w:val="2"/>
              <w:sz w:val="22"/>
              <w:szCs w:val="22"/>
              <w14:ligatures w14:val="standardContextual"/>
            </w:rPr>
          </w:pPr>
          <w:hyperlink w:anchor="_Toc155273702" w:history="1">
            <w:r w:rsidRPr="00760850">
              <w:rPr>
                <w:rStyle w:val="Hyperlink"/>
              </w:rPr>
              <w:t>Item 2.</w:t>
            </w:r>
            <w:r>
              <w:rPr>
                <w:rFonts w:asciiTheme="minorHAnsi" w:eastAsiaTheme="minorEastAsia" w:hAnsiTheme="minorHAnsi"/>
                <w:kern w:val="2"/>
                <w:sz w:val="22"/>
                <w:szCs w:val="22"/>
                <w14:ligatures w14:val="standardContextual"/>
              </w:rPr>
              <w:tab/>
            </w:r>
            <w:r w:rsidRPr="00760850">
              <w:rPr>
                <w:rStyle w:val="Hyperlink"/>
              </w:rPr>
              <w:t>Cooling Water Intake Structure(S) Data</w:t>
            </w:r>
            <w:r>
              <w:rPr>
                <w:webHidden/>
              </w:rPr>
              <w:tab/>
            </w:r>
            <w:r>
              <w:rPr>
                <w:webHidden/>
              </w:rPr>
              <w:fldChar w:fldCharType="begin"/>
            </w:r>
            <w:r>
              <w:rPr>
                <w:webHidden/>
              </w:rPr>
              <w:instrText xml:space="preserve"> PAGEREF _Toc155273702 \h </w:instrText>
            </w:r>
            <w:r>
              <w:rPr>
                <w:webHidden/>
              </w:rPr>
            </w:r>
            <w:r>
              <w:rPr>
                <w:webHidden/>
              </w:rPr>
              <w:fldChar w:fldCharType="separate"/>
            </w:r>
            <w:r>
              <w:rPr>
                <w:webHidden/>
              </w:rPr>
              <w:t>105</w:t>
            </w:r>
            <w:r>
              <w:rPr>
                <w:webHidden/>
              </w:rPr>
              <w:fldChar w:fldCharType="end"/>
            </w:r>
          </w:hyperlink>
        </w:p>
        <w:p w14:paraId="21A084CE" w14:textId="1967DFB7" w:rsidR="008D573D" w:rsidRDefault="008D573D" w:rsidP="008D573D">
          <w:pPr>
            <w:pStyle w:val="TOC2"/>
            <w:rPr>
              <w:rFonts w:asciiTheme="minorHAnsi" w:eastAsiaTheme="minorEastAsia" w:hAnsiTheme="minorHAnsi"/>
              <w:kern w:val="2"/>
              <w:sz w:val="22"/>
              <w:szCs w:val="22"/>
              <w14:ligatures w14:val="standardContextual"/>
            </w:rPr>
          </w:pPr>
          <w:hyperlink w:anchor="_Toc155273703" w:history="1">
            <w:r w:rsidRPr="00760850">
              <w:rPr>
                <w:rStyle w:val="Hyperlink"/>
              </w:rPr>
              <w:t>Item 3.</w:t>
            </w:r>
            <w:r>
              <w:rPr>
                <w:rFonts w:asciiTheme="minorHAnsi" w:eastAsiaTheme="minorEastAsia" w:hAnsiTheme="minorHAnsi"/>
                <w:kern w:val="2"/>
                <w:sz w:val="22"/>
                <w:szCs w:val="22"/>
                <w14:ligatures w14:val="standardContextual"/>
              </w:rPr>
              <w:tab/>
            </w:r>
            <w:r w:rsidRPr="00760850">
              <w:rPr>
                <w:rStyle w:val="Hyperlink"/>
              </w:rPr>
              <w:t>Source Water Physical Data</w:t>
            </w:r>
            <w:r>
              <w:rPr>
                <w:webHidden/>
              </w:rPr>
              <w:tab/>
            </w:r>
            <w:r>
              <w:rPr>
                <w:webHidden/>
              </w:rPr>
              <w:fldChar w:fldCharType="begin"/>
            </w:r>
            <w:r>
              <w:rPr>
                <w:webHidden/>
              </w:rPr>
              <w:instrText xml:space="preserve"> PAGEREF _Toc155273703 \h </w:instrText>
            </w:r>
            <w:r>
              <w:rPr>
                <w:webHidden/>
              </w:rPr>
            </w:r>
            <w:r>
              <w:rPr>
                <w:webHidden/>
              </w:rPr>
              <w:fldChar w:fldCharType="separate"/>
            </w:r>
            <w:r>
              <w:rPr>
                <w:webHidden/>
              </w:rPr>
              <w:t>105</w:t>
            </w:r>
            <w:r>
              <w:rPr>
                <w:webHidden/>
              </w:rPr>
              <w:fldChar w:fldCharType="end"/>
            </w:r>
          </w:hyperlink>
        </w:p>
        <w:p w14:paraId="2613A183" w14:textId="707F3E79" w:rsidR="008D573D" w:rsidRDefault="008D573D" w:rsidP="008D573D">
          <w:pPr>
            <w:pStyle w:val="TOC2"/>
            <w:rPr>
              <w:rFonts w:asciiTheme="minorHAnsi" w:eastAsiaTheme="minorEastAsia" w:hAnsiTheme="minorHAnsi"/>
              <w:kern w:val="2"/>
              <w:sz w:val="22"/>
              <w:szCs w:val="22"/>
              <w14:ligatures w14:val="standardContextual"/>
            </w:rPr>
          </w:pPr>
          <w:hyperlink w:anchor="_Toc155273704" w:history="1">
            <w:r w:rsidRPr="00760850">
              <w:rPr>
                <w:rStyle w:val="Hyperlink"/>
              </w:rPr>
              <w:t>Item 4.</w:t>
            </w:r>
            <w:r>
              <w:rPr>
                <w:rFonts w:asciiTheme="minorHAnsi" w:eastAsiaTheme="minorEastAsia" w:hAnsiTheme="minorHAnsi"/>
                <w:kern w:val="2"/>
                <w:sz w:val="22"/>
                <w:szCs w:val="22"/>
                <w14:ligatures w14:val="standardContextual"/>
              </w:rPr>
              <w:tab/>
            </w:r>
            <w:r w:rsidRPr="00760850">
              <w:rPr>
                <w:rStyle w:val="Hyperlink"/>
              </w:rPr>
              <w:t>Operational Status</w:t>
            </w:r>
            <w:r>
              <w:rPr>
                <w:webHidden/>
              </w:rPr>
              <w:tab/>
            </w:r>
            <w:r>
              <w:rPr>
                <w:webHidden/>
              </w:rPr>
              <w:fldChar w:fldCharType="begin"/>
            </w:r>
            <w:r>
              <w:rPr>
                <w:webHidden/>
              </w:rPr>
              <w:instrText xml:space="preserve"> PAGEREF _Toc155273704 \h </w:instrText>
            </w:r>
            <w:r>
              <w:rPr>
                <w:webHidden/>
              </w:rPr>
            </w:r>
            <w:r>
              <w:rPr>
                <w:webHidden/>
              </w:rPr>
              <w:fldChar w:fldCharType="separate"/>
            </w:r>
            <w:r>
              <w:rPr>
                <w:webHidden/>
              </w:rPr>
              <w:t>106</w:t>
            </w:r>
            <w:r>
              <w:rPr>
                <w:webHidden/>
              </w:rPr>
              <w:fldChar w:fldCharType="end"/>
            </w:r>
          </w:hyperlink>
        </w:p>
        <w:p w14:paraId="5A27EDCA" w14:textId="143C9DF2" w:rsidR="008D573D" w:rsidRDefault="008D573D">
          <w:pPr>
            <w:pStyle w:val="TOC1"/>
            <w:rPr>
              <w:rFonts w:asciiTheme="minorHAnsi" w:eastAsiaTheme="minorEastAsia" w:hAnsiTheme="minorHAnsi"/>
              <w:bCs w:val="0"/>
              <w:caps w:val="0"/>
              <w:kern w:val="2"/>
              <w:sz w:val="22"/>
              <w:szCs w:val="22"/>
              <w14:ligatures w14:val="standardContextual"/>
            </w:rPr>
          </w:pPr>
          <w:hyperlink w:anchor="_Toc155273705" w:history="1">
            <w:r w:rsidRPr="00760850">
              <w:rPr>
                <w:rStyle w:val="Hyperlink"/>
              </w:rPr>
              <w:t>WORKSHEET 11.1 IMPINGEMENT MORTALITY</w:t>
            </w:r>
            <w:r>
              <w:rPr>
                <w:webHidden/>
              </w:rPr>
              <w:tab/>
            </w:r>
            <w:r>
              <w:rPr>
                <w:webHidden/>
              </w:rPr>
              <w:fldChar w:fldCharType="begin"/>
            </w:r>
            <w:r>
              <w:rPr>
                <w:webHidden/>
              </w:rPr>
              <w:instrText xml:space="preserve"> PAGEREF _Toc155273705 \h </w:instrText>
            </w:r>
            <w:r>
              <w:rPr>
                <w:webHidden/>
              </w:rPr>
            </w:r>
            <w:r>
              <w:rPr>
                <w:webHidden/>
              </w:rPr>
              <w:fldChar w:fldCharType="separate"/>
            </w:r>
            <w:r>
              <w:rPr>
                <w:webHidden/>
              </w:rPr>
              <w:t>107</w:t>
            </w:r>
            <w:r>
              <w:rPr>
                <w:webHidden/>
              </w:rPr>
              <w:fldChar w:fldCharType="end"/>
            </w:r>
          </w:hyperlink>
        </w:p>
        <w:p w14:paraId="48DA37FF" w14:textId="55EF0B85" w:rsidR="008D573D" w:rsidRDefault="008D573D" w:rsidP="008D573D">
          <w:pPr>
            <w:pStyle w:val="TOC2"/>
            <w:rPr>
              <w:rFonts w:asciiTheme="minorHAnsi" w:eastAsiaTheme="minorEastAsia" w:hAnsiTheme="minorHAnsi"/>
              <w:kern w:val="2"/>
              <w:sz w:val="22"/>
              <w:szCs w:val="22"/>
              <w14:ligatures w14:val="standardContextual"/>
            </w:rPr>
          </w:pPr>
          <w:hyperlink w:anchor="_Toc155273706" w:history="1">
            <w:r w:rsidRPr="00760850">
              <w:rPr>
                <w:rStyle w:val="Hyperlink"/>
              </w:rPr>
              <w:t>Item 1.</w:t>
            </w:r>
            <w:r>
              <w:rPr>
                <w:rFonts w:asciiTheme="minorHAnsi" w:eastAsiaTheme="minorEastAsia" w:hAnsiTheme="minorHAnsi"/>
                <w:kern w:val="2"/>
                <w:sz w:val="22"/>
                <w:szCs w:val="22"/>
                <w14:ligatures w14:val="standardContextual"/>
              </w:rPr>
              <w:tab/>
            </w:r>
            <w:r w:rsidRPr="00760850">
              <w:rPr>
                <w:rStyle w:val="Hyperlink"/>
              </w:rPr>
              <w:t>Impingement Compliance Technology Option Selection</w:t>
            </w:r>
            <w:r>
              <w:rPr>
                <w:webHidden/>
              </w:rPr>
              <w:tab/>
            </w:r>
            <w:r>
              <w:rPr>
                <w:webHidden/>
              </w:rPr>
              <w:fldChar w:fldCharType="begin"/>
            </w:r>
            <w:r>
              <w:rPr>
                <w:webHidden/>
              </w:rPr>
              <w:instrText xml:space="preserve"> PAGEREF _Toc155273706 \h </w:instrText>
            </w:r>
            <w:r>
              <w:rPr>
                <w:webHidden/>
              </w:rPr>
            </w:r>
            <w:r>
              <w:rPr>
                <w:webHidden/>
              </w:rPr>
              <w:fldChar w:fldCharType="separate"/>
            </w:r>
            <w:r>
              <w:rPr>
                <w:webHidden/>
              </w:rPr>
              <w:t>107</w:t>
            </w:r>
            <w:r>
              <w:rPr>
                <w:webHidden/>
              </w:rPr>
              <w:fldChar w:fldCharType="end"/>
            </w:r>
          </w:hyperlink>
        </w:p>
        <w:p w14:paraId="76A314C4" w14:textId="577BBA35" w:rsidR="008D573D" w:rsidRDefault="008D573D" w:rsidP="008D573D">
          <w:pPr>
            <w:pStyle w:val="TOC2"/>
            <w:rPr>
              <w:rFonts w:asciiTheme="minorHAnsi" w:eastAsiaTheme="minorEastAsia" w:hAnsiTheme="minorHAnsi"/>
              <w:kern w:val="2"/>
              <w:sz w:val="22"/>
              <w:szCs w:val="22"/>
              <w14:ligatures w14:val="standardContextual"/>
            </w:rPr>
          </w:pPr>
          <w:hyperlink w:anchor="_Toc155273707" w:history="1">
            <w:r w:rsidRPr="00760850">
              <w:rPr>
                <w:rStyle w:val="Hyperlink"/>
              </w:rPr>
              <w:t>Item 2.</w:t>
            </w:r>
            <w:r>
              <w:rPr>
                <w:rFonts w:asciiTheme="minorHAnsi" w:eastAsiaTheme="minorEastAsia" w:hAnsiTheme="minorHAnsi"/>
                <w:kern w:val="2"/>
                <w:sz w:val="22"/>
                <w:szCs w:val="22"/>
                <w14:ligatures w14:val="standardContextual"/>
              </w:rPr>
              <w:tab/>
            </w:r>
            <w:r w:rsidRPr="00760850">
              <w:rPr>
                <w:rStyle w:val="Hyperlink"/>
              </w:rPr>
              <w:t>Impingement Compliance Technology Information</w:t>
            </w:r>
            <w:r>
              <w:rPr>
                <w:webHidden/>
              </w:rPr>
              <w:tab/>
            </w:r>
            <w:r>
              <w:rPr>
                <w:webHidden/>
              </w:rPr>
              <w:fldChar w:fldCharType="begin"/>
            </w:r>
            <w:r>
              <w:rPr>
                <w:webHidden/>
              </w:rPr>
              <w:instrText xml:space="preserve"> PAGEREF _Toc155273707 \h </w:instrText>
            </w:r>
            <w:r>
              <w:rPr>
                <w:webHidden/>
              </w:rPr>
            </w:r>
            <w:r>
              <w:rPr>
                <w:webHidden/>
              </w:rPr>
              <w:fldChar w:fldCharType="separate"/>
            </w:r>
            <w:r>
              <w:rPr>
                <w:webHidden/>
              </w:rPr>
              <w:t>107</w:t>
            </w:r>
            <w:r>
              <w:rPr>
                <w:webHidden/>
              </w:rPr>
              <w:fldChar w:fldCharType="end"/>
            </w:r>
          </w:hyperlink>
        </w:p>
        <w:p w14:paraId="696088F4" w14:textId="03393C61" w:rsidR="008D573D" w:rsidRDefault="008D573D">
          <w:pPr>
            <w:pStyle w:val="TOC1"/>
            <w:rPr>
              <w:rFonts w:asciiTheme="minorHAnsi" w:eastAsiaTheme="minorEastAsia" w:hAnsiTheme="minorHAnsi"/>
              <w:bCs w:val="0"/>
              <w:caps w:val="0"/>
              <w:kern w:val="2"/>
              <w:sz w:val="22"/>
              <w:szCs w:val="22"/>
              <w14:ligatures w14:val="standardContextual"/>
            </w:rPr>
          </w:pPr>
          <w:hyperlink w:anchor="_Toc155273708" w:history="1">
            <w:r w:rsidRPr="00760850">
              <w:rPr>
                <w:rStyle w:val="Hyperlink"/>
              </w:rPr>
              <w:t>WORKSHEET 11.2 SOURCE WATER BIOLOGICAL DATA</w:t>
            </w:r>
            <w:r>
              <w:rPr>
                <w:webHidden/>
              </w:rPr>
              <w:tab/>
            </w:r>
            <w:r>
              <w:rPr>
                <w:webHidden/>
              </w:rPr>
              <w:fldChar w:fldCharType="begin"/>
            </w:r>
            <w:r>
              <w:rPr>
                <w:webHidden/>
              </w:rPr>
              <w:instrText xml:space="preserve"> PAGEREF _Toc155273708 \h </w:instrText>
            </w:r>
            <w:r>
              <w:rPr>
                <w:webHidden/>
              </w:rPr>
            </w:r>
            <w:r>
              <w:rPr>
                <w:webHidden/>
              </w:rPr>
              <w:fldChar w:fldCharType="separate"/>
            </w:r>
            <w:r>
              <w:rPr>
                <w:webHidden/>
              </w:rPr>
              <w:t>109</w:t>
            </w:r>
            <w:r>
              <w:rPr>
                <w:webHidden/>
              </w:rPr>
              <w:fldChar w:fldCharType="end"/>
            </w:r>
          </w:hyperlink>
        </w:p>
        <w:p w14:paraId="3772EC41" w14:textId="46442BEC" w:rsidR="008D573D" w:rsidRDefault="008D573D" w:rsidP="008D573D">
          <w:pPr>
            <w:pStyle w:val="TOC2"/>
            <w:rPr>
              <w:rFonts w:asciiTheme="minorHAnsi" w:eastAsiaTheme="minorEastAsia" w:hAnsiTheme="minorHAnsi"/>
              <w:kern w:val="2"/>
              <w:sz w:val="22"/>
              <w:szCs w:val="22"/>
              <w14:ligatures w14:val="standardContextual"/>
            </w:rPr>
          </w:pPr>
          <w:hyperlink w:anchor="_Toc155273709" w:history="1">
            <w:r w:rsidRPr="00760850">
              <w:rPr>
                <w:rStyle w:val="Hyperlink"/>
              </w:rPr>
              <w:t>Item 1.</w:t>
            </w:r>
            <w:r>
              <w:rPr>
                <w:rFonts w:asciiTheme="minorHAnsi" w:eastAsiaTheme="minorEastAsia" w:hAnsiTheme="minorHAnsi"/>
                <w:kern w:val="2"/>
                <w:sz w:val="22"/>
                <w:szCs w:val="22"/>
                <w14:ligatures w14:val="standardContextual"/>
              </w:rPr>
              <w:tab/>
            </w:r>
            <w:r w:rsidRPr="00760850">
              <w:rPr>
                <w:rStyle w:val="Hyperlink"/>
              </w:rPr>
              <w:t>Species Management</w:t>
            </w:r>
            <w:r>
              <w:rPr>
                <w:webHidden/>
              </w:rPr>
              <w:tab/>
            </w:r>
            <w:r>
              <w:rPr>
                <w:webHidden/>
              </w:rPr>
              <w:fldChar w:fldCharType="begin"/>
            </w:r>
            <w:r>
              <w:rPr>
                <w:webHidden/>
              </w:rPr>
              <w:instrText xml:space="preserve"> PAGEREF _Toc155273709 \h </w:instrText>
            </w:r>
            <w:r>
              <w:rPr>
                <w:webHidden/>
              </w:rPr>
            </w:r>
            <w:r>
              <w:rPr>
                <w:webHidden/>
              </w:rPr>
              <w:fldChar w:fldCharType="separate"/>
            </w:r>
            <w:r>
              <w:rPr>
                <w:webHidden/>
              </w:rPr>
              <w:t>109</w:t>
            </w:r>
            <w:r>
              <w:rPr>
                <w:webHidden/>
              </w:rPr>
              <w:fldChar w:fldCharType="end"/>
            </w:r>
          </w:hyperlink>
        </w:p>
        <w:p w14:paraId="4EDE5DDE" w14:textId="1D78DA14" w:rsidR="008D573D" w:rsidRDefault="008D573D" w:rsidP="008D573D">
          <w:pPr>
            <w:pStyle w:val="TOC2"/>
            <w:rPr>
              <w:rFonts w:asciiTheme="minorHAnsi" w:eastAsiaTheme="minorEastAsia" w:hAnsiTheme="minorHAnsi"/>
              <w:kern w:val="2"/>
              <w:sz w:val="22"/>
              <w:szCs w:val="22"/>
              <w14:ligatures w14:val="standardContextual"/>
            </w:rPr>
          </w:pPr>
          <w:hyperlink w:anchor="_Toc155273710" w:history="1">
            <w:r w:rsidRPr="00760850">
              <w:rPr>
                <w:rStyle w:val="Hyperlink"/>
              </w:rPr>
              <w:t>Item 2.</w:t>
            </w:r>
            <w:r>
              <w:rPr>
                <w:rFonts w:asciiTheme="minorHAnsi" w:eastAsiaTheme="minorEastAsia" w:hAnsiTheme="minorHAnsi"/>
                <w:kern w:val="2"/>
                <w:sz w:val="22"/>
                <w:szCs w:val="22"/>
                <w14:ligatures w14:val="standardContextual"/>
              </w:rPr>
              <w:tab/>
            </w:r>
            <w:r w:rsidRPr="00760850">
              <w:rPr>
                <w:rStyle w:val="Hyperlink"/>
              </w:rPr>
              <w:t>Source Water Biological Data</w:t>
            </w:r>
            <w:r>
              <w:rPr>
                <w:webHidden/>
              </w:rPr>
              <w:tab/>
            </w:r>
            <w:r>
              <w:rPr>
                <w:webHidden/>
              </w:rPr>
              <w:fldChar w:fldCharType="begin"/>
            </w:r>
            <w:r>
              <w:rPr>
                <w:webHidden/>
              </w:rPr>
              <w:instrText xml:space="preserve"> PAGEREF _Toc155273710 \h </w:instrText>
            </w:r>
            <w:r>
              <w:rPr>
                <w:webHidden/>
              </w:rPr>
            </w:r>
            <w:r>
              <w:rPr>
                <w:webHidden/>
              </w:rPr>
              <w:fldChar w:fldCharType="separate"/>
            </w:r>
            <w:r>
              <w:rPr>
                <w:webHidden/>
              </w:rPr>
              <w:t>109</w:t>
            </w:r>
            <w:r>
              <w:rPr>
                <w:webHidden/>
              </w:rPr>
              <w:fldChar w:fldCharType="end"/>
            </w:r>
          </w:hyperlink>
        </w:p>
        <w:p w14:paraId="43C3E8D6" w14:textId="3FB9DFB9" w:rsidR="008D573D" w:rsidRDefault="008D573D">
          <w:pPr>
            <w:pStyle w:val="TOC1"/>
            <w:rPr>
              <w:rFonts w:asciiTheme="minorHAnsi" w:eastAsiaTheme="minorEastAsia" w:hAnsiTheme="minorHAnsi"/>
              <w:bCs w:val="0"/>
              <w:caps w:val="0"/>
              <w:kern w:val="2"/>
              <w:sz w:val="22"/>
              <w:szCs w:val="22"/>
              <w14:ligatures w14:val="standardContextual"/>
            </w:rPr>
          </w:pPr>
          <w:hyperlink w:anchor="_Toc155273711" w:history="1">
            <w:r w:rsidRPr="00760850">
              <w:rPr>
                <w:rStyle w:val="Hyperlink"/>
              </w:rPr>
              <w:t>WORKSHEET 11.3 ENTRAINMENT MORTALITY</w:t>
            </w:r>
            <w:r>
              <w:rPr>
                <w:webHidden/>
              </w:rPr>
              <w:tab/>
            </w:r>
            <w:r>
              <w:rPr>
                <w:webHidden/>
              </w:rPr>
              <w:fldChar w:fldCharType="begin"/>
            </w:r>
            <w:r>
              <w:rPr>
                <w:webHidden/>
              </w:rPr>
              <w:instrText xml:space="preserve"> PAGEREF _Toc155273711 \h </w:instrText>
            </w:r>
            <w:r>
              <w:rPr>
                <w:webHidden/>
              </w:rPr>
            </w:r>
            <w:r>
              <w:rPr>
                <w:webHidden/>
              </w:rPr>
              <w:fldChar w:fldCharType="separate"/>
            </w:r>
            <w:r>
              <w:rPr>
                <w:webHidden/>
              </w:rPr>
              <w:t>111</w:t>
            </w:r>
            <w:r>
              <w:rPr>
                <w:webHidden/>
              </w:rPr>
              <w:fldChar w:fldCharType="end"/>
            </w:r>
          </w:hyperlink>
        </w:p>
        <w:p w14:paraId="4DC835C1" w14:textId="7F20FD87" w:rsidR="008D573D" w:rsidRDefault="008D573D" w:rsidP="008D573D">
          <w:pPr>
            <w:pStyle w:val="TOC2"/>
            <w:rPr>
              <w:rFonts w:asciiTheme="minorHAnsi" w:eastAsiaTheme="minorEastAsia" w:hAnsiTheme="minorHAnsi"/>
              <w:kern w:val="2"/>
              <w:sz w:val="22"/>
              <w:szCs w:val="22"/>
              <w14:ligatures w14:val="standardContextual"/>
            </w:rPr>
          </w:pPr>
          <w:hyperlink w:anchor="_Toc155273712" w:history="1">
            <w:r w:rsidRPr="00760850">
              <w:rPr>
                <w:rStyle w:val="Hyperlink"/>
              </w:rPr>
              <w:t>Item 1.</w:t>
            </w:r>
            <w:r>
              <w:rPr>
                <w:rFonts w:asciiTheme="minorHAnsi" w:eastAsiaTheme="minorEastAsia" w:hAnsiTheme="minorHAnsi"/>
                <w:kern w:val="2"/>
                <w:sz w:val="22"/>
                <w:szCs w:val="22"/>
                <w14:ligatures w14:val="standardContextual"/>
              </w:rPr>
              <w:tab/>
            </w:r>
            <w:r w:rsidRPr="00760850">
              <w:rPr>
                <w:rStyle w:val="Hyperlink"/>
              </w:rPr>
              <w:t>Applicability</w:t>
            </w:r>
            <w:r>
              <w:rPr>
                <w:webHidden/>
              </w:rPr>
              <w:tab/>
            </w:r>
            <w:r>
              <w:rPr>
                <w:webHidden/>
              </w:rPr>
              <w:fldChar w:fldCharType="begin"/>
            </w:r>
            <w:r>
              <w:rPr>
                <w:webHidden/>
              </w:rPr>
              <w:instrText xml:space="preserve"> PAGEREF _Toc155273712 \h </w:instrText>
            </w:r>
            <w:r>
              <w:rPr>
                <w:webHidden/>
              </w:rPr>
            </w:r>
            <w:r>
              <w:rPr>
                <w:webHidden/>
              </w:rPr>
              <w:fldChar w:fldCharType="separate"/>
            </w:r>
            <w:r>
              <w:rPr>
                <w:webHidden/>
              </w:rPr>
              <w:t>111</w:t>
            </w:r>
            <w:r>
              <w:rPr>
                <w:webHidden/>
              </w:rPr>
              <w:fldChar w:fldCharType="end"/>
            </w:r>
          </w:hyperlink>
        </w:p>
        <w:p w14:paraId="14C3090E" w14:textId="02BC068A" w:rsidR="008D573D" w:rsidRDefault="008D573D" w:rsidP="008D573D">
          <w:pPr>
            <w:pStyle w:val="TOC2"/>
            <w:rPr>
              <w:rFonts w:asciiTheme="minorHAnsi" w:eastAsiaTheme="minorEastAsia" w:hAnsiTheme="minorHAnsi"/>
              <w:kern w:val="2"/>
              <w:sz w:val="22"/>
              <w:szCs w:val="22"/>
              <w14:ligatures w14:val="standardContextual"/>
            </w:rPr>
          </w:pPr>
          <w:hyperlink w:anchor="_Toc155273713" w:history="1">
            <w:r w:rsidRPr="00760850">
              <w:rPr>
                <w:rStyle w:val="Hyperlink"/>
              </w:rPr>
              <w:t>Item 2.</w:t>
            </w:r>
            <w:r>
              <w:rPr>
                <w:rFonts w:asciiTheme="minorHAnsi" w:eastAsiaTheme="minorEastAsia" w:hAnsiTheme="minorHAnsi"/>
                <w:kern w:val="2"/>
                <w:sz w:val="22"/>
                <w:szCs w:val="22"/>
                <w14:ligatures w14:val="standardContextual"/>
              </w:rPr>
              <w:tab/>
            </w:r>
            <w:r w:rsidRPr="00760850">
              <w:rPr>
                <w:rStyle w:val="Hyperlink"/>
              </w:rPr>
              <w:t>Existing Entrainment Performance Studies</w:t>
            </w:r>
            <w:r>
              <w:rPr>
                <w:webHidden/>
              </w:rPr>
              <w:tab/>
            </w:r>
            <w:r>
              <w:rPr>
                <w:webHidden/>
              </w:rPr>
              <w:fldChar w:fldCharType="begin"/>
            </w:r>
            <w:r>
              <w:rPr>
                <w:webHidden/>
              </w:rPr>
              <w:instrText xml:space="preserve"> PAGEREF _Toc155273713 \h </w:instrText>
            </w:r>
            <w:r>
              <w:rPr>
                <w:webHidden/>
              </w:rPr>
            </w:r>
            <w:r>
              <w:rPr>
                <w:webHidden/>
              </w:rPr>
              <w:fldChar w:fldCharType="separate"/>
            </w:r>
            <w:r>
              <w:rPr>
                <w:webHidden/>
              </w:rPr>
              <w:t>111</w:t>
            </w:r>
            <w:r>
              <w:rPr>
                <w:webHidden/>
              </w:rPr>
              <w:fldChar w:fldCharType="end"/>
            </w:r>
          </w:hyperlink>
        </w:p>
        <w:p w14:paraId="193F0CB2" w14:textId="7FB68A54" w:rsidR="008D573D" w:rsidRDefault="008D573D" w:rsidP="008D573D">
          <w:pPr>
            <w:pStyle w:val="TOC2"/>
            <w:rPr>
              <w:rFonts w:asciiTheme="minorHAnsi" w:eastAsiaTheme="minorEastAsia" w:hAnsiTheme="minorHAnsi"/>
              <w:kern w:val="2"/>
              <w:sz w:val="22"/>
              <w:szCs w:val="22"/>
              <w14:ligatures w14:val="standardContextual"/>
            </w:rPr>
          </w:pPr>
          <w:hyperlink w:anchor="_Toc155273714" w:history="1">
            <w:r w:rsidRPr="00760850">
              <w:rPr>
                <w:rStyle w:val="Hyperlink"/>
              </w:rPr>
              <w:t>Item 3.</w:t>
            </w:r>
            <w:r>
              <w:rPr>
                <w:rFonts w:asciiTheme="minorHAnsi" w:eastAsiaTheme="minorEastAsia" w:hAnsiTheme="minorHAnsi"/>
                <w:kern w:val="2"/>
                <w:sz w:val="22"/>
                <w:szCs w:val="22"/>
                <w14:ligatures w14:val="standardContextual"/>
              </w:rPr>
              <w:tab/>
            </w:r>
            <w:r w:rsidRPr="00760850">
              <w:rPr>
                <w:rStyle w:val="Hyperlink"/>
              </w:rPr>
              <w:t>Facility Entrainment Performance Studies</w:t>
            </w:r>
            <w:r>
              <w:rPr>
                <w:webHidden/>
              </w:rPr>
              <w:tab/>
            </w:r>
            <w:r>
              <w:rPr>
                <w:webHidden/>
              </w:rPr>
              <w:fldChar w:fldCharType="begin"/>
            </w:r>
            <w:r>
              <w:rPr>
                <w:webHidden/>
              </w:rPr>
              <w:instrText xml:space="preserve"> PAGEREF _Toc155273714 \h </w:instrText>
            </w:r>
            <w:r>
              <w:rPr>
                <w:webHidden/>
              </w:rPr>
            </w:r>
            <w:r>
              <w:rPr>
                <w:webHidden/>
              </w:rPr>
              <w:fldChar w:fldCharType="separate"/>
            </w:r>
            <w:r>
              <w:rPr>
                <w:webHidden/>
              </w:rPr>
              <w:t>111</w:t>
            </w:r>
            <w:r>
              <w:rPr>
                <w:webHidden/>
              </w:rPr>
              <w:fldChar w:fldCharType="end"/>
            </w:r>
          </w:hyperlink>
        </w:p>
        <w:p w14:paraId="22D6BB65" w14:textId="26A98300" w:rsidR="008D573D" w:rsidRDefault="008D573D">
          <w:pPr>
            <w:pStyle w:val="TOC1"/>
            <w:rPr>
              <w:rFonts w:asciiTheme="minorHAnsi" w:eastAsiaTheme="minorEastAsia" w:hAnsiTheme="minorHAnsi"/>
              <w:bCs w:val="0"/>
              <w:caps w:val="0"/>
              <w:kern w:val="2"/>
              <w:sz w:val="22"/>
              <w:szCs w:val="22"/>
              <w14:ligatures w14:val="standardContextual"/>
            </w:rPr>
          </w:pPr>
          <w:hyperlink w:anchor="_Toc155273715" w:history="1">
            <w:r w:rsidRPr="00760850">
              <w:rPr>
                <w:rStyle w:val="Hyperlink"/>
              </w:rPr>
              <w:t>WORKSHEET 12.0 OIL AND GAS EXPLORATION, DEVELOPMENT, AND PRODUCTION</w:t>
            </w:r>
            <w:r>
              <w:rPr>
                <w:webHidden/>
              </w:rPr>
              <w:tab/>
            </w:r>
            <w:r>
              <w:rPr>
                <w:webHidden/>
              </w:rPr>
              <w:fldChar w:fldCharType="begin"/>
            </w:r>
            <w:r>
              <w:rPr>
                <w:webHidden/>
              </w:rPr>
              <w:instrText xml:space="preserve"> PAGEREF _Toc155273715 \h </w:instrText>
            </w:r>
            <w:r>
              <w:rPr>
                <w:webHidden/>
              </w:rPr>
            </w:r>
            <w:r>
              <w:rPr>
                <w:webHidden/>
              </w:rPr>
              <w:fldChar w:fldCharType="separate"/>
            </w:r>
            <w:r>
              <w:rPr>
                <w:webHidden/>
              </w:rPr>
              <w:t>112</w:t>
            </w:r>
            <w:r>
              <w:rPr>
                <w:webHidden/>
              </w:rPr>
              <w:fldChar w:fldCharType="end"/>
            </w:r>
          </w:hyperlink>
        </w:p>
        <w:p w14:paraId="22DFC40C" w14:textId="4162B497" w:rsidR="008D573D" w:rsidRDefault="008D573D" w:rsidP="008D573D">
          <w:pPr>
            <w:pStyle w:val="TOC2"/>
            <w:rPr>
              <w:rFonts w:asciiTheme="minorHAnsi" w:eastAsiaTheme="minorEastAsia" w:hAnsiTheme="minorHAnsi"/>
              <w:kern w:val="2"/>
              <w:sz w:val="22"/>
              <w:szCs w:val="22"/>
              <w14:ligatures w14:val="standardContextual"/>
            </w:rPr>
          </w:pPr>
          <w:hyperlink w:anchor="_Toc155273716" w:history="1">
            <w:r w:rsidRPr="00760850">
              <w:rPr>
                <w:rStyle w:val="Hyperlink"/>
              </w:rPr>
              <w:t>Item 1.</w:t>
            </w:r>
            <w:r>
              <w:rPr>
                <w:rFonts w:asciiTheme="minorHAnsi" w:eastAsiaTheme="minorEastAsia" w:hAnsiTheme="minorHAnsi"/>
                <w:kern w:val="2"/>
                <w:sz w:val="22"/>
                <w:szCs w:val="22"/>
                <w14:ligatures w14:val="standardContextual"/>
              </w:rPr>
              <w:tab/>
            </w:r>
            <w:r w:rsidRPr="00760850">
              <w:rPr>
                <w:rStyle w:val="Hyperlink"/>
              </w:rPr>
              <w:t>Operational Information</w:t>
            </w:r>
            <w:r>
              <w:rPr>
                <w:webHidden/>
              </w:rPr>
              <w:tab/>
            </w:r>
            <w:r>
              <w:rPr>
                <w:webHidden/>
              </w:rPr>
              <w:fldChar w:fldCharType="begin"/>
            </w:r>
            <w:r>
              <w:rPr>
                <w:webHidden/>
              </w:rPr>
              <w:instrText xml:space="preserve"> PAGEREF _Toc155273716 \h </w:instrText>
            </w:r>
            <w:r>
              <w:rPr>
                <w:webHidden/>
              </w:rPr>
            </w:r>
            <w:r>
              <w:rPr>
                <w:webHidden/>
              </w:rPr>
              <w:fldChar w:fldCharType="separate"/>
            </w:r>
            <w:r>
              <w:rPr>
                <w:webHidden/>
              </w:rPr>
              <w:t>112</w:t>
            </w:r>
            <w:r>
              <w:rPr>
                <w:webHidden/>
              </w:rPr>
              <w:fldChar w:fldCharType="end"/>
            </w:r>
          </w:hyperlink>
        </w:p>
        <w:p w14:paraId="7D70B63B" w14:textId="4E24E91D" w:rsidR="008D573D" w:rsidRDefault="008D573D" w:rsidP="008D573D">
          <w:pPr>
            <w:pStyle w:val="TOC2"/>
            <w:rPr>
              <w:rFonts w:asciiTheme="minorHAnsi" w:eastAsiaTheme="minorEastAsia" w:hAnsiTheme="minorHAnsi"/>
              <w:kern w:val="2"/>
              <w:sz w:val="22"/>
              <w:szCs w:val="22"/>
              <w14:ligatures w14:val="standardContextual"/>
            </w:rPr>
          </w:pPr>
          <w:hyperlink w:anchor="_Toc155273717" w:history="1">
            <w:r w:rsidRPr="00760850">
              <w:rPr>
                <w:rStyle w:val="Hyperlink"/>
              </w:rPr>
              <w:t>Item 2.</w:t>
            </w:r>
            <w:r>
              <w:rPr>
                <w:rFonts w:asciiTheme="minorHAnsi" w:eastAsiaTheme="minorEastAsia" w:hAnsiTheme="minorHAnsi"/>
                <w:kern w:val="2"/>
                <w:sz w:val="22"/>
                <w:szCs w:val="22"/>
                <w14:ligatures w14:val="standardContextual"/>
              </w:rPr>
              <w:tab/>
            </w:r>
            <w:r w:rsidRPr="00760850">
              <w:rPr>
                <w:rStyle w:val="Hyperlink"/>
              </w:rPr>
              <w:t>Production/Process Data</w:t>
            </w:r>
            <w:r>
              <w:rPr>
                <w:webHidden/>
              </w:rPr>
              <w:tab/>
            </w:r>
            <w:r>
              <w:rPr>
                <w:webHidden/>
              </w:rPr>
              <w:fldChar w:fldCharType="begin"/>
            </w:r>
            <w:r>
              <w:rPr>
                <w:webHidden/>
              </w:rPr>
              <w:instrText xml:space="preserve"> PAGEREF _Toc155273717 \h </w:instrText>
            </w:r>
            <w:r>
              <w:rPr>
                <w:webHidden/>
              </w:rPr>
            </w:r>
            <w:r>
              <w:rPr>
                <w:webHidden/>
              </w:rPr>
              <w:fldChar w:fldCharType="separate"/>
            </w:r>
            <w:r>
              <w:rPr>
                <w:webHidden/>
              </w:rPr>
              <w:t>112</w:t>
            </w:r>
            <w:r>
              <w:rPr>
                <w:webHidden/>
              </w:rPr>
              <w:fldChar w:fldCharType="end"/>
            </w:r>
          </w:hyperlink>
        </w:p>
        <w:p w14:paraId="680BE646" w14:textId="2E1DA91D" w:rsidR="008D573D" w:rsidRDefault="008D573D" w:rsidP="008D573D">
          <w:pPr>
            <w:pStyle w:val="TOC2"/>
            <w:rPr>
              <w:rFonts w:asciiTheme="minorHAnsi" w:eastAsiaTheme="minorEastAsia" w:hAnsiTheme="minorHAnsi"/>
              <w:kern w:val="2"/>
              <w:sz w:val="22"/>
              <w:szCs w:val="22"/>
              <w14:ligatures w14:val="standardContextual"/>
            </w:rPr>
          </w:pPr>
          <w:hyperlink w:anchor="_Toc155273718" w:history="1">
            <w:r w:rsidRPr="00760850">
              <w:rPr>
                <w:rStyle w:val="Hyperlink"/>
              </w:rPr>
              <w:t>Item 3.</w:t>
            </w:r>
            <w:r>
              <w:rPr>
                <w:rFonts w:asciiTheme="minorHAnsi" w:eastAsiaTheme="minorEastAsia" w:hAnsiTheme="minorHAnsi"/>
                <w:kern w:val="2"/>
                <w:sz w:val="22"/>
                <w:szCs w:val="22"/>
                <w14:ligatures w14:val="standardContextual"/>
              </w:rPr>
              <w:tab/>
            </w:r>
            <w:r w:rsidRPr="00760850">
              <w:rPr>
                <w:rStyle w:val="Hyperlink"/>
              </w:rPr>
              <w:t>Pollutant Analysis</w:t>
            </w:r>
            <w:r>
              <w:rPr>
                <w:webHidden/>
              </w:rPr>
              <w:tab/>
            </w:r>
            <w:r>
              <w:rPr>
                <w:webHidden/>
              </w:rPr>
              <w:fldChar w:fldCharType="begin"/>
            </w:r>
            <w:r>
              <w:rPr>
                <w:webHidden/>
              </w:rPr>
              <w:instrText xml:space="preserve"> PAGEREF _Toc155273718 \h </w:instrText>
            </w:r>
            <w:r>
              <w:rPr>
                <w:webHidden/>
              </w:rPr>
            </w:r>
            <w:r>
              <w:rPr>
                <w:webHidden/>
              </w:rPr>
              <w:fldChar w:fldCharType="separate"/>
            </w:r>
            <w:r>
              <w:rPr>
                <w:webHidden/>
              </w:rPr>
              <w:t>113</w:t>
            </w:r>
            <w:r>
              <w:rPr>
                <w:webHidden/>
              </w:rPr>
              <w:fldChar w:fldCharType="end"/>
            </w:r>
          </w:hyperlink>
        </w:p>
        <w:p w14:paraId="2B8DFA8D" w14:textId="17B644E9" w:rsidR="008D573D" w:rsidRDefault="008D573D">
          <w:pPr>
            <w:pStyle w:val="TOC1"/>
            <w:rPr>
              <w:rFonts w:asciiTheme="minorHAnsi" w:eastAsiaTheme="minorEastAsia" w:hAnsiTheme="minorHAnsi"/>
              <w:bCs w:val="0"/>
              <w:caps w:val="0"/>
              <w:kern w:val="2"/>
              <w:sz w:val="22"/>
              <w:szCs w:val="22"/>
              <w14:ligatures w14:val="standardContextual"/>
            </w:rPr>
          </w:pPr>
          <w:hyperlink w:anchor="_Toc155273719" w:history="1">
            <w:r w:rsidRPr="00760850">
              <w:rPr>
                <w:rStyle w:val="Hyperlink"/>
              </w:rPr>
              <w:t>APPENDIX 1 – COMMON PROCESSES AND PROCESS MODIFICATIONS</w:t>
            </w:r>
            <w:r>
              <w:rPr>
                <w:webHidden/>
              </w:rPr>
              <w:tab/>
            </w:r>
            <w:r>
              <w:rPr>
                <w:webHidden/>
              </w:rPr>
              <w:fldChar w:fldCharType="begin"/>
            </w:r>
            <w:r>
              <w:rPr>
                <w:webHidden/>
              </w:rPr>
              <w:instrText xml:space="preserve"> PAGEREF _Toc155273719 \h </w:instrText>
            </w:r>
            <w:r>
              <w:rPr>
                <w:webHidden/>
              </w:rPr>
            </w:r>
            <w:r>
              <w:rPr>
                <w:webHidden/>
              </w:rPr>
              <w:fldChar w:fldCharType="separate"/>
            </w:r>
            <w:r>
              <w:rPr>
                <w:webHidden/>
              </w:rPr>
              <w:t>114</w:t>
            </w:r>
            <w:r>
              <w:rPr>
                <w:webHidden/>
              </w:rPr>
              <w:fldChar w:fldCharType="end"/>
            </w:r>
          </w:hyperlink>
        </w:p>
        <w:p w14:paraId="00D1B504" w14:textId="78E6C173" w:rsidR="008D573D" w:rsidRDefault="008D573D">
          <w:pPr>
            <w:pStyle w:val="TOC1"/>
            <w:rPr>
              <w:rFonts w:asciiTheme="minorHAnsi" w:eastAsiaTheme="minorEastAsia" w:hAnsiTheme="minorHAnsi"/>
              <w:bCs w:val="0"/>
              <w:caps w:val="0"/>
              <w:kern w:val="2"/>
              <w:sz w:val="22"/>
              <w:szCs w:val="22"/>
              <w14:ligatures w14:val="standardContextual"/>
            </w:rPr>
          </w:pPr>
          <w:hyperlink w:anchor="_Toc155273720" w:history="1">
            <w:r w:rsidRPr="00760850">
              <w:rPr>
                <w:rStyle w:val="Hyperlink"/>
              </w:rPr>
              <w:t>APPENDIX 2 – COMMON TREATMENT UNITS</w:t>
            </w:r>
            <w:r>
              <w:rPr>
                <w:webHidden/>
              </w:rPr>
              <w:tab/>
            </w:r>
            <w:r>
              <w:rPr>
                <w:webHidden/>
              </w:rPr>
              <w:fldChar w:fldCharType="begin"/>
            </w:r>
            <w:r>
              <w:rPr>
                <w:webHidden/>
              </w:rPr>
              <w:instrText xml:space="preserve"> PAGEREF _Toc155273720 \h </w:instrText>
            </w:r>
            <w:r>
              <w:rPr>
                <w:webHidden/>
              </w:rPr>
            </w:r>
            <w:r>
              <w:rPr>
                <w:webHidden/>
              </w:rPr>
              <w:fldChar w:fldCharType="separate"/>
            </w:r>
            <w:r>
              <w:rPr>
                <w:webHidden/>
              </w:rPr>
              <w:t>116</w:t>
            </w:r>
            <w:r>
              <w:rPr>
                <w:webHidden/>
              </w:rPr>
              <w:fldChar w:fldCharType="end"/>
            </w:r>
          </w:hyperlink>
        </w:p>
        <w:p w14:paraId="0819FA00" w14:textId="429EE7F2" w:rsidR="008D573D" w:rsidRDefault="008D573D">
          <w:pPr>
            <w:pStyle w:val="TOC1"/>
            <w:rPr>
              <w:rFonts w:asciiTheme="minorHAnsi" w:eastAsiaTheme="minorEastAsia" w:hAnsiTheme="minorHAnsi"/>
              <w:bCs w:val="0"/>
              <w:caps w:val="0"/>
              <w:kern w:val="2"/>
              <w:sz w:val="22"/>
              <w:szCs w:val="22"/>
              <w14:ligatures w14:val="standardContextual"/>
            </w:rPr>
          </w:pPr>
          <w:hyperlink w:anchor="_Toc155273721" w:history="1">
            <w:r w:rsidRPr="00760850">
              <w:rPr>
                <w:rStyle w:val="Hyperlink"/>
              </w:rPr>
              <w:t>LIQUID TREATMENT PROCESSES</w:t>
            </w:r>
            <w:r>
              <w:rPr>
                <w:webHidden/>
              </w:rPr>
              <w:tab/>
            </w:r>
            <w:r>
              <w:rPr>
                <w:webHidden/>
              </w:rPr>
              <w:fldChar w:fldCharType="begin"/>
            </w:r>
            <w:r>
              <w:rPr>
                <w:webHidden/>
              </w:rPr>
              <w:instrText xml:space="preserve"> PAGEREF _Toc155273721 \h </w:instrText>
            </w:r>
            <w:r>
              <w:rPr>
                <w:webHidden/>
              </w:rPr>
            </w:r>
            <w:r>
              <w:rPr>
                <w:webHidden/>
              </w:rPr>
              <w:fldChar w:fldCharType="separate"/>
            </w:r>
            <w:r>
              <w:rPr>
                <w:webHidden/>
              </w:rPr>
              <w:t>116</w:t>
            </w:r>
            <w:r>
              <w:rPr>
                <w:webHidden/>
              </w:rPr>
              <w:fldChar w:fldCharType="end"/>
            </w:r>
          </w:hyperlink>
        </w:p>
        <w:p w14:paraId="67989788" w14:textId="062B9800" w:rsidR="008D573D" w:rsidRDefault="008D573D">
          <w:pPr>
            <w:pStyle w:val="TOC1"/>
            <w:rPr>
              <w:rFonts w:asciiTheme="minorHAnsi" w:eastAsiaTheme="minorEastAsia" w:hAnsiTheme="minorHAnsi"/>
              <w:bCs w:val="0"/>
              <w:caps w:val="0"/>
              <w:kern w:val="2"/>
              <w:sz w:val="22"/>
              <w:szCs w:val="22"/>
              <w14:ligatures w14:val="standardContextual"/>
            </w:rPr>
          </w:pPr>
          <w:hyperlink w:anchor="_Toc155273722" w:history="1">
            <w:r w:rsidRPr="00760850">
              <w:rPr>
                <w:rStyle w:val="Hyperlink"/>
              </w:rPr>
              <w:t>SLUDGE TREATMENT PROCESSES</w:t>
            </w:r>
            <w:r>
              <w:rPr>
                <w:webHidden/>
              </w:rPr>
              <w:tab/>
            </w:r>
            <w:r>
              <w:rPr>
                <w:webHidden/>
              </w:rPr>
              <w:fldChar w:fldCharType="begin"/>
            </w:r>
            <w:r>
              <w:rPr>
                <w:webHidden/>
              </w:rPr>
              <w:instrText xml:space="preserve"> PAGEREF _Toc155273722 \h </w:instrText>
            </w:r>
            <w:r>
              <w:rPr>
                <w:webHidden/>
              </w:rPr>
            </w:r>
            <w:r>
              <w:rPr>
                <w:webHidden/>
              </w:rPr>
              <w:fldChar w:fldCharType="separate"/>
            </w:r>
            <w:r>
              <w:rPr>
                <w:webHidden/>
              </w:rPr>
              <w:t>117</w:t>
            </w:r>
            <w:r>
              <w:rPr>
                <w:webHidden/>
              </w:rPr>
              <w:fldChar w:fldCharType="end"/>
            </w:r>
          </w:hyperlink>
        </w:p>
        <w:p w14:paraId="63FA3753" w14:textId="62285D95" w:rsidR="008D573D" w:rsidRDefault="008D573D">
          <w:pPr>
            <w:pStyle w:val="TOC1"/>
            <w:rPr>
              <w:rFonts w:asciiTheme="minorHAnsi" w:eastAsiaTheme="minorEastAsia" w:hAnsiTheme="minorHAnsi"/>
              <w:bCs w:val="0"/>
              <w:caps w:val="0"/>
              <w:kern w:val="2"/>
              <w:sz w:val="22"/>
              <w:szCs w:val="22"/>
              <w14:ligatures w14:val="standardContextual"/>
            </w:rPr>
          </w:pPr>
          <w:hyperlink w:anchor="_Toc155273723" w:history="1">
            <w:r w:rsidRPr="00760850">
              <w:rPr>
                <w:rStyle w:val="Hyperlink"/>
              </w:rPr>
              <w:t>SLUDGE DISPOSAL METHOD</w:t>
            </w:r>
            <w:r>
              <w:rPr>
                <w:webHidden/>
              </w:rPr>
              <w:tab/>
            </w:r>
            <w:r>
              <w:rPr>
                <w:webHidden/>
              </w:rPr>
              <w:fldChar w:fldCharType="begin"/>
            </w:r>
            <w:r>
              <w:rPr>
                <w:webHidden/>
              </w:rPr>
              <w:instrText xml:space="preserve"> PAGEREF _Toc155273723 \h </w:instrText>
            </w:r>
            <w:r>
              <w:rPr>
                <w:webHidden/>
              </w:rPr>
            </w:r>
            <w:r>
              <w:rPr>
                <w:webHidden/>
              </w:rPr>
              <w:fldChar w:fldCharType="separate"/>
            </w:r>
            <w:r>
              <w:rPr>
                <w:webHidden/>
              </w:rPr>
              <w:t>117</w:t>
            </w:r>
            <w:r>
              <w:rPr>
                <w:webHidden/>
              </w:rPr>
              <w:fldChar w:fldCharType="end"/>
            </w:r>
          </w:hyperlink>
        </w:p>
        <w:p w14:paraId="11295780" w14:textId="1030842D" w:rsidR="008D573D" w:rsidRDefault="008D573D">
          <w:pPr>
            <w:pStyle w:val="TOC1"/>
            <w:rPr>
              <w:rFonts w:asciiTheme="minorHAnsi" w:eastAsiaTheme="minorEastAsia" w:hAnsiTheme="minorHAnsi"/>
              <w:bCs w:val="0"/>
              <w:caps w:val="0"/>
              <w:kern w:val="2"/>
              <w:sz w:val="22"/>
              <w:szCs w:val="22"/>
              <w14:ligatures w14:val="standardContextual"/>
            </w:rPr>
          </w:pPr>
          <w:hyperlink w:anchor="_Toc155273724" w:history="1">
            <w:r w:rsidRPr="00760850">
              <w:rPr>
                <w:rStyle w:val="Hyperlink"/>
              </w:rPr>
              <w:t>MISCELLANEOUS</w:t>
            </w:r>
            <w:r>
              <w:rPr>
                <w:webHidden/>
              </w:rPr>
              <w:tab/>
            </w:r>
            <w:r>
              <w:rPr>
                <w:webHidden/>
              </w:rPr>
              <w:fldChar w:fldCharType="begin"/>
            </w:r>
            <w:r>
              <w:rPr>
                <w:webHidden/>
              </w:rPr>
              <w:instrText xml:space="preserve"> PAGEREF _Toc155273724 \h </w:instrText>
            </w:r>
            <w:r>
              <w:rPr>
                <w:webHidden/>
              </w:rPr>
            </w:r>
            <w:r>
              <w:rPr>
                <w:webHidden/>
              </w:rPr>
              <w:fldChar w:fldCharType="separate"/>
            </w:r>
            <w:r>
              <w:rPr>
                <w:webHidden/>
              </w:rPr>
              <w:t>117</w:t>
            </w:r>
            <w:r>
              <w:rPr>
                <w:webHidden/>
              </w:rPr>
              <w:fldChar w:fldCharType="end"/>
            </w:r>
          </w:hyperlink>
        </w:p>
        <w:p w14:paraId="7A0E9600" w14:textId="7E954432" w:rsidR="008D573D" w:rsidRDefault="008D573D">
          <w:pPr>
            <w:pStyle w:val="TOC1"/>
            <w:rPr>
              <w:rFonts w:asciiTheme="minorHAnsi" w:eastAsiaTheme="minorEastAsia" w:hAnsiTheme="minorHAnsi"/>
              <w:bCs w:val="0"/>
              <w:caps w:val="0"/>
              <w:kern w:val="2"/>
              <w:sz w:val="22"/>
              <w:szCs w:val="22"/>
              <w14:ligatures w14:val="standardContextual"/>
            </w:rPr>
          </w:pPr>
          <w:hyperlink w:anchor="_Toc155273725" w:history="1">
            <w:r w:rsidRPr="00760850">
              <w:rPr>
                <w:rStyle w:val="Hyperlink"/>
              </w:rPr>
              <w:t>APPENDIX 3 – EXAMPLE – FLOW DIAGRAM</w:t>
            </w:r>
            <w:r>
              <w:rPr>
                <w:webHidden/>
              </w:rPr>
              <w:tab/>
            </w:r>
            <w:r>
              <w:rPr>
                <w:webHidden/>
              </w:rPr>
              <w:fldChar w:fldCharType="begin"/>
            </w:r>
            <w:r>
              <w:rPr>
                <w:webHidden/>
              </w:rPr>
              <w:instrText xml:space="preserve"> PAGEREF _Toc155273725 \h </w:instrText>
            </w:r>
            <w:r>
              <w:rPr>
                <w:webHidden/>
              </w:rPr>
            </w:r>
            <w:r>
              <w:rPr>
                <w:webHidden/>
              </w:rPr>
              <w:fldChar w:fldCharType="separate"/>
            </w:r>
            <w:r>
              <w:rPr>
                <w:webHidden/>
              </w:rPr>
              <w:t>118</w:t>
            </w:r>
            <w:r>
              <w:rPr>
                <w:webHidden/>
              </w:rPr>
              <w:fldChar w:fldCharType="end"/>
            </w:r>
          </w:hyperlink>
        </w:p>
        <w:p w14:paraId="1C9D694D" w14:textId="218B15A9" w:rsidR="008D573D" w:rsidRDefault="008D573D">
          <w:pPr>
            <w:pStyle w:val="TOC1"/>
            <w:rPr>
              <w:rFonts w:asciiTheme="minorHAnsi" w:eastAsiaTheme="minorEastAsia" w:hAnsiTheme="minorHAnsi"/>
              <w:bCs w:val="0"/>
              <w:caps w:val="0"/>
              <w:kern w:val="2"/>
              <w:sz w:val="22"/>
              <w:szCs w:val="22"/>
              <w14:ligatures w14:val="standardContextual"/>
            </w:rPr>
          </w:pPr>
          <w:hyperlink w:anchor="_Toc155273726" w:history="1">
            <w:r w:rsidRPr="00760850">
              <w:rPr>
                <w:rStyle w:val="Hyperlink"/>
              </w:rPr>
              <w:t>APPENDIX 4 – EXAMPLE – SLUDGE MANAGEMENT CALCULATIONS</w:t>
            </w:r>
            <w:r>
              <w:rPr>
                <w:webHidden/>
              </w:rPr>
              <w:tab/>
            </w:r>
            <w:r>
              <w:rPr>
                <w:webHidden/>
              </w:rPr>
              <w:fldChar w:fldCharType="begin"/>
            </w:r>
            <w:r>
              <w:rPr>
                <w:webHidden/>
              </w:rPr>
              <w:instrText xml:space="preserve"> PAGEREF _Toc155273726 \h </w:instrText>
            </w:r>
            <w:r>
              <w:rPr>
                <w:webHidden/>
              </w:rPr>
            </w:r>
            <w:r>
              <w:rPr>
                <w:webHidden/>
              </w:rPr>
              <w:fldChar w:fldCharType="separate"/>
            </w:r>
            <w:r>
              <w:rPr>
                <w:webHidden/>
              </w:rPr>
              <w:t>119</w:t>
            </w:r>
            <w:r>
              <w:rPr>
                <w:webHidden/>
              </w:rPr>
              <w:fldChar w:fldCharType="end"/>
            </w:r>
          </w:hyperlink>
        </w:p>
        <w:p w14:paraId="5DDD66A5" w14:textId="71089522" w:rsidR="008D573D" w:rsidRDefault="008D573D">
          <w:pPr>
            <w:pStyle w:val="TOC1"/>
            <w:rPr>
              <w:rFonts w:asciiTheme="minorHAnsi" w:eastAsiaTheme="minorEastAsia" w:hAnsiTheme="minorHAnsi"/>
              <w:bCs w:val="0"/>
              <w:caps w:val="0"/>
              <w:kern w:val="2"/>
              <w:sz w:val="22"/>
              <w:szCs w:val="22"/>
              <w14:ligatures w14:val="standardContextual"/>
            </w:rPr>
          </w:pPr>
          <w:hyperlink w:anchor="_Toc155273727" w:history="1">
            <w:r w:rsidRPr="00760850">
              <w:rPr>
                <w:rStyle w:val="Hyperlink"/>
              </w:rPr>
              <w:t>APPENDIX 5 – EXAMPLES – ADJACENT AND DOWNSTREAM LANDOWNERS</w:t>
            </w:r>
            <w:r>
              <w:rPr>
                <w:webHidden/>
              </w:rPr>
              <w:tab/>
            </w:r>
            <w:r>
              <w:rPr>
                <w:webHidden/>
              </w:rPr>
              <w:fldChar w:fldCharType="begin"/>
            </w:r>
            <w:r>
              <w:rPr>
                <w:webHidden/>
              </w:rPr>
              <w:instrText xml:space="preserve"> PAGEREF _Toc155273727 \h </w:instrText>
            </w:r>
            <w:r>
              <w:rPr>
                <w:webHidden/>
              </w:rPr>
            </w:r>
            <w:r>
              <w:rPr>
                <w:webHidden/>
              </w:rPr>
              <w:fldChar w:fldCharType="separate"/>
            </w:r>
            <w:r>
              <w:rPr>
                <w:webHidden/>
              </w:rPr>
              <w:t>120</w:t>
            </w:r>
            <w:r>
              <w:rPr>
                <w:webHidden/>
              </w:rPr>
              <w:fldChar w:fldCharType="end"/>
            </w:r>
          </w:hyperlink>
        </w:p>
        <w:p w14:paraId="11B7A036" w14:textId="5BA009E9" w:rsidR="008D573D" w:rsidRDefault="008D573D">
          <w:pPr>
            <w:pStyle w:val="TOC1"/>
            <w:rPr>
              <w:rFonts w:asciiTheme="minorHAnsi" w:eastAsiaTheme="minorEastAsia" w:hAnsiTheme="minorHAnsi"/>
              <w:bCs w:val="0"/>
              <w:caps w:val="0"/>
              <w:kern w:val="2"/>
              <w:sz w:val="22"/>
              <w:szCs w:val="22"/>
              <w14:ligatures w14:val="standardContextual"/>
            </w:rPr>
          </w:pPr>
          <w:hyperlink w:anchor="_Toc155273728" w:history="1">
            <w:r w:rsidRPr="00760850">
              <w:rPr>
                <w:rStyle w:val="Hyperlink"/>
              </w:rPr>
              <w:t>APPENDIX 6 – EXAMPLE – WATER BALANCE AND STORAGE CALCULATIONS</w:t>
            </w:r>
            <w:r>
              <w:rPr>
                <w:webHidden/>
              </w:rPr>
              <w:tab/>
            </w:r>
            <w:r>
              <w:rPr>
                <w:webHidden/>
              </w:rPr>
              <w:fldChar w:fldCharType="begin"/>
            </w:r>
            <w:r>
              <w:rPr>
                <w:webHidden/>
              </w:rPr>
              <w:instrText xml:space="preserve"> PAGEREF _Toc155273728 \h </w:instrText>
            </w:r>
            <w:r>
              <w:rPr>
                <w:webHidden/>
              </w:rPr>
            </w:r>
            <w:r>
              <w:rPr>
                <w:webHidden/>
              </w:rPr>
              <w:fldChar w:fldCharType="separate"/>
            </w:r>
            <w:r>
              <w:rPr>
                <w:webHidden/>
              </w:rPr>
              <w:t>122</w:t>
            </w:r>
            <w:r>
              <w:rPr>
                <w:webHidden/>
              </w:rPr>
              <w:fldChar w:fldCharType="end"/>
            </w:r>
          </w:hyperlink>
        </w:p>
        <w:p w14:paraId="6CB81E20" w14:textId="41DBDD4C" w:rsidR="008D573D" w:rsidRDefault="008D573D">
          <w:pPr>
            <w:pStyle w:val="TOC1"/>
            <w:rPr>
              <w:rFonts w:asciiTheme="minorHAnsi" w:eastAsiaTheme="minorEastAsia" w:hAnsiTheme="minorHAnsi"/>
              <w:bCs w:val="0"/>
              <w:caps w:val="0"/>
              <w:kern w:val="2"/>
              <w:sz w:val="22"/>
              <w:szCs w:val="22"/>
              <w14:ligatures w14:val="standardContextual"/>
            </w:rPr>
          </w:pPr>
          <w:hyperlink w:anchor="_Toc155273733" w:history="1">
            <w:r w:rsidRPr="00760850">
              <w:rPr>
                <w:rStyle w:val="Hyperlink"/>
              </w:rPr>
              <w:t>APPENDIX 7 – EXAMPLE – STORAGE CALCULATION FOR EVAPORATION PONDS WITHOUT IRRIGATION</w:t>
            </w:r>
            <w:r>
              <w:rPr>
                <w:webHidden/>
              </w:rPr>
              <w:tab/>
            </w:r>
            <w:r>
              <w:rPr>
                <w:webHidden/>
              </w:rPr>
              <w:fldChar w:fldCharType="begin"/>
            </w:r>
            <w:r>
              <w:rPr>
                <w:webHidden/>
              </w:rPr>
              <w:instrText xml:space="preserve"> PAGEREF _Toc155273733 \h </w:instrText>
            </w:r>
            <w:r>
              <w:rPr>
                <w:webHidden/>
              </w:rPr>
            </w:r>
            <w:r>
              <w:rPr>
                <w:webHidden/>
              </w:rPr>
              <w:fldChar w:fldCharType="separate"/>
            </w:r>
            <w:r>
              <w:rPr>
                <w:webHidden/>
              </w:rPr>
              <w:t>128</w:t>
            </w:r>
            <w:r>
              <w:rPr>
                <w:webHidden/>
              </w:rPr>
              <w:fldChar w:fldCharType="end"/>
            </w:r>
          </w:hyperlink>
        </w:p>
        <w:p w14:paraId="3CA3FB6D" w14:textId="5B8C6C7C" w:rsidR="008D573D" w:rsidRDefault="008D573D">
          <w:pPr>
            <w:pStyle w:val="TOC1"/>
            <w:rPr>
              <w:rFonts w:asciiTheme="minorHAnsi" w:eastAsiaTheme="minorEastAsia" w:hAnsiTheme="minorHAnsi"/>
              <w:bCs w:val="0"/>
              <w:caps w:val="0"/>
              <w:kern w:val="2"/>
              <w:sz w:val="22"/>
              <w:szCs w:val="22"/>
              <w14:ligatures w14:val="standardContextual"/>
            </w:rPr>
          </w:pPr>
        </w:p>
        <w:p w14:paraId="694AFD1A" w14:textId="79F16986" w:rsidR="00D233C8" w:rsidRDefault="00742149" w:rsidP="00D40EFF">
          <w:pPr>
            <w:pStyle w:val="TOC1"/>
            <w:sectPr w:rsidR="00D233C8" w:rsidSect="0019090E">
              <w:footerReference w:type="default" r:id="rId13"/>
              <w:pgSz w:w="12240" w:h="15840"/>
              <w:pgMar w:top="720" w:right="806" w:bottom="360" w:left="1008" w:header="720" w:footer="720" w:gutter="0"/>
              <w:pgNumType w:fmt="lowerRoman" w:start="1"/>
              <w:cols w:space="720"/>
              <w:docGrid w:linePitch="360"/>
            </w:sectPr>
          </w:pPr>
          <w:r>
            <w:fldChar w:fldCharType="end"/>
          </w:r>
        </w:p>
        <w:p w14:paraId="7CDCABCD" w14:textId="6500C6DD" w:rsidR="00D233C8" w:rsidRDefault="00D233C8" w:rsidP="0066041A">
          <w:pPr>
            <w:pStyle w:val="SectionTitle"/>
          </w:pPr>
          <w:bookmarkStart w:id="2" w:name="_Toc420670403"/>
          <w:bookmarkStart w:id="3" w:name="_Toc420670490"/>
          <w:bookmarkStart w:id="4" w:name="_Toc420670677"/>
          <w:bookmarkStart w:id="5" w:name="_Toc155273557"/>
          <w:r>
            <w:lastRenderedPageBreak/>
            <w:t>INTRODUCTION</w:t>
          </w:r>
          <w:bookmarkEnd w:id="2"/>
          <w:bookmarkEnd w:id="3"/>
          <w:bookmarkEnd w:id="4"/>
          <w:bookmarkEnd w:id="5"/>
        </w:p>
        <w:p w14:paraId="38B7E41D" w14:textId="4AFA89A7" w:rsidR="00D233C8" w:rsidRDefault="00D233C8" w:rsidP="00F971D3">
          <w:pPr>
            <w:pStyle w:val="Heading1"/>
          </w:pPr>
          <w:bookmarkStart w:id="6" w:name="_Toc420670404"/>
          <w:bookmarkStart w:id="7" w:name="_Toc420670491"/>
          <w:bookmarkStart w:id="8" w:name="_Toc420670678"/>
          <w:bookmarkStart w:id="9" w:name="_Toc155273558"/>
          <w:r>
            <w:t>PURPOSE</w:t>
          </w:r>
          <w:bookmarkEnd w:id="6"/>
          <w:bookmarkEnd w:id="7"/>
          <w:bookmarkEnd w:id="8"/>
          <w:bookmarkEnd w:id="9"/>
        </w:p>
        <w:p w14:paraId="01B70421" w14:textId="447FE5DE" w:rsidR="00D233C8" w:rsidRDefault="00D233C8" w:rsidP="00D233C8">
          <w:pPr>
            <w:pStyle w:val="BodyText"/>
          </w:pPr>
          <w:r>
            <w:t>The industrial wastewater permit application is used to apply for a permit for an industrial facility to discharge or dispose of wastewater.</w:t>
          </w:r>
        </w:p>
        <w:p w14:paraId="6526266D" w14:textId="18EE9FB5" w:rsidR="000C2E79" w:rsidRDefault="000C2E79" w:rsidP="00D233C8">
          <w:pPr>
            <w:pStyle w:val="BodyText"/>
          </w:pPr>
          <w:r>
            <w:t xml:space="preserve">This application form is for an industrial wastewater </w:t>
          </w:r>
          <w:r w:rsidR="00D37315">
            <w:t>permit</w:t>
          </w:r>
          <w:r>
            <w:t xml:space="preserve"> only. </w:t>
          </w:r>
          <w:r w:rsidR="00C532BC">
            <w:t>This</w:t>
          </w:r>
          <w:r>
            <w:t xml:space="preserve"> facility may need additional authorizations from the </w:t>
          </w:r>
          <w:hyperlink r:id="rId14" w:history="1">
            <w:r w:rsidRPr="00240329">
              <w:rPr>
                <w:rStyle w:val="Hyperlink"/>
              </w:rPr>
              <w:t>TCEQ Waste Permit</w:t>
            </w:r>
            <w:r w:rsidR="00D37315" w:rsidRPr="00240329">
              <w:rPr>
                <w:rStyle w:val="Hyperlink"/>
              </w:rPr>
              <w:t>s</w:t>
            </w:r>
            <w:r w:rsidRPr="00240329">
              <w:rPr>
                <w:rStyle w:val="Hyperlink"/>
              </w:rPr>
              <w:t xml:space="preserve"> Division</w:t>
            </w:r>
          </w:hyperlink>
          <w:r w:rsidR="00240329">
            <w:rPr>
              <w:rStyle w:val="FootnoteReference"/>
            </w:rPr>
            <w:footnoteReference w:id="2"/>
          </w:r>
          <w:r>
            <w:t xml:space="preserve"> or the </w:t>
          </w:r>
          <w:hyperlink r:id="rId15" w:history="1">
            <w:r w:rsidRPr="00240329">
              <w:rPr>
                <w:rStyle w:val="Hyperlink"/>
              </w:rPr>
              <w:t>TCEQ Air Permit</w:t>
            </w:r>
            <w:r w:rsidR="00D37315" w:rsidRPr="00240329">
              <w:rPr>
                <w:rStyle w:val="Hyperlink"/>
              </w:rPr>
              <w:t>s</w:t>
            </w:r>
            <w:r w:rsidRPr="00240329">
              <w:rPr>
                <w:rStyle w:val="Hyperlink"/>
              </w:rPr>
              <w:t xml:space="preserve"> Division</w:t>
            </w:r>
          </w:hyperlink>
          <w:r w:rsidR="00240329">
            <w:rPr>
              <w:rStyle w:val="FootnoteReference"/>
            </w:rPr>
            <w:footnoteReference w:id="3"/>
          </w:r>
          <w:r>
            <w:t>.</w:t>
          </w:r>
        </w:p>
        <w:p w14:paraId="5430811E" w14:textId="366E007D" w:rsidR="00D233C8" w:rsidRDefault="00D233C8" w:rsidP="00F971D3">
          <w:pPr>
            <w:pStyle w:val="Heading1"/>
          </w:pPr>
          <w:bookmarkStart w:id="10" w:name="_Toc420670405"/>
          <w:bookmarkStart w:id="11" w:name="_Toc420670492"/>
          <w:bookmarkStart w:id="12" w:name="_Toc420670679"/>
          <w:bookmarkStart w:id="13" w:name="_Toc155273559"/>
          <w:r>
            <w:t>OBJECTIVES</w:t>
          </w:r>
          <w:bookmarkEnd w:id="10"/>
          <w:bookmarkEnd w:id="11"/>
          <w:bookmarkEnd w:id="12"/>
          <w:bookmarkEnd w:id="13"/>
        </w:p>
        <w:p w14:paraId="63D6513C" w14:textId="2B780BC8" w:rsidR="00D233C8" w:rsidRDefault="00D233C8" w:rsidP="00462CBB">
          <w:pPr>
            <w:pStyle w:val="BodyText6pt"/>
          </w:pPr>
          <w:r>
            <w:t>These instructions will answer the following questions.</w:t>
          </w:r>
        </w:p>
        <w:p w14:paraId="2FF755DF" w14:textId="6CB9CD6A" w:rsidR="00D233C8" w:rsidRDefault="00D233C8" w:rsidP="00F971D3">
          <w:pPr>
            <w:pStyle w:val="BulletBodyTextList1"/>
          </w:pPr>
          <w:r>
            <w:t>Who must apply for an industrial wastewater permit?</w:t>
          </w:r>
        </w:p>
        <w:p w14:paraId="3EA61524" w14:textId="77777777" w:rsidR="00D233C8" w:rsidRDefault="00D233C8" w:rsidP="00F971D3">
          <w:pPr>
            <w:pStyle w:val="BulletBodyTextList1"/>
          </w:pPr>
          <w:r>
            <w:t>When must the application be submitted?</w:t>
          </w:r>
        </w:p>
        <w:p w14:paraId="0485EAB6" w14:textId="77777777" w:rsidR="00B97EBB" w:rsidRDefault="00B97EBB" w:rsidP="00B97EBB">
          <w:pPr>
            <w:pStyle w:val="BulletBodyTextList1"/>
          </w:pPr>
          <w:r>
            <w:t xml:space="preserve">What fees </w:t>
          </w:r>
          <w:r w:rsidR="00D37315">
            <w:t>must be paid</w:t>
          </w:r>
          <w:r>
            <w:t>?</w:t>
          </w:r>
        </w:p>
        <w:p w14:paraId="2089F96C" w14:textId="77777777" w:rsidR="00D233C8" w:rsidRDefault="00D233C8" w:rsidP="00F971D3">
          <w:pPr>
            <w:pStyle w:val="BulletBodyTextList1"/>
          </w:pPr>
          <w:r>
            <w:t>What permit application forms are required?</w:t>
          </w:r>
        </w:p>
        <w:p w14:paraId="68326BA4" w14:textId="77777777" w:rsidR="00D233C8" w:rsidRDefault="00D233C8" w:rsidP="00F971D3">
          <w:pPr>
            <w:pStyle w:val="BulletBodyTextList1"/>
          </w:pPr>
          <w:r>
            <w:t xml:space="preserve">How </w:t>
          </w:r>
          <w:r w:rsidR="00D37315">
            <w:t>is</w:t>
          </w:r>
          <w:r>
            <w:t xml:space="preserve"> the application</w:t>
          </w:r>
          <w:r w:rsidR="00D37315">
            <w:t xml:space="preserve"> completed</w:t>
          </w:r>
          <w:r>
            <w:t>?</w:t>
          </w:r>
        </w:p>
        <w:p w14:paraId="71585063" w14:textId="77777777" w:rsidR="00D233C8" w:rsidRDefault="003127B8" w:rsidP="00F971D3">
          <w:pPr>
            <w:pStyle w:val="BulletBodyTextList1"/>
          </w:pPr>
          <w:r>
            <w:t>How is the application submitted?</w:t>
          </w:r>
        </w:p>
        <w:p w14:paraId="6410CFB0" w14:textId="62D3A6FB" w:rsidR="00D233C8" w:rsidRDefault="00D233C8" w:rsidP="00F971D3">
          <w:pPr>
            <w:pStyle w:val="BulletBodyTextList1"/>
          </w:pPr>
          <w:r>
            <w:t xml:space="preserve">How </w:t>
          </w:r>
          <w:r w:rsidR="00C532BC">
            <w:t>can</w:t>
          </w:r>
          <w:r>
            <w:t xml:space="preserve"> more information</w:t>
          </w:r>
          <w:r w:rsidR="00C532BC">
            <w:t xml:space="preserve"> be obtained</w:t>
          </w:r>
          <w:r>
            <w:t>?</w:t>
          </w:r>
        </w:p>
        <w:p w14:paraId="73FC782A" w14:textId="243365C3" w:rsidR="00D233C8" w:rsidRDefault="00D233C8" w:rsidP="00F971D3">
          <w:pPr>
            <w:pStyle w:val="Heading1"/>
          </w:pPr>
          <w:bookmarkStart w:id="14" w:name="_Toc420670406"/>
          <w:bookmarkStart w:id="15" w:name="_Toc420670493"/>
          <w:bookmarkStart w:id="16" w:name="_Toc420670680"/>
          <w:bookmarkStart w:id="17" w:name="_Toc155273560"/>
          <w:r>
            <w:t>STATUTORY CITATIONS</w:t>
          </w:r>
          <w:bookmarkEnd w:id="14"/>
          <w:bookmarkEnd w:id="15"/>
          <w:bookmarkEnd w:id="16"/>
          <w:bookmarkEnd w:id="17"/>
        </w:p>
        <w:p w14:paraId="379ACC4F" w14:textId="3E29C9FD" w:rsidR="00D233C8" w:rsidRPr="00F971D3" w:rsidRDefault="00D233C8" w:rsidP="00F971D3">
          <w:pPr>
            <w:pStyle w:val="BodyText6pt"/>
            <w:rPr>
              <w:rStyle w:val="ReferenceTitle"/>
            </w:rPr>
          </w:pPr>
          <w:r w:rsidRPr="00F971D3">
            <w:rPr>
              <w:rStyle w:val="ReferenceTitle"/>
            </w:rPr>
            <w:t>Texas Water Code (TWC) Chapters 5 and 26</w:t>
          </w:r>
        </w:p>
        <w:p w14:paraId="489CBFA6" w14:textId="373D1A61" w:rsidR="00D233C8" w:rsidRPr="00F971D3" w:rsidRDefault="00D233C8" w:rsidP="00F971D3">
          <w:pPr>
            <w:pStyle w:val="BodyText6pt"/>
            <w:rPr>
              <w:rStyle w:val="ReferenceTitle"/>
            </w:rPr>
          </w:pPr>
          <w:r w:rsidRPr="00F971D3">
            <w:rPr>
              <w:rStyle w:val="ReferenceTitle"/>
            </w:rPr>
            <w:t>Title 40 of the Code of Federal Regulations (CFR)</w:t>
          </w:r>
        </w:p>
        <w:p w14:paraId="4071320D" w14:textId="3DCB31AA" w:rsidR="00D233C8" w:rsidRDefault="00D233C8" w:rsidP="00F971D3">
          <w:pPr>
            <w:pStyle w:val="Heading1"/>
          </w:pPr>
          <w:bookmarkStart w:id="18" w:name="_Toc420670407"/>
          <w:bookmarkStart w:id="19" w:name="_Toc420670494"/>
          <w:bookmarkStart w:id="20" w:name="_Toc420670681"/>
          <w:bookmarkStart w:id="21" w:name="_Toc155273561"/>
          <w:r>
            <w:t>PRIMARY REGULATORY CITATIONS</w:t>
          </w:r>
          <w:bookmarkEnd w:id="18"/>
          <w:bookmarkEnd w:id="19"/>
          <w:bookmarkEnd w:id="20"/>
          <w:bookmarkEnd w:id="21"/>
        </w:p>
        <w:p w14:paraId="5199E208" w14:textId="2201E4BB" w:rsidR="00D233C8" w:rsidRDefault="00D233C8" w:rsidP="00D233C8">
          <w:pPr>
            <w:pStyle w:val="BodyText"/>
          </w:pPr>
          <w:bookmarkStart w:id="22" w:name="_Hlk155289812"/>
          <w:r>
            <w:t xml:space="preserve">Rules of the Texas Commission on Environmental Quality (TCEQ) are found in Title 30 of the Texas Administrative Code (TAC). The TAC can be viewed through the </w:t>
          </w:r>
          <w:hyperlink r:id="rId16" w:history="1">
            <w:r w:rsidRPr="00863D61">
              <w:rPr>
                <w:rStyle w:val="Hyperlink"/>
              </w:rPr>
              <w:t>Texas Secretary of State</w:t>
            </w:r>
            <w:r w:rsidR="00863D61" w:rsidRPr="00863D61">
              <w:rPr>
                <w:rStyle w:val="Hyperlink"/>
              </w:rPr>
              <w:t xml:space="preserve"> website</w:t>
            </w:r>
          </w:hyperlink>
          <w:r w:rsidR="00863D61">
            <w:rPr>
              <w:rStyle w:val="FootnoteReference"/>
            </w:rPr>
            <w:footnoteReference w:id="4"/>
          </w:r>
          <w:r w:rsidR="00863D61">
            <w:t xml:space="preserve"> </w:t>
          </w:r>
          <w:r>
            <w:t xml:space="preserve">and the </w:t>
          </w:r>
          <w:hyperlink r:id="rId17" w:history="1">
            <w:r w:rsidR="00C31214" w:rsidRPr="00863D61">
              <w:rPr>
                <w:rStyle w:val="Hyperlink"/>
              </w:rPr>
              <w:t>TCEQ website</w:t>
            </w:r>
          </w:hyperlink>
          <w:r w:rsidR="00863D61">
            <w:rPr>
              <w:rStyle w:val="FootnoteReference"/>
            </w:rPr>
            <w:footnoteReference w:id="5"/>
          </w:r>
          <w:r w:rsidR="00863D61">
            <w:t>.</w:t>
          </w:r>
        </w:p>
        <w:bookmarkEnd w:id="22"/>
        <w:p w14:paraId="27D1B4DB" w14:textId="4A9DC7AC" w:rsidR="00D233C8" w:rsidRDefault="00D233C8" w:rsidP="00D233C8">
          <w:pPr>
            <w:pStyle w:val="BodyText"/>
          </w:pPr>
          <w:r>
            <w:t>In addition, printed copies of TCEQ rules are available through TCEQ Publications. The mailing address is TCEQ Publications, MC-118, P.O. Box 13087, Austin, Texas 78711-3087. The telephone number is (512) 239-0028. The fax number is (512) 239-4488. The initial copy is free.</w:t>
          </w:r>
        </w:p>
        <w:p w14:paraId="33140728" w14:textId="1CAA4174" w:rsidR="00D233C8" w:rsidRPr="00F971D3" w:rsidRDefault="00D233C8" w:rsidP="00F971D3">
          <w:pPr>
            <w:pStyle w:val="BodyText6pt"/>
            <w:rPr>
              <w:rStyle w:val="ReferenceTitle"/>
            </w:rPr>
          </w:pPr>
          <w:r w:rsidRPr="00F971D3">
            <w:rPr>
              <w:rStyle w:val="ReferenceTitle"/>
            </w:rPr>
            <w:t>Chapter 21 - Water Quality Fees</w:t>
          </w:r>
        </w:p>
        <w:p w14:paraId="22635BF4" w14:textId="77777777" w:rsidR="00D233C8" w:rsidRPr="00F971D3" w:rsidRDefault="00D37315" w:rsidP="00F971D3">
          <w:pPr>
            <w:pStyle w:val="BodyText6pt"/>
            <w:rPr>
              <w:rStyle w:val="ReferenceTitle"/>
            </w:rPr>
          </w:pPr>
          <w:r>
            <w:rPr>
              <w:rStyle w:val="ReferenceTitle"/>
            </w:rPr>
            <w:t>Chapter 25 – Environmental Testing L</w:t>
          </w:r>
          <w:r w:rsidR="00D233C8" w:rsidRPr="00F971D3">
            <w:rPr>
              <w:rStyle w:val="ReferenceTitle"/>
            </w:rPr>
            <w:t>ab</w:t>
          </w:r>
          <w:r>
            <w:rPr>
              <w:rStyle w:val="ReferenceTitle"/>
            </w:rPr>
            <w:t>oratory</w:t>
          </w:r>
          <w:r w:rsidR="00D233C8" w:rsidRPr="00F971D3">
            <w:rPr>
              <w:rStyle w:val="ReferenceTitle"/>
            </w:rPr>
            <w:t xml:space="preserve"> Accreditation</w:t>
          </w:r>
          <w:r>
            <w:rPr>
              <w:rStyle w:val="ReferenceTitle"/>
            </w:rPr>
            <w:t xml:space="preserve"> and Certification</w:t>
          </w:r>
        </w:p>
        <w:p w14:paraId="58CB71FC" w14:textId="77777777" w:rsidR="00D233C8" w:rsidRPr="00F971D3" w:rsidRDefault="00D233C8" w:rsidP="00F971D3">
          <w:pPr>
            <w:pStyle w:val="BodyText6pt"/>
            <w:rPr>
              <w:rStyle w:val="ReferenceTitle"/>
            </w:rPr>
          </w:pPr>
          <w:r w:rsidRPr="00F971D3">
            <w:rPr>
              <w:rStyle w:val="ReferenceTitle"/>
            </w:rPr>
            <w:t>Chapter 30 - Occupational Licenses and Registrations</w:t>
          </w:r>
        </w:p>
        <w:p w14:paraId="0FE0C24B" w14:textId="77777777" w:rsidR="00D233C8" w:rsidRPr="00F971D3" w:rsidRDefault="00D233C8" w:rsidP="00F971D3">
          <w:pPr>
            <w:pStyle w:val="BodyText6pt"/>
            <w:rPr>
              <w:rStyle w:val="ReferenceTitle"/>
            </w:rPr>
          </w:pPr>
          <w:r w:rsidRPr="00F971D3">
            <w:rPr>
              <w:rStyle w:val="ReferenceTitle"/>
            </w:rPr>
            <w:t>Chapter 39 - Public Notice</w:t>
          </w:r>
        </w:p>
        <w:p w14:paraId="3C8A6062" w14:textId="77777777" w:rsidR="00D233C8" w:rsidRPr="00F971D3" w:rsidRDefault="00D233C8" w:rsidP="00F971D3">
          <w:pPr>
            <w:pStyle w:val="BodyText6pt"/>
            <w:rPr>
              <w:rStyle w:val="ReferenceTitle"/>
            </w:rPr>
          </w:pPr>
          <w:r w:rsidRPr="00F971D3">
            <w:rPr>
              <w:rStyle w:val="ReferenceTitle"/>
            </w:rPr>
            <w:t>Chapter 40 - Alternative Dispute Resolution Procedure</w:t>
          </w:r>
        </w:p>
        <w:p w14:paraId="23A05EBA" w14:textId="77777777" w:rsidR="00D233C8" w:rsidRPr="00F971D3" w:rsidRDefault="00D233C8" w:rsidP="00F971D3">
          <w:pPr>
            <w:pStyle w:val="BodyText6pt"/>
            <w:rPr>
              <w:rStyle w:val="ReferenceTitle"/>
            </w:rPr>
          </w:pPr>
          <w:r w:rsidRPr="00F971D3">
            <w:rPr>
              <w:rStyle w:val="ReferenceTitle"/>
            </w:rPr>
            <w:t xml:space="preserve">Chapter 50 - Action on Applications and Other </w:t>
          </w:r>
          <w:r w:rsidR="00D37315">
            <w:rPr>
              <w:rStyle w:val="ReferenceTitle"/>
            </w:rPr>
            <w:t>Authorizations</w:t>
          </w:r>
        </w:p>
        <w:p w14:paraId="5A5ED837" w14:textId="77777777" w:rsidR="00D233C8" w:rsidRPr="00F971D3" w:rsidRDefault="00D233C8" w:rsidP="00F971D3">
          <w:pPr>
            <w:pStyle w:val="BodyText6pt"/>
            <w:rPr>
              <w:rStyle w:val="ReferenceTitle"/>
            </w:rPr>
          </w:pPr>
          <w:r w:rsidRPr="00F971D3">
            <w:rPr>
              <w:rStyle w:val="ReferenceTitle"/>
            </w:rPr>
            <w:t>Chapter 55 - Requests for Reconsideration and Contested Hearings; Public Comment</w:t>
          </w:r>
        </w:p>
        <w:p w14:paraId="03999D3C" w14:textId="77777777" w:rsidR="00D233C8" w:rsidRPr="00F971D3" w:rsidRDefault="00D233C8" w:rsidP="00F971D3">
          <w:pPr>
            <w:pStyle w:val="BodyText6pt"/>
            <w:rPr>
              <w:rStyle w:val="ReferenceTitle"/>
            </w:rPr>
          </w:pPr>
          <w:r w:rsidRPr="00F971D3">
            <w:rPr>
              <w:rStyle w:val="ReferenceTitle"/>
            </w:rPr>
            <w:t>Chapter 60 - Compliance History</w:t>
          </w:r>
        </w:p>
        <w:p w14:paraId="3731C5D0" w14:textId="77777777" w:rsidR="00D233C8" w:rsidRPr="00F971D3" w:rsidRDefault="00D233C8" w:rsidP="00F971D3">
          <w:pPr>
            <w:pStyle w:val="BodyText6pt"/>
            <w:rPr>
              <w:rStyle w:val="ReferenceTitle"/>
            </w:rPr>
          </w:pPr>
          <w:r w:rsidRPr="00F971D3">
            <w:rPr>
              <w:rStyle w:val="ReferenceTitle"/>
            </w:rPr>
            <w:t>Chapter 80 - Contested Case Hearings</w:t>
          </w:r>
        </w:p>
        <w:p w14:paraId="0B7E8D30" w14:textId="77777777" w:rsidR="00D233C8" w:rsidRPr="00F971D3" w:rsidRDefault="00D233C8" w:rsidP="00F971D3">
          <w:pPr>
            <w:pStyle w:val="BodyText6pt"/>
            <w:rPr>
              <w:rStyle w:val="ReferenceTitle"/>
            </w:rPr>
          </w:pPr>
          <w:r w:rsidRPr="00F971D3">
            <w:rPr>
              <w:rStyle w:val="ReferenceTitle"/>
            </w:rPr>
            <w:lastRenderedPageBreak/>
            <w:t>Chapter 213 - Edward</w:t>
          </w:r>
          <w:r w:rsidR="00B8089A">
            <w:rPr>
              <w:rStyle w:val="ReferenceTitle"/>
            </w:rPr>
            <w:t>s</w:t>
          </w:r>
          <w:r w:rsidRPr="00F971D3">
            <w:rPr>
              <w:rStyle w:val="ReferenceTitle"/>
            </w:rPr>
            <w:t xml:space="preserve"> Aquifer</w:t>
          </w:r>
        </w:p>
        <w:p w14:paraId="10FB2F00" w14:textId="77777777" w:rsidR="00D233C8" w:rsidRPr="00F971D3" w:rsidRDefault="00D233C8" w:rsidP="00F971D3">
          <w:pPr>
            <w:pStyle w:val="BodyText6pt"/>
            <w:rPr>
              <w:rStyle w:val="ReferenceTitle"/>
            </w:rPr>
          </w:pPr>
          <w:r w:rsidRPr="00F971D3">
            <w:rPr>
              <w:rStyle w:val="ReferenceTitle"/>
            </w:rPr>
            <w:t xml:space="preserve">Chapter 217 - Design Criteria for </w:t>
          </w:r>
          <w:r w:rsidR="00D37315">
            <w:rPr>
              <w:rStyle w:val="ReferenceTitle"/>
            </w:rPr>
            <w:t>Domestic Wastewater</w:t>
          </w:r>
          <w:r w:rsidRPr="00F971D3">
            <w:rPr>
              <w:rStyle w:val="ReferenceTitle"/>
            </w:rPr>
            <w:t xml:space="preserve"> Systems</w:t>
          </w:r>
        </w:p>
        <w:p w14:paraId="0F46CE32" w14:textId="77777777" w:rsidR="00D233C8" w:rsidRPr="00F971D3" w:rsidRDefault="00D233C8" w:rsidP="00F971D3">
          <w:pPr>
            <w:pStyle w:val="BodyText6pt"/>
            <w:rPr>
              <w:rStyle w:val="ReferenceTitle"/>
            </w:rPr>
          </w:pPr>
          <w:r w:rsidRPr="00F971D3">
            <w:rPr>
              <w:rStyle w:val="ReferenceTitle"/>
            </w:rPr>
            <w:t>Chapter 222 - Subsurface Area Drip Dispersal Systems</w:t>
          </w:r>
        </w:p>
        <w:p w14:paraId="2A611AAC" w14:textId="77777777" w:rsidR="00D233C8" w:rsidRPr="00F971D3" w:rsidRDefault="00D233C8" w:rsidP="00F971D3">
          <w:pPr>
            <w:pStyle w:val="BodyText6pt"/>
            <w:rPr>
              <w:rStyle w:val="ReferenceTitle"/>
            </w:rPr>
          </w:pPr>
          <w:r w:rsidRPr="00F971D3">
            <w:rPr>
              <w:rStyle w:val="ReferenceTitle"/>
            </w:rPr>
            <w:t>Chapter 281 - Applications Processing</w:t>
          </w:r>
        </w:p>
        <w:p w14:paraId="6A490F66" w14:textId="77777777" w:rsidR="00D233C8" w:rsidRPr="00F971D3" w:rsidRDefault="00D233C8" w:rsidP="00F971D3">
          <w:pPr>
            <w:pStyle w:val="BodyText6pt"/>
            <w:rPr>
              <w:rStyle w:val="ReferenceTitle"/>
            </w:rPr>
          </w:pPr>
          <w:r w:rsidRPr="00F971D3">
            <w:rPr>
              <w:rStyle w:val="ReferenceTitle"/>
            </w:rPr>
            <w:t>Chapter 305 - Consolidated Permits</w:t>
          </w:r>
        </w:p>
        <w:p w14:paraId="0FE0B0DF" w14:textId="77777777" w:rsidR="00D233C8" w:rsidRPr="00F971D3" w:rsidRDefault="00D233C8" w:rsidP="00F971D3">
          <w:pPr>
            <w:pStyle w:val="BodyText6pt"/>
            <w:rPr>
              <w:rStyle w:val="ReferenceTitle"/>
            </w:rPr>
          </w:pPr>
          <w:r w:rsidRPr="00F971D3">
            <w:rPr>
              <w:rStyle w:val="ReferenceTitle"/>
            </w:rPr>
            <w:t>Chapter 307 - Texas Surface Water Quality Standards</w:t>
          </w:r>
        </w:p>
        <w:p w14:paraId="39EE154E" w14:textId="77777777" w:rsidR="00D233C8" w:rsidRPr="00F971D3" w:rsidRDefault="00D233C8" w:rsidP="00F971D3">
          <w:pPr>
            <w:pStyle w:val="BodyText6pt"/>
            <w:rPr>
              <w:rStyle w:val="ReferenceTitle"/>
            </w:rPr>
          </w:pPr>
          <w:r w:rsidRPr="00F971D3">
            <w:rPr>
              <w:rStyle w:val="ReferenceTitle"/>
            </w:rPr>
            <w:t>Chapter 308 - Criteria and Standards for the National Pollutant Discharge Elimination System</w:t>
          </w:r>
        </w:p>
        <w:p w14:paraId="7DB4374F" w14:textId="77777777" w:rsidR="00D233C8" w:rsidRPr="00F971D3" w:rsidRDefault="00D233C8" w:rsidP="00F971D3">
          <w:pPr>
            <w:pStyle w:val="BodyText6pt"/>
            <w:rPr>
              <w:rStyle w:val="ReferenceTitle"/>
            </w:rPr>
          </w:pPr>
          <w:r w:rsidRPr="00F971D3">
            <w:rPr>
              <w:rStyle w:val="ReferenceTitle"/>
            </w:rPr>
            <w:t>Chapter 309 - Domestic Wastewater Effluent Limitation and Plant Siting</w:t>
          </w:r>
        </w:p>
        <w:p w14:paraId="05BADA13" w14:textId="77777777" w:rsidR="00D233C8" w:rsidRPr="00F971D3" w:rsidRDefault="00D233C8" w:rsidP="00F971D3">
          <w:pPr>
            <w:pStyle w:val="BodyText6pt"/>
            <w:rPr>
              <w:rStyle w:val="ReferenceTitle"/>
            </w:rPr>
          </w:pPr>
          <w:r w:rsidRPr="00F971D3">
            <w:rPr>
              <w:rStyle w:val="ReferenceTitle"/>
            </w:rPr>
            <w:t>Chapter 311 - Watershed Protection</w:t>
          </w:r>
        </w:p>
        <w:p w14:paraId="6C4CAE7E" w14:textId="77777777" w:rsidR="00D233C8" w:rsidRPr="00F971D3" w:rsidRDefault="00D233C8" w:rsidP="00F971D3">
          <w:pPr>
            <w:pStyle w:val="BodyText6pt"/>
            <w:rPr>
              <w:rStyle w:val="ReferenceTitle"/>
            </w:rPr>
          </w:pPr>
          <w:r w:rsidRPr="00F971D3">
            <w:rPr>
              <w:rStyle w:val="ReferenceTitle"/>
            </w:rPr>
            <w:t>Chapter 312 - Sludge Use, Disposal, and Transportation</w:t>
          </w:r>
        </w:p>
        <w:p w14:paraId="54CEFC54" w14:textId="77777777" w:rsidR="00D233C8" w:rsidRPr="00F971D3" w:rsidRDefault="00D233C8" w:rsidP="00F971D3">
          <w:pPr>
            <w:pStyle w:val="BodyText6pt"/>
            <w:rPr>
              <w:rStyle w:val="ReferenceTitle"/>
            </w:rPr>
          </w:pPr>
          <w:r w:rsidRPr="00F971D3">
            <w:rPr>
              <w:rStyle w:val="ReferenceTitle"/>
            </w:rPr>
            <w:t>Chapter 314 - Toxic Pollutant Effluent Standards</w:t>
          </w:r>
        </w:p>
        <w:p w14:paraId="23B2F35E" w14:textId="77777777" w:rsidR="00D233C8" w:rsidRPr="00F971D3" w:rsidRDefault="00D233C8" w:rsidP="00F971D3">
          <w:pPr>
            <w:pStyle w:val="BodyText6pt"/>
            <w:rPr>
              <w:rStyle w:val="ReferenceTitle"/>
            </w:rPr>
          </w:pPr>
          <w:r w:rsidRPr="00F971D3">
            <w:rPr>
              <w:rStyle w:val="ReferenceTitle"/>
            </w:rPr>
            <w:t>Chapter 315 - Pretreatment Regulations for Existing and New Sources of Pollution</w:t>
          </w:r>
        </w:p>
        <w:p w14:paraId="232F1040" w14:textId="77777777" w:rsidR="00D233C8" w:rsidRPr="00F971D3" w:rsidRDefault="00D233C8" w:rsidP="00F971D3">
          <w:pPr>
            <w:pStyle w:val="BodyText6pt"/>
            <w:rPr>
              <w:rStyle w:val="ReferenceTitle"/>
            </w:rPr>
          </w:pPr>
          <w:r w:rsidRPr="00F971D3">
            <w:rPr>
              <w:rStyle w:val="ReferenceTitle"/>
            </w:rPr>
            <w:t>Chapter 319 - General Regulations Incorporated into Permits</w:t>
          </w:r>
        </w:p>
        <w:p w14:paraId="5F8F3C71" w14:textId="77777777" w:rsidR="00D233C8" w:rsidRPr="00F971D3" w:rsidRDefault="00D233C8" w:rsidP="00F971D3">
          <w:pPr>
            <w:pStyle w:val="BodyText6pt"/>
            <w:rPr>
              <w:rStyle w:val="ReferenceTitle"/>
            </w:rPr>
          </w:pPr>
          <w:r w:rsidRPr="00F971D3">
            <w:rPr>
              <w:rStyle w:val="ReferenceTitle"/>
            </w:rPr>
            <w:t>Chapter 332 - Composting</w:t>
          </w:r>
        </w:p>
        <w:p w14:paraId="150EA90C" w14:textId="2416E05E" w:rsidR="00D233C8" w:rsidRPr="00F971D3" w:rsidRDefault="00D233C8" w:rsidP="00F971D3">
          <w:pPr>
            <w:pStyle w:val="BodyText6pt"/>
            <w:rPr>
              <w:rStyle w:val="ReferenceTitle"/>
            </w:rPr>
          </w:pPr>
          <w:r w:rsidRPr="00F971D3">
            <w:rPr>
              <w:rStyle w:val="ReferenceTitle"/>
            </w:rPr>
            <w:t>Chapter 351 - Regionalization</w:t>
          </w:r>
        </w:p>
        <w:p w14:paraId="6E77FDB5" w14:textId="22F4CADA" w:rsidR="00D233C8" w:rsidRDefault="00D233C8" w:rsidP="00F971D3">
          <w:pPr>
            <w:pStyle w:val="Heading1"/>
          </w:pPr>
          <w:bookmarkStart w:id="23" w:name="_Toc420670408"/>
          <w:bookmarkStart w:id="24" w:name="_Toc420670495"/>
          <w:bookmarkStart w:id="25" w:name="_Toc420670682"/>
          <w:bookmarkStart w:id="26" w:name="_Toc155273562"/>
          <w:r>
            <w:t>ABBREVIATIONS AND ACRONYMS</w:t>
          </w:r>
          <w:bookmarkEnd w:id="23"/>
          <w:bookmarkEnd w:id="24"/>
          <w:bookmarkEnd w:id="25"/>
          <w:bookmarkEnd w:id="26"/>
        </w:p>
        <w:p w14:paraId="0C4D0C7B" w14:textId="75444AB6" w:rsidR="00122F63" w:rsidRDefault="00122F63" w:rsidP="00F971D3">
          <w:pPr>
            <w:pStyle w:val="BodyText6pt"/>
          </w:pPr>
          <w:r>
            <w:t>AIF</w:t>
          </w:r>
          <w:r w:rsidR="00A210EA">
            <w:t xml:space="preserve"> - actual intake flow</w:t>
          </w:r>
        </w:p>
        <w:p w14:paraId="02E48AC0" w14:textId="37D371C9" w:rsidR="00D233C8" w:rsidRDefault="00D233C8" w:rsidP="00F971D3">
          <w:pPr>
            <w:pStyle w:val="BodyText6pt"/>
          </w:pPr>
          <w:r>
            <w:t>BOD</w:t>
          </w:r>
          <w:r w:rsidRPr="00C22DCD">
            <w:rPr>
              <w:vertAlign w:val="subscript"/>
            </w:rPr>
            <w:t>5</w:t>
          </w:r>
          <w:r>
            <w:t xml:space="preserve"> - biochemical oxygen demand, 5-day</w:t>
          </w:r>
        </w:p>
        <w:p w14:paraId="45C0EC28" w14:textId="22E2AC37" w:rsidR="00785114" w:rsidRDefault="00785114" w:rsidP="00F971D3">
          <w:pPr>
            <w:pStyle w:val="BodyText6pt"/>
          </w:pPr>
          <w:r>
            <w:t>BMPs – Best Management Practices</w:t>
          </w:r>
        </w:p>
        <w:p w14:paraId="14ABA6D8" w14:textId="77777777" w:rsidR="00863D61" w:rsidRDefault="00863D61" w:rsidP="00F971D3">
          <w:pPr>
            <w:pStyle w:val="BodyText6pt"/>
          </w:pPr>
          <w:r>
            <w:t>BPJ – best professional judgement</w:t>
          </w:r>
        </w:p>
        <w:p w14:paraId="182C5DB4" w14:textId="77777777" w:rsidR="00D233C8" w:rsidRDefault="00D233C8" w:rsidP="00F971D3">
          <w:pPr>
            <w:pStyle w:val="BodyText6pt"/>
          </w:pPr>
          <w:r>
            <w:t>CASRN - Chemical Abstract Service Registration Number</w:t>
          </w:r>
        </w:p>
        <w:p w14:paraId="79137377" w14:textId="77777777" w:rsidR="00D233C8" w:rsidRDefault="00D233C8" w:rsidP="00A21DDE">
          <w:pPr>
            <w:pStyle w:val="BodyText6pt"/>
            <w:tabs>
              <w:tab w:val="right" w:pos="10426"/>
            </w:tabs>
          </w:pPr>
          <w:r>
            <w:t>CBOD</w:t>
          </w:r>
          <w:r w:rsidRPr="00C22DCD">
            <w:rPr>
              <w:vertAlign w:val="subscript"/>
            </w:rPr>
            <w:t>5</w:t>
          </w:r>
          <w:r>
            <w:t xml:space="preserve"> - carbonaceous biochemical oxygen demand, 5-day</w:t>
          </w:r>
          <w:r w:rsidR="00A21DDE">
            <w:tab/>
          </w:r>
        </w:p>
        <w:p w14:paraId="7A419B75" w14:textId="77777777" w:rsidR="00122F63" w:rsidRDefault="00122F63" w:rsidP="00F971D3">
          <w:pPr>
            <w:pStyle w:val="BodyText6pt"/>
          </w:pPr>
          <w:r>
            <w:t>CCRS</w:t>
          </w:r>
          <w:r w:rsidR="00A210EA">
            <w:t xml:space="preserve"> - closed-cycle recirculating system</w:t>
          </w:r>
        </w:p>
        <w:p w14:paraId="41F5C1D4" w14:textId="77777777" w:rsidR="00D233C8" w:rsidRDefault="00D233C8" w:rsidP="00F971D3">
          <w:pPr>
            <w:pStyle w:val="BodyText6pt"/>
          </w:pPr>
          <w:r>
            <w:t>CDD - chlorinated dibenzo-p-dioxin</w:t>
          </w:r>
        </w:p>
        <w:p w14:paraId="0C19B244" w14:textId="77777777" w:rsidR="00D233C8" w:rsidRDefault="00D233C8" w:rsidP="00F971D3">
          <w:pPr>
            <w:pStyle w:val="BodyText6pt"/>
          </w:pPr>
          <w:r>
            <w:t>CDF - chlorinated dibenzofuran</w:t>
          </w:r>
        </w:p>
        <w:p w14:paraId="50D8A2C9" w14:textId="77777777" w:rsidR="00D233C8" w:rsidRDefault="00D233C8" w:rsidP="00F971D3">
          <w:pPr>
            <w:pStyle w:val="BodyText6pt"/>
          </w:pPr>
          <w:r>
            <w:t>CFR - Code of Federal Regulations</w:t>
          </w:r>
        </w:p>
        <w:p w14:paraId="21E9C8D2" w14:textId="10DBDB72" w:rsidR="00D233C8" w:rsidRDefault="00520530" w:rsidP="00F971D3">
          <w:pPr>
            <w:pStyle w:val="BodyText6pt"/>
          </w:pPr>
          <w:r>
            <w:t xml:space="preserve">CFU </w:t>
          </w:r>
          <w:r w:rsidR="00D233C8">
            <w:t>- colony forming units</w:t>
          </w:r>
        </w:p>
        <w:p w14:paraId="20C9E4ED" w14:textId="77777777" w:rsidR="00D233C8" w:rsidRDefault="00D233C8" w:rsidP="00F971D3">
          <w:pPr>
            <w:pStyle w:val="BodyText6pt"/>
          </w:pPr>
          <w:r>
            <w:t>CIU - Categorical Industrial User</w:t>
          </w:r>
        </w:p>
        <w:p w14:paraId="7C601A42" w14:textId="77777777" w:rsidR="00D233C8" w:rsidRDefault="00D233C8" w:rsidP="00F971D3">
          <w:pPr>
            <w:pStyle w:val="BodyText6pt"/>
          </w:pPr>
          <w:r>
            <w:t>CN – Customer Reference Number</w:t>
          </w:r>
        </w:p>
        <w:p w14:paraId="0DDC3EBB" w14:textId="77777777" w:rsidR="00D233C8" w:rsidRDefault="00D233C8" w:rsidP="00F971D3">
          <w:pPr>
            <w:pStyle w:val="BodyText6pt"/>
          </w:pPr>
          <w:r>
            <w:t>CWA - Clean Water Act</w:t>
          </w:r>
        </w:p>
        <w:p w14:paraId="555F3D03" w14:textId="77777777" w:rsidR="00122F63" w:rsidRDefault="00122F63" w:rsidP="00F971D3">
          <w:pPr>
            <w:pStyle w:val="BodyText6pt"/>
          </w:pPr>
          <w:r>
            <w:t>CWS</w:t>
          </w:r>
          <w:r w:rsidR="00A210EA">
            <w:t xml:space="preserve"> - cooling water system</w:t>
          </w:r>
        </w:p>
        <w:p w14:paraId="41B474F4" w14:textId="77777777" w:rsidR="00D233C8" w:rsidRDefault="00D233C8" w:rsidP="00F971D3">
          <w:pPr>
            <w:pStyle w:val="BodyText6pt"/>
          </w:pPr>
          <w:r>
            <w:t>CWIS - cooling water intake structure</w:t>
          </w:r>
        </w:p>
        <w:p w14:paraId="42F79ED0" w14:textId="77777777" w:rsidR="00D233C8" w:rsidRDefault="00D233C8" w:rsidP="00F971D3">
          <w:pPr>
            <w:pStyle w:val="BodyText6pt"/>
          </w:pPr>
          <w:r>
            <w:t>d.b.a. - doing business as</w:t>
          </w:r>
        </w:p>
        <w:p w14:paraId="30947A2A" w14:textId="77777777" w:rsidR="00A210EA" w:rsidRDefault="00A210EA" w:rsidP="00F971D3">
          <w:pPr>
            <w:pStyle w:val="BodyText6pt"/>
          </w:pPr>
          <w:r>
            <w:t>DIF - design intake flow</w:t>
          </w:r>
        </w:p>
        <w:p w14:paraId="4B1F669D" w14:textId="77777777" w:rsidR="00D233C8" w:rsidRDefault="00D233C8" w:rsidP="00F971D3">
          <w:pPr>
            <w:pStyle w:val="BodyText6pt"/>
          </w:pPr>
          <w:r>
            <w:t>DMR - discharge monitoring report</w:t>
          </w:r>
        </w:p>
        <w:p w14:paraId="0EB06835" w14:textId="77777777" w:rsidR="00D233C8" w:rsidRDefault="00D233C8" w:rsidP="00F971D3">
          <w:pPr>
            <w:pStyle w:val="BodyText6pt"/>
          </w:pPr>
          <w:r>
            <w:t>DO - dissolved oxygen</w:t>
          </w:r>
        </w:p>
        <w:p w14:paraId="209A848F" w14:textId="77777777" w:rsidR="00D233C8" w:rsidRDefault="00D233C8" w:rsidP="00F971D3">
          <w:pPr>
            <w:pStyle w:val="BodyText6pt"/>
          </w:pPr>
          <w:r>
            <w:t>ED - Executive Director</w:t>
          </w:r>
        </w:p>
        <w:p w14:paraId="62DC2A7A" w14:textId="77777777" w:rsidR="00D233C8" w:rsidRDefault="00D233C8" w:rsidP="00F971D3">
          <w:pPr>
            <w:pStyle w:val="BodyText6pt"/>
          </w:pPr>
          <w:r>
            <w:lastRenderedPageBreak/>
            <w:t>EPA - Environmental Protection Agency</w:t>
          </w:r>
        </w:p>
        <w:p w14:paraId="335683EE" w14:textId="77777777" w:rsidR="00D233C8" w:rsidRDefault="00D233C8" w:rsidP="00F971D3">
          <w:pPr>
            <w:pStyle w:val="BodyText6pt"/>
          </w:pPr>
          <w:r>
            <w:t>GC/MS - gas chromatography/mass spectrometry</w:t>
          </w:r>
        </w:p>
        <w:p w14:paraId="191013BC" w14:textId="77777777" w:rsidR="00D233C8" w:rsidRDefault="00D233C8" w:rsidP="00F971D3">
          <w:pPr>
            <w:pStyle w:val="BodyText6pt"/>
          </w:pPr>
          <w:r>
            <w:t>GLO - Texas General Land Office</w:t>
          </w:r>
        </w:p>
        <w:p w14:paraId="18D1D7B6" w14:textId="77777777" w:rsidR="00D233C8" w:rsidRDefault="00D233C8" w:rsidP="00F971D3">
          <w:pPr>
            <w:pStyle w:val="BodyText6pt"/>
          </w:pPr>
          <w:r>
            <w:t>gpd - gallons per day</w:t>
          </w:r>
        </w:p>
        <w:p w14:paraId="454D0E60" w14:textId="77777777" w:rsidR="00D233C8" w:rsidRDefault="00D233C8" w:rsidP="00F971D3">
          <w:pPr>
            <w:pStyle w:val="BodyText6pt"/>
          </w:pPr>
          <w:r>
            <w:t>gpm - gallons per minute</w:t>
          </w:r>
        </w:p>
        <w:p w14:paraId="382D47A0" w14:textId="77777777" w:rsidR="00D233C8" w:rsidRDefault="00D233C8" w:rsidP="00F971D3">
          <w:pPr>
            <w:pStyle w:val="BodyText6pt"/>
          </w:pPr>
          <w:r>
            <w:t>IU - Industrial User</w:t>
          </w:r>
        </w:p>
        <w:p w14:paraId="3C219B4B" w14:textId="77777777" w:rsidR="001D0DC0" w:rsidRDefault="001D0DC0" w:rsidP="00F971D3">
          <w:pPr>
            <w:pStyle w:val="BodyText6pt"/>
          </w:pPr>
          <w:r>
            <w:t>LCU - low capacity utilization</w:t>
          </w:r>
        </w:p>
        <w:p w14:paraId="704F61BD" w14:textId="77777777" w:rsidR="00D233C8" w:rsidRDefault="00D233C8" w:rsidP="00F971D3">
          <w:pPr>
            <w:pStyle w:val="BodyText6pt"/>
          </w:pPr>
          <w:r>
            <w:t>MAL - minimum analytical level</w:t>
          </w:r>
        </w:p>
        <w:p w14:paraId="3065732B" w14:textId="77777777" w:rsidR="00D233C8" w:rsidRDefault="00D233C8" w:rsidP="00F971D3">
          <w:pPr>
            <w:pStyle w:val="BodyText6pt"/>
          </w:pPr>
          <w:r>
            <w:t>MER - monthly effluent report</w:t>
          </w:r>
        </w:p>
        <w:p w14:paraId="3EFFF47D" w14:textId="77777777" w:rsidR="00D233C8" w:rsidRDefault="00D233C8" w:rsidP="00F971D3">
          <w:pPr>
            <w:pStyle w:val="BodyText6pt"/>
          </w:pPr>
          <w:r>
            <w:t>mg/kg - milligrams per kilogram</w:t>
          </w:r>
        </w:p>
        <w:p w14:paraId="7C533E44" w14:textId="77777777" w:rsidR="00D233C8" w:rsidRDefault="00D233C8" w:rsidP="00F971D3">
          <w:pPr>
            <w:pStyle w:val="BodyText6pt"/>
          </w:pPr>
          <w:r>
            <w:t>mg/L - milligrams per liter</w:t>
          </w:r>
        </w:p>
        <w:p w14:paraId="2088B542" w14:textId="77777777" w:rsidR="00D233C8" w:rsidRDefault="00D233C8" w:rsidP="00F971D3">
          <w:pPr>
            <w:pStyle w:val="BodyText6pt"/>
          </w:pPr>
          <w:r>
            <w:t>MGD - million gallons per day</w:t>
          </w:r>
        </w:p>
        <w:p w14:paraId="379E76E0" w14:textId="77777777" w:rsidR="00D233C8" w:rsidRDefault="00D233C8" w:rsidP="00F971D3">
          <w:pPr>
            <w:pStyle w:val="BodyText6pt"/>
          </w:pPr>
          <w:r>
            <w:t>MLSS - mixed liquor suspended solids</w:t>
          </w:r>
        </w:p>
        <w:p w14:paraId="5543374E" w14:textId="77777777" w:rsidR="00D233C8" w:rsidRDefault="00D233C8" w:rsidP="00F971D3">
          <w:pPr>
            <w:pStyle w:val="BodyText6pt"/>
          </w:pPr>
          <w:r>
            <w:t>mmhos/cm - millimhos per centimeter</w:t>
          </w:r>
        </w:p>
        <w:p w14:paraId="0EAD9391" w14:textId="77777777" w:rsidR="00D233C8" w:rsidRDefault="00D233C8" w:rsidP="00F971D3">
          <w:pPr>
            <w:pStyle w:val="BodyText6pt"/>
          </w:pPr>
          <w:r>
            <w:t>MPN - most probable number</w:t>
          </w:r>
        </w:p>
        <w:p w14:paraId="3402C831" w14:textId="77777777" w:rsidR="00D233C8" w:rsidRDefault="00D233C8" w:rsidP="00F971D3">
          <w:pPr>
            <w:pStyle w:val="BodyText6pt"/>
          </w:pPr>
          <w:r>
            <w:t>MSGP - Multi-Sector General Permit</w:t>
          </w:r>
        </w:p>
        <w:p w14:paraId="69C6C136" w14:textId="77777777" w:rsidR="00A210EA" w:rsidRDefault="00A210EA" w:rsidP="00F971D3">
          <w:pPr>
            <w:pStyle w:val="BodyText6pt"/>
          </w:pPr>
          <w:r>
            <w:t>MW - megawatt</w:t>
          </w:r>
        </w:p>
        <w:p w14:paraId="08EF246A" w14:textId="0FF4D4C1" w:rsidR="00D233C8" w:rsidRDefault="00D233C8" w:rsidP="00F971D3">
          <w:pPr>
            <w:pStyle w:val="BodyText6pt"/>
          </w:pPr>
          <w:r>
            <w:t>NAPD - Notice of Application and Preliminary Decision</w:t>
          </w:r>
        </w:p>
        <w:p w14:paraId="3E92B858" w14:textId="5EE368E4" w:rsidR="00AD3432" w:rsidRDefault="00C73116" w:rsidP="00F971D3">
          <w:pPr>
            <w:pStyle w:val="BodyText6pt"/>
          </w:pPr>
          <w:r>
            <w:t xml:space="preserve">NMFE – National Marine Fisheries </w:t>
          </w:r>
          <w:r w:rsidR="00990FF5">
            <w:t>Service</w:t>
          </w:r>
        </w:p>
        <w:p w14:paraId="5954AA48" w14:textId="77777777" w:rsidR="00D233C8" w:rsidRDefault="00D233C8" w:rsidP="00F971D3">
          <w:pPr>
            <w:pStyle w:val="BodyText6pt"/>
          </w:pPr>
          <w:r>
            <w:t>NORI - Notice of Receipt and Intent to Obtain a Water Quality Permit</w:t>
          </w:r>
        </w:p>
        <w:p w14:paraId="201579B4" w14:textId="77777777" w:rsidR="00D233C8" w:rsidRDefault="00D233C8" w:rsidP="00F971D3">
          <w:pPr>
            <w:pStyle w:val="BodyText6pt"/>
          </w:pPr>
          <w:r>
            <w:t>NORM - naturally occurring radioactive material</w:t>
          </w:r>
        </w:p>
        <w:p w14:paraId="72EAB74B" w14:textId="77777777" w:rsidR="00D233C8" w:rsidRDefault="00D233C8" w:rsidP="00F971D3">
          <w:pPr>
            <w:pStyle w:val="BodyText6pt"/>
          </w:pPr>
          <w:r>
            <w:t>NPDES - National Pollutant Discharge Elimination System</w:t>
          </w:r>
        </w:p>
        <w:p w14:paraId="3186AE56" w14:textId="77777777" w:rsidR="00D233C8" w:rsidRDefault="00D233C8" w:rsidP="00F971D3">
          <w:pPr>
            <w:pStyle w:val="BodyText6pt"/>
          </w:pPr>
          <w:r>
            <w:t>NRCS - Natural Resources Conservation Service</w:t>
          </w:r>
        </w:p>
        <w:p w14:paraId="16DAD6E9" w14:textId="77777777" w:rsidR="00D233C8" w:rsidRDefault="00D233C8" w:rsidP="00F971D3">
          <w:pPr>
            <w:pStyle w:val="BodyText6pt"/>
          </w:pPr>
          <w:r>
            <w:t>OCC - Office of the Chief Clerk</w:t>
          </w:r>
        </w:p>
        <w:p w14:paraId="64736EED" w14:textId="77777777" w:rsidR="00D233C8" w:rsidRDefault="00D233C8" w:rsidP="00F971D3">
          <w:pPr>
            <w:pStyle w:val="BodyText6pt"/>
          </w:pPr>
          <w:r>
            <w:t>pCi/L - picoCuries per liter</w:t>
          </w:r>
        </w:p>
        <w:p w14:paraId="3B736279" w14:textId="77777777" w:rsidR="00D233C8" w:rsidRDefault="00863D61" w:rsidP="00F971D3">
          <w:pPr>
            <w:pStyle w:val="BodyText6pt"/>
          </w:pPr>
          <w:r>
            <w:t>POTW - publicly-</w:t>
          </w:r>
          <w:r w:rsidR="00D233C8">
            <w:t>owned treatment works</w:t>
          </w:r>
        </w:p>
        <w:p w14:paraId="549596C5" w14:textId="77777777" w:rsidR="00D233C8" w:rsidRDefault="00D233C8" w:rsidP="00F971D3">
          <w:pPr>
            <w:pStyle w:val="BodyText6pt"/>
          </w:pPr>
          <w:r>
            <w:t>ppb - parts per billion (1 × 10</w:t>
          </w:r>
          <w:r w:rsidRPr="00CF6579">
            <w:rPr>
              <w:vertAlign w:val="superscript"/>
            </w:rPr>
            <w:t>-9</w:t>
          </w:r>
          <w:r>
            <w:t>)</w:t>
          </w:r>
        </w:p>
        <w:p w14:paraId="09C5E31B" w14:textId="77777777" w:rsidR="00D233C8" w:rsidRDefault="00863D61" w:rsidP="00F971D3">
          <w:pPr>
            <w:pStyle w:val="BodyText6pt"/>
          </w:pPr>
          <w:r>
            <w:t>ppq -</w:t>
          </w:r>
          <w:r w:rsidR="00D233C8">
            <w:t xml:space="preserve"> parts per quadrillion (1 × 10</w:t>
          </w:r>
          <w:r w:rsidR="00D233C8" w:rsidRPr="00CF6579">
            <w:rPr>
              <w:vertAlign w:val="superscript"/>
            </w:rPr>
            <w:t>-15</w:t>
          </w:r>
          <w:r w:rsidR="00D233C8">
            <w:t>)</w:t>
          </w:r>
        </w:p>
        <w:p w14:paraId="07A626A1" w14:textId="77777777" w:rsidR="00D233C8" w:rsidRDefault="00D233C8" w:rsidP="00F971D3">
          <w:pPr>
            <w:pStyle w:val="BodyText6pt"/>
          </w:pPr>
          <w:r>
            <w:t>ppt - parts per trillion (1 × 10</w:t>
          </w:r>
          <w:r w:rsidRPr="00CF6579">
            <w:rPr>
              <w:vertAlign w:val="superscript"/>
            </w:rPr>
            <w:t>-12</w:t>
          </w:r>
          <w:r>
            <w:t>)</w:t>
          </w:r>
        </w:p>
        <w:p w14:paraId="0C249B39" w14:textId="77777777" w:rsidR="00A210EA" w:rsidRDefault="00A210EA" w:rsidP="00F971D3">
          <w:pPr>
            <w:pStyle w:val="BodyText6pt"/>
          </w:pPr>
          <w:r>
            <w:t>PWS - public water system</w:t>
          </w:r>
        </w:p>
        <w:p w14:paraId="73639E0A" w14:textId="77777777" w:rsidR="00D233C8" w:rsidRDefault="00D233C8" w:rsidP="00F971D3">
          <w:pPr>
            <w:pStyle w:val="BodyText6pt"/>
          </w:pPr>
          <w:r>
            <w:t>RCRA - Resource Conservation and Recovery Act</w:t>
          </w:r>
        </w:p>
        <w:p w14:paraId="4FB2D8A6" w14:textId="2BA32D3E" w:rsidR="00D233C8" w:rsidRDefault="00D233C8" w:rsidP="00F971D3">
          <w:pPr>
            <w:pStyle w:val="BodyText6pt"/>
          </w:pPr>
          <w:r>
            <w:t>RN - Regulated Entity Reference Number</w:t>
          </w:r>
        </w:p>
        <w:p w14:paraId="2E0B616A" w14:textId="42B5128E" w:rsidR="005E6E10" w:rsidRDefault="005E6E10" w:rsidP="00F971D3">
          <w:pPr>
            <w:pStyle w:val="BodyText6pt"/>
          </w:pPr>
          <w:r>
            <w:t>RRC – Railroad Commission of Texas</w:t>
          </w:r>
        </w:p>
        <w:p w14:paraId="1B2E2B41" w14:textId="77777777" w:rsidR="00D233C8" w:rsidRDefault="00D233C8" w:rsidP="00F971D3">
          <w:pPr>
            <w:pStyle w:val="BodyText6pt"/>
          </w:pPr>
          <w:r>
            <w:t>QA/QC - quality assurance/quality control</w:t>
          </w:r>
        </w:p>
        <w:p w14:paraId="553E1303" w14:textId="77777777" w:rsidR="00D233C8" w:rsidRDefault="00D233C8" w:rsidP="00F971D3">
          <w:pPr>
            <w:pStyle w:val="BodyText6pt"/>
          </w:pPr>
          <w:r>
            <w:t>SADDS - subsurface area drip dispersal system</w:t>
          </w:r>
        </w:p>
        <w:p w14:paraId="496C2EFC" w14:textId="77777777" w:rsidR="00D233C8" w:rsidRDefault="00D233C8" w:rsidP="00F971D3">
          <w:pPr>
            <w:pStyle w:val="BodyText6pt"/>
          </w:pPr>
          <w:r>
            <w:t>SAR - sodium adsorption ratio</w:t>
          </w:r>
        </w:p>
        <w:p w14:paraId="56534BAB" w14:textId="77777777" w:rsidR="00D460BA" w:rsidRDefault="00D460BA" w:rsidP="00D460BA">
          <w:pPr>
            <w:pStyle w:val="BodyText6pt"/>
          </w:pPr>
          <w:r>
            <w:t>SDS - safety data sheets</w:t>
          </w:r>
        </w:p>
        <w:p w14:paraId="548ABBF5" w14:textId="77777777" w:rsidR="00D233C8" w:rsidRDefault="00D233C8" w:rsidP="00F971D3">
          <w:pPr>
            <w:pStyle w:val="BodyText6pt"/>
          </w:pPr>
          <w:r>
            <w:t>SIC - Standard Industrial Classification</w:t>
          </w:r>
        </w:p>
        <w:p w14:paraId="695981DD" w14:textId="77777777" w:rsidR="00D233C8" w:rsidRDefault="00D233C8" w:rsidP="00F971D3">
          <w:pPr>
            <w:pStyle w:val="BodyText6pt"/>
          </w:pPr>
          <w:r>
            <w:lastRenderedPageBreak/>
            <w:t>SIU - Significant Industrial User</w:t>
          </w:r>
        </w:p>
        <w:p w14:paraId="29D7EFA7" w14:textId="77777777" w:rsidR="00D233C8" w:rsidRDefault="00D233C8" w:rsidP="00F971D3">
          <w:pPr>
            <w:pStyle w:val="BodyText6pt"/>
          </w:pPr>
          <w:r>
            <w:t>SPIF - Supplemental Permit Information Form</w:t>
          </w:r>
        </w:p>
        <w:p w14:paraId="5C119084" w14:textId="59A621AF" w:rsidR="00D233C8" w:rsidRDefault="00D233C8" w:rsidP="00F971D3">
          <w:pPr>
            <w:pStyle w:val="BodyText6pt"/>
          </w:pPr>
          <w:r>
            <w:t>SWDA - Solid Waste Disposal Act</w:t>
          </w:r>
        </w:p>
        <w:p w14:paraId="55670DA4" w14:textId="6364808B" w:rsidR="00CA6905" w:rsidRDefault="00CA6905" w:rsidP="00F971D3">
          <w:pPr>
            <w:pStyle w:val="BodyText6pt"/>
          </w:pPr>
          <w:r>
            <w:t>SWPPP – Stormwater Prevention Pollution Plan</w:t>
          </w:r>
        </w:p>
        <w:p w14:paraId="28E1F04C" w14:textId="77777777" w:rsidR="00D233C8" w:rsidRDefault="00D233C8" w:rsidP="00F971D3">
          <w:pPr>
            <w:pStyle w:val="BodyText6pt"/>
          </w:pPr>
          <w:r>
            <w:t>TAC - Texas Administrative Code</w:t>
          </w:r>
        </w:p>
        <w:p w14:paraId="7ECC4D00" w14:textId="77777777" w:rsidR="00D233C8" w:rsidRDefault="00D233C8" w:rsidP="00F971D3">
          <w:pPr>
            <w:pStyle w:val="BodyText6pt"/>
          </w:pPr>
          <w:r>
            <w:t>TBLL - technically based local limit</w:t>
          </w:r>
        </w:p>
        <w:p w14:paraId="7EB2FE72" w14:textId="77777777" w:rsidR="00D233C8" w:rsidRDefault="00D233C8" w:rsidP="00F971D3">
          <w:pPr>
            <w:pStyle w:val="BodyText6pt"/>
          </w:pPr>
          <w:r>
            <w:t>TCDD - 2,3,7,8-tetrachlorodibenzo-p-dioxin</w:t>
          </w:r>
        </w:p>
        <w:p w14:paraId="33D84896" w14:textId="77777777" w:rsidR="00D233C8" w:rsidRDefault="00D233C8" w:rsidP="00F971D3">
          <w:pPr>
            <w:pStyle w:val="BodyText6pt"/>
          </w:pPr>
          <w:r>
            <w:t>TCEQ - Texas Commission on Environmental Quality</w:t>
          </w:r>
        </w:p>
        <w:p w14:paraId="0B656EFF" w14:textId="77777777" w:rsidR="00D233C8" w:rsidRDefault="00D233C8" w:rsidP="00F971D3">
          <w:pPr>
            <w:pStyle w:val="BodyText6pt"/>
          </w:pPr>
          <w:r>
            <w:t>TDS - total dissolved solids</w:t>
          </w:r>
        </w:p>
        <w:p w14:paraId="4D5FF192" w14:textId="77777777" w:rsidR="00D233C8" w:rsidRDefault="00D233C8" w:rsidP="00F971D3">
          <w:pPr>
            <w:pStyle w:val="BodyText6pt"/>
          </w:pPr>
          <w:r>
            <w:t>TEQ - toxicity equivalent</w:t>
          </w:r>
        </w:p>
        <w:p w14:paraId="74C34C12" w14:textId="77777777" w:rsidR="00D233C8" w:rsidRDefault="00D233C8" w:rsidP="00F971D3">
          <w:pPr>
            <w:pStyle w:val="BodyText6pt"/>
          </w:pPr>
          <w:r>
            <w:t>TLAP - Texas Land Application Permit</w:t>
          </w:r>
        </w:p>
        <w:p w14:paraId="034A4D2C" w14:textId="77777777" w:rsidR="00D233C8" w:rsidRDefault="00D233C8" w:rsidP="00F971D3">
          <w:pPr>
            <w:pStyle w:val="BodyText6pt"/>
          </w:pPr>
          <w:r>
            <w:t>TMDL - total maximum daily load</w:t>
          </w:r>
        </w:p>
        <w:p w14:paraId="547F438F" w14:textId="77777777" w:rsidR="00D233C8" w:rsidRDefault="00D233C8" w:rsidP="00F971D3">
          <w:pPr>
            <w:pStyle w:val="BodyText6pt"/>
          </w:pPr>
          <w:r>
            <w:t>TPDES - Texas Pollutant Discharge Elimination System</w:t>
          </w:r>
        </w:p>
        <w:p w14:paraId="314FB618" w14:textId="77777777" w:rsidR="00D233C8" w:rsidRDefault="00D233C8" w:rsidP="00F971D3">
          <w:pPr>
            <w:pStyle w:val="BodyText6pt"/>
          </w:pPr>
          <w:r>
            <w:t>TPWD - Texas Parks and Wildlife Department</w:t>
          </w:r>
        </w:p>
        <w:p w14:paraId="5A098BD6" w14:textId="77777777" w:rsidR="00D233C8" w:rsidRDefault="00D233C8" w:rsidP="00F971D3">
          <w:pPr>
            <w:pStyle w:val="BodyText6pt"/>
          </w:pPr>
          <w:r>
            <w:t>TSS - total suspended solids</w:t>
          </w:r>
        </w:p>
        <w:p w14:paraId="3B4677C5" w14:textId="5D4BBC71" w:rsidR="00863D61" w:rsidRDefault="00863D61" w:rsidP="00F971D3">
          <w:pPr>
            <w:pStyle w:val="BodyText6pt"/>
          </w:pPr>
          <w:r>
            <w:t>TSWQS - Texas Surface Water Quality Standards</w:t>
          </w:r>
        </w:p>
        <w:p w14:paraId="3D892DC4" w14:textId="3F725E57" w:rsidR="00AA11DD" w:rsidRDefault="00AA11DD" w:rsidP="00F971D3">
          <w:pPr>
            <w:pStyle w:val="BodyText6pt"/>
          </w:pPr>
          <w:r>
            <w:t>TVMDL – Texas A&amp;M Veterinary Diagnostic Laboratory</w:t>
          </w:r>
        </w:p>
        <w:p w14:paraId="196D910B" w14:textId="77777777" w:rsidR="00D233C8" w:rsidRDefault="00D233C8" w:rsidP="00F971D3">
          <w:pPr>
            <w:pStyle w:val="BodyText6pt"/>
          </w:pPr>
          <w:r>
            <w:t>TX SOS - Texas Secretary of State</w:t>
          </w:r>
        </w:p>
        <w:p w14:paraId="1B62099F" w14:textId="77777777" w:rsidR="00D233C8" w:rsidRDefault="00D233C8" w:rsidP="00F971D3">
          <w:pPr>
            <w:pStyle w:val="BodyText6pt"/>
          </w:pPr>
          <w:r>
            <w:t>TWC - Texas Water Code</w:t>
          </w:r>
        </w:p>
        <w:p w14:paraId="1B17DC33" w14:textId="77777777" w:rsidR="00D233C8" w:rsidRDefault="00D233C8" w:rsidP="00F971D3">
          <w:pPr>
            <w:pStyle w:val="BodyText6pt"/>
          </w:pPr>
          <w:r>
            <w:t>TWDB - Texas Water Development Board</w:t>
          </w:r>
        </w:p>
        <w:p w14:paraId="7D675648" w14:textId="77777777" w:rsidR="00D233C8" w:rsidRDefault="00D233C8" w:rsidP="00F971D3">
          <w:pPr>
            <w:pStyle w:val="BodyText6pt"/>
          </w:pPr>
          <w:r>
            <w:t>μg/L - micrograms per liter</w:t>
          </w:r>
        </w:p>
        <w:p w14:paraId="00660C7C" w14:textId="77777777" w:rsidR="00D233C8" w:rsidRDefault="00D233C8" w:rsidP="00F971D3">
          <w:pPr>
            <w:pStyle w:val="BodyText6pt"/>
          </w:pPr>
          <w:r>
            <w:t>UIC - underground injection control</w:t>
          </w:r>
        </w:p>
        <w:p w14:paraId="65F99C21" w14:textId="77777777" w:rsidR="00D233C8" w:rsidRDefault="00D233C8" w:rsidP="00F971D3">
          <w:pPr>
            <w:pStyle w:val="BodyText6pt"/>
          </w:pPr>
          <w:r>
            <w:t>USACE - United States Army Corps of Engineers</w:t>
          </w:r>
        </w:p>
        <w:p w14:paraId="33E788D7" w14:textId="170D8870" w:rsidR="00D233C8" w:rsidRDefault="00D233C8" w:rsidP="00F971D3">
          <w:pPr>
            <w:pStyle w:val="BodyText6pt"/>
          </w:pPr>
          <w:r>
            <w:t>USDA - United States Department of Agriculture</w:t>
          </w:r>
        </w:p>
        <w:p w14:paraId="7D37FA57" w14:textId="240346DB" w:rsidR="0087101D" w:rsidRDefault="0087101D" w:rsidP="00F971D3">
          <w:pPr>
            <w:pStyle w:val="BodyText6pt"/>
          </w:pPr>
          <w:r>
            <w:t>USFWS – United States Fish and Wildlife Service</w:t>
          </w:r>
        </w:p>
        <w:p w14:paraId="547962B7" w14:textId="77777777" w:rsidR="00D233C8" w:rsidRDefault="00D233C8" w:rsidP="00F971D3">
          <w:pPr>
            <w:pStyle w:val="BodyText6pt"/>
          </w:pPr>
          <w:r>
            <w:t>USGS - United States Geological Survey</w:t>
          </w:r>
        </w:p>
        <w:p w14:paraId="4FCCF2AD" w14:textId="77777777" w:rsidR="00D233C8" w:rsidRDefault="00D233C8" w:rsidP="00F971D3">
          <w:pPr>
            <w:pStyle w:val="BodyText6pt"/>
          </w:pPr>
          <w:r>
            <w:t>USPS - United States Postal Service</w:t>
          </w:r>
        </w:p>
        <w:p w14:paraId="0486BBC8" w14:textId="77777777" w:rsidR="00A210EA" w:rsidRDefault="00A210EA" w:rsidP="00F971D3">
          <w:pPr>
            <w:pStyle w:val="BodyText6pt"/>
          </w:pPr>
          <w:r>
            <w:t>WOTUS - Waters of the United States</w:t>
          </w:r>
        </w:p>
        <w:p w14:paraId="3FDE8E78" w14:textId="77777777" w:rsidR="00863D61" w:rsidRDefault="00863D61" w:rsidP="00F971D3">
          <w:pPr>
            <w:pStyle w:val="BodyText6pt"/>
          </w:pPr>
          <w:r>
            <w:t>WWTF - wastewater treatment facility</w:t>
          </w:r>
        </w:p>
        <w:p w14:paraId="580C6EE1" w14:textId="3F6DE057" w:rsidR="00D233C8" w:rsidRDefault="00D233C8" w:rsidP="00F971D3">
          <w:pPr>
            <w:pStyle w:val="BodyText6pt"/>
          </w:pPr>
          <w:r>
            <w:t>WWTP - wastewater treatment plant</w:t>
          </w:r>
        </w:p>
        <w:p w14:paraId="70068D0B" w14:textId="15B798CE" w:rsidR="00D233C8" w:rsidRDefault="00D233C8" w:rsidP="00F971D3">
          <w:pPr>
            <w:pStyle w:val="Heading1"/>
          </w:pPr>
          <w:bookmarkStart w:id="27" w:name="_Toc420670409"/>
          <w:bookmarkStart w:id="28" w:name="_Toc420670496"/>
          <w:bookmarkStart w:id="29" w:name="_Toc420670683"/>
          <w:bookmarkStart w:id="30" w:name="_Toc155273563"/>
          <w:r>
            <w:t>GENERAL DEFINITIONS</w:t>
          </w:r>
          <w:bookmarkEnd w:id="27"/>
          <w:bookmarkEnd w:id="28"/>
          <w:bookmarkEnd w:id="29"/>
          <w:bookmarkEnd w:id="30"/>
        </w:p>
        <w:p w14:paraId="465DE0FF" w14:textId="38FC3B65" w:rsidR="00D233C8" w:rsidRDefault="00D233C8" w:rsidP="00462CBB">
          <w:pPr>
            <w:pStyle w:val="Heading2"/>
          </w:pPr>
          <w:bookmarkStart w:id="31" w:name="_Toc420670410"/>
          <w:r>
            <w:t>Numeric</w:t>
          </w:r>
          <w:bookmarkEnd w:id="31"/>
        </w:p>
        <w:p w14:paraId="1A8D762C" w14:textId="1A8D5A16" w:rsidR="00D233C8" w:rsidRDefault="00D233C8" w:rsidP="00D233C8">
          <w:pPr>
            <w:pStyle w:val="BodyText"/>
          </w:pPr>
          <w:r w:rsidRPr="00462CBB">
            <w:rPr>
              <w:rStyle w:val="DefinedTerm"/>
            </w:rPr>
            <w:t>2-Hour Peak Flow</w:t>
          </w:r>
          <w:r>
            <w:t xml:space="preserve"> – The maximum flow sustained for a two-hour period during the period of daily discharge.</w:t>
          </w:r>
        </w:p>
        <w:p w14:paraId="3FFB402A" w14:textId="5F34036F" w:rsidR="00D233C8" w:rsidRDefault="00D233C8" w:rsidP="00D233C8">
          <w:pPr>
            <w:pStyle w:val="BodyText"/>
          </w:pPr>
          <w:r w:rsidRPr="00462CBB">
            <w:rPr>
              <w:rStyle w:val="DefinedTerm"/>
            </w:rPr>
            <w:t>303(d) List</w:t>
          </w:r>
          <w:r>
            <w:t xml:space="preserve"> - A list of water bodies identified as impaired or threatened in accordance with the </w:t>
          </w:r>
          <w:r w:rsidRPr="00A060EB">
            <w:rPr>
              <w:rStyle w:val="ReferenceTitle"/>
            </w:rPr>
            <w:t>CWA Section 303(d)</w:t>
          </w:r>
          <w:r>
            <w:t>.</w:t>
          </w:r>
        </w:p>
        <w:p w14:paraId="24D95E5B" w14:textId="30E1FCA9" w:rsidR="00D233C8" w:rsidRDefault="00D233C8" w:rsidP="00462CBB">
          <w:pPr>
            <w:pStyle w:val="Heading2"/>
          </w:pPr>
          <w:bookmarkStart w:id="32" w:name="_Toc420670411"/>
          <w:r>
            <w:lastRenderedPageBreak/>
            <w:t>A-B</w:t>
          </w:r>
          <w:bookmarkEnd w:id="32"/>
        </w:p>
        <w:p w14:paraId="42058D65" w14:textId="0D34344A" w:rsidR="00D233C8" w:rsidRDefault="00D233C8" w:rsidP="00D233C8">
          <w:pPr>
            <w:pStyle w:val="BodyText"/>
          </w:pPr>
          <w:r w:rsidRPr="00462CBB">
            <w:rPr>
              <w:rStyle w:val="DefinedTerm"/>
            </w:rPr>
            <w:t>Act of God</w:t>
          </w:r>
          <w:r>
            <w:t xml:space="preserve"> - If a person can establish that an event that would otherwise be a violation of a permit, an order, the rules adopted by the </w:t>
          </w:r>
          <w:r w:rsidRPr="00C22DCD">
            <w:t>Commission</w:t>
          </w:r>
          <w:r>
            <w:t>, or the TWC was caused solely by an act of God, war, strike, riot, or other catastrophe, the event is not a violation of that permit, order, rule, or statute.</w:t>
          </w:r>
        </w:p>
        <w:p w14:paraId="6A0E2857" w14:textId="77777777" w:rsidR="00E45C8E" w:rsidRDefault="00E45C8E" w:rsidP="00E45C8E">
          <w:pPr>
            <w:pStyle w:val="BodyText"/>
          </w:pPr>
          <w:r>
            <w:rPr>
              <w:rStyle w:val="DefinedTerm"/>
            </w:rPr>
            <w:t xml:space="preserve">Actual </w:t>
          </w:r>
          <w:r w:rsidR="00863D61">
            <w:rPr>
              <w:rStyle w:val="DefinedTerm"/>
            </w:rPr>
            <w:t>I</w:t>
          </w:r>
          <w:r>
            <w:rPr>
              <w:rStyle w:val="DefinedTerm"/>
            </w:rPr>
            <w:t xml:space="preserve">ntake </w:t>
          </w:r>
          <w:r w:rsidR="00863D61">
            <w:rPr>
              <w:rStyle w:val="DefinedTerm"/>
            </w:rPr>
            <w:t>F</w:t>
          </w:r>
          <w:r>
            <w:rPr>
              <w:rStyle w:val="DefinedTerm"/>
            </w:rPr>
            <w:t>low</w:t>
          </w:r>
          <w:r w:rsidR="00863D61">
            <w:rPr>
              <w:rStyle w:val="DefinedTerm"/>
            </w:rPr>
            <w:t xml:space="preserve"> (AIF)</w:t>
          </w:r>
          <w:r>
            <w:t xml:space="preserve"> – The average volume of water withdrawn on an annual basis by the </w:t>
          </w:r>
          <w:r w:rsidR="00863D61">
            <w:t>CWIS(s)</w:t>
          </w:r>
          <w:r>
            <w:t xml:space="preserve"> over the past three years. </w:t>
          </w:r>
        </w:p>
        <w:p w14:paraId="3C2E8AD7" w14:textId="77777777" w:rsidR="00D233C8" w:rsidRDefault="00D233C8" w:rsidP="00D233C8">
          <w:pPr>
            <w:pStyle w:val="BodyText"/>
          </w:pPr>
          <w:r w:rsidRPr="00462CBB">
            <w:rPr>
              <w:rStyle w:val="DefinedTerm"/>
            </w:rPr>
            <w:t>Algae</w:t>
          </w:r>
          <w:r>
            <w:t xml:space="preserve"> - Plants that lack true roots, stems, and leaves. Algae consist of nonvascular plants that attach to rock and debris in the water or are suspended in the water column. Such plants may be green, blue-green, or olive in color, slimy to the touch, and usually have a coarse filamentous structure.</w:t>
          </w:r>
        </w:p>
        <w:p w14:paraId="60912FE6" w14:textId="77777777" w:rsidR="00D233C8" w:rsidRDefault="00D233C8" w:rsidP="00D233C8">
          <w:pPr>
            <w:pStyle w:val="BodyText"/>
          </w:pPr>
          <w:r w:rsidRPr="00462CBB">
            <w:rPr>
              <w:rStyle w:val="DefinedTerm"/>
            </w:rPr>
            <w:t>Annual Average Flow</w:t>
          </w:r>
          <w:r>
            <w:t xml:space="preserve"> - The arithmetic average of all daily flow determinations taken within the preceding 12 consecutive calendar months.</w:t>
          </w:r>
        </w:p>
        <w:p w14:paraId="3CE76392" w14:textId="77777777" w:rsidR="00CF6579" w:rsidRDefault="00D233C8" w:rsidP="00D233C8">
          <w:pPr>
            <w:pStyle w:val="BodyText"/>
          </w:pPr>
          <w:r w:rsidRPr="00462CBB">
            <w:rPr>
              <w:rStyle w:val="DefinedTerm"/>
            </w:rPr>
            <w:t>Aquatic Macrophytes</w:t>
          </w:r>
          <w:r>
            <w:t xml:space="preserve"> - Vascular plants that usually are arranged in zones corresponding closely to successively greater depths in shallow water. The characteristic plant forms that dominate these gradients (in order of decreasing depth) are: (1) submersed rooted aquatics; (2) floating-leaved rooted aquatics; (3) immersed rooted aquatics; </w:t>
          </w:r>
          <w:r w:rsidR="00863D61">
            <w:t xml:space="preserve">and </w:t>
          </w:r>
          <w:r>
            <w:t>(4) marginal mats. Some vascular plants (like duckweed) may live unattached in the water and may occur anywhere on the water surface.</w:t>
          </w:r>
        </w:p>
        <w:p w14:paraId="13E3A9CA" w14:textId="59AE4259" w:rsidR="00D233C8" w:rsidRDefault="00D233C8" w:rsidP="00D233C8">
          <w:pPr>
            <w:pStyle w:val="BodyText"/>
          </w:pPr>
          <w:r w:rsidRPr="00462CBB">
            <w:rPr>
              <w:rStyle w:val="DefinedTerm"/>
            </w:rPr>
            <w:t>Biochemical Oxygen Demand, 5-day (BOD</w:t>
          </w:r>
          <w:r w:rsidRPr="00863D61">
            <w:rPr>
              <w:rStyle w:val="DefinedTerm"/>
              <w:vertAlign w:val="subscript"/>
            </w:rPr>
            <w:t>5</w:t>
          </w:r>
          <w:r w:rsidRPr="00462CBB">
            <w:rPr>
              <w:rStyle w:val="DefinedTerm"/>
            </w:rPr>
            <w:t>)</w:t>
          </w:r>
          <w:r>
            <w:t xml:space="preserve"> - The amount of </w:t>
          </w:r>
          <w:r w:rsidR="00863D61" w:rsidRPr="00D37315">
            <w:t>DO</w:t>
          </w:r>
          <w:r>
            <w:t xml:space="preserve"> consumed in five days by biological and chemical processes breaking down organic matter.</w:t>
          </w:r>
        </w:p>
        <w:p w14:paraId="1FF56461" w14:textId="4BECE231" w:rsidR="00D233C8" w:rsidRDefault="00D233C8" w:rsidP="00462CBB">
          <w:pPr>
            <w:pStyle w:val="Heading2"/>
          </w:pPr>
          <w:bookmarkStart w:id="33" w:name="_Toc420670412"/>
          <w:r>
            <w:t>C</w:t>
          </w:r>
          <w:bookmarkEnd w:id="33"/>
        </w:p>
        <w:p w14:paraId="2418A758" w14:textId="556F209A" w:rsidR="00D233C8" w:rsidRDefault="00D233C8" w:rsidP="00D233C8">
          <w:pPr>
            <w:pStyle w:val="BodyText"/>
          </w:pPr>
          <w:r w:rsidRPr="00462CBB">
            <w:rPr>
              <w:rStyle w:val="DefinedTerm"/>
            </w:rPr>
            <w:t>Carbonaceous Biochemical Oxygen Demand, 5-day (CBOD</w:t>
          </w:r>
          <w:r w:rsidRPr="00863D61">
            <w:rPr>
              <w:rStyle w:val="DefinedTerm"/>
              <w:vertAlign w:val="subscript"/>
            </w:rPr>
            <w:t>5</w:t>
          </w:r>
          <w:r w:rsidRPr="00462CBB">
            <w:rPr>
              <w:rStyle w:val="DefinedTerm"/>
            </w:rPr>
            <w:t>)</w:t>
          </w:r>
          <w:r>
            <w:t xml:space="preserve"> - The amount of </w:t>
          </w:r>
          <w:r w:rsidR="00863D61" w:rsidRPr="00D37315">
            <w:t>DO</w:t>
          </w:r>
          <w:r w:rsidRPr="00D37315">
            <w:t xml:space="preserve"> </w:t>
          </w:r>
          <w:r>
            <w:t>consumed in five days by biological and chemical processes breaking down organic matter, but in which the contribution from nitrogenous bacteria has been suppressed.</w:t>
          </w:r>
        </w:p>
        <w:p w14:paraId="60D8A718" w14:textId="77777777" w:rsidR="00D233C8" w:rsidRDefault="00D233C8" w:rsidP="00D233C8">
          <w:pPr>
            <w:pStyle w:val="BodyText"/>
          </w:pPr>
          <w:r w:rsidRPr="00462CBB">
            <w:rPr>
              <w:rStyle w:val="DefinedTerm"/>
            </w:rPr>
            <w:t>Classified Waters</w:t>
          </w:r>
          <w:r>
            <w:t xml:space="preserve"> - Water bodies classified as segments with specific uses and criteria in Appendix A of </w:t>
          </w:r>
          <w:r w:rsidRPr="00A060EB">
            <w:rPr>
              <w:rStyle w:val="ReferenceTitle"/>
            </w:rPr>
            <w:t>30 TAC §</w:t>
          </w:r>
          <w:r w:rsidR="00B25D21">
            <w:rPr>
              <w:rStyle w:val="ReferenceTitle"/>
            </w:rPr>
            <w:t xml:space="preserve"> </w:t>
          </w:r>
          <w:r w:rsidRPr="00A060EB">
            <w:rPr>
              <w:rStyle w:val="ReferenceTitle"/>
            </w:rPr>
            <w:t>307.10</w:t>
          </w:r>
          <w:r>
            <w:t xml:space="preserve"> of the </w:t>
          </w:r>
          <w:r w:rsidR="00863D61">
            <w:rPr>
              <w:rStyle w:val="ReferenceTitle"/>
            </w:rPr>
            <w:t>TSWQS</w:t>
          </w:r>
          <w:r>
            <w:t>.</w:t>
          </w:r>
        </w:p>
        <w:p w14:paraId="728F3289" w14:textId="288765C3" w:rsidR="00D233C8" w:rsidRDefault="00D233C8" w:rsidP="00D233C8">
          <w:pPr>
            <w:pStyle w:val="BodyText"/>
          </w:pPr>
          <w:r w:rsidRPr="00462CBB">
            <w:rPr>
              <w:rStyle w:val="DefinedTerm"/>
            </w:rPr>
            <w:t>Class I Sludge Management Facility</w:t>
          </w:r>
          <w:r>
            <w:t xml:space="preserve"> - Any </w:t>
          </w:r>
          <w:r w:rsidRPr="00D37315">
            <w:t>POTW</w:t>
          </w:r>
          <w:r>
            <w:t xml:space="preserve"> identified under </w:t>
          </w:r>
          <w:r w:rsidRPr="00A060EB">
            <w:rPr>
              <w:rStyle w:val="ReferenceTitle"/>
            </w:rPr>
            <w:t>40 CFR §</w:t>
          </w:r>
          <w:r w:rsidR="00586132">
            <w:rPr>
              <w:rStyle w:val="ReferenceTitle"/>
            </w:rPr>
            <w:t xml:space="preserve"> </w:t>
          </w:r>
          <w:r w:rsidRPr="00A060EB">
            <w:rPr>
              <w:rStyle w:val="ReferenceTitle"/>
            </w:rPr>
            <w:t>403.</w:t>
          </w:r>
          <w:r w:rsidR="00AF768A">
            <w:rPr>
              <w:rStyle w:val="ReferenceTitle"/>
            </w:rPr>
            <w:t>8</w:t>
          </w:r>
          <w:r w:rsidRPr="00A060EB">
            <w:rPr>
              <w:rStyle w:val="ReferenceTitle"/>
            </w:rPr>
            <w:t>(a)</w:t>
          </w:r>
          <w:r>
            <w:t xml:space="preserve"> as being required to have an approved pretreatment program and any other treatment works treating domestic sewage classified as a Class I sludge management facility by the regional administrator in conjunction with the </w:t>
          </w:r>
          <w:r w:rsidR="00863D61">
            <w:t>ED</w:t>
          </w:r>
          <w:r>
            <w:t xml:space="preserve"> because of the potential for its sludge use or disposal practices to adversely affect public health and the environment.</w:t>
          </w:r>
        </w:p>
        <w:p w14:paraId="7A92A468" w14:textId="77777777" w:rsidR="00A210EA" w:rsidRDefault="00A210EA" w:rsidP="00A210EA">
          <w:pPr>
            <w:pStyle w:val="BodyText"/>
          </w:pPr>
          <w:r w:rsidRPr="00462CBB">
            <w:rPr>
              <w:rStyle w:val="DefinedTerm"/>
            </w:rPr>
            <w:t>Cl</w:t>
          </w:r>
          <w:r w:rsidR="00863D61">
            <w:rPr>
              <w:rStyle w:val="DefinedTerm"/>
            </w:rPr>
            <w:t>osed-Cycle Recirculating S</w:t>
          </w:r>
          <w:r>
            <w:rPr>
              <w:rStyle w:val="DefinedTerm"/>
            </w:rPr>
            <w:t>ystem</w:t>
          </w:r>
          <w:r w:rsidR="00726F4D">
            <w:rPr>
              <w:rStyle w:val="DefinedTerm"/>
            </w:rPr>
            <w:t xml:space="preserve"> (CCRS) </w:t>
          </w:r>
          <w:r>
            <w:t xml:space="preserve"> </w:t>
          </w:r>
          <w:r w:rsidR="00E45C8E">
            <w:t>–</w:t>
          </w:r>
          <w:r>
            <w:t xml:space="preserve"> </w:t>
          </w:r>
          <w:r w:rsidR="00E45C8E">
            <w:t xml:space="preserve">A system designed and properly operated using minimized make-up and blowdown flows withdrawn from a </w:t>
          </w:r>
          <w:r w:rsidR="00E458EE">
            <w:t>WOTUS</w:t>
          </w:r>
          <w:r w:rsidR="00E45C8E">
            <w:t xml:space="preserve"> to support contact or non-contact cooling uses within a facility, or a system designed to include certain impoundments. A CCRS passes cooling water through the condenser and other components of the cooling system and reuses the water for cooling multiple times</w:t>
          </w:r>
          <w:r>
            <w:t>.</w:t>
          </w:r>
          <w:r w:rsidR="00E45C8E">
            <w:t xml:space="preserve"> </w:t>
          </w:r>
        </w:p>
        <w:p w14:paraId="66BA26AF" w14:textId="77777777" w:rsidR="00D233C8" w:rsidRDefault="00D233C8" w:rsidP="00D233C8">
          <w:pPr>
            <w:pStyle w:val="BodyText"/>
          </w:pPr>
          <w:r w:rsidRPr="00462CBB">
            <w:rPr>
              <w:rStyle w:val="DefinedTerm"/>
            </w:rPr>
            <w:t>Commission</w:t>
          </w:r>
          <w:r>
            <w:t xml:space="preserve"> - The Texas Commission on Environmental Quality. </w:t>
          </w:r>
        </w:p>
        <w:p w14:paraId="0E6AFFFD" w14:textId="6D57C540" w:rsidR="00D233C8" w:rsidRDefault="00D233C8" w:rsidP="00D233C8">
          <w:pPr>
            <w:pStyle w:val="BodyText"/>
          </w:pPr>
          <w:r w:rsidRPr="00462CBB">
            <w:rPr>
              <w:rStyle w:val="DefinedTerm"/>
            </w:rPr>
            <w:t>Composite Sample</w:t>
          </w:r>
          <w:r>
            <w:t xml:space="preserve"> - A sample made up of a minimum of three effluent portions or, as specified in </w:t>
          </w:r>
          <w:r w:rsidRPr="00A060EB">
            <w:rPr>
              <w:rStyle w:val="ReferenceTitle"/>
            </w:rPr>
            <w:t>30 TAC §</w:t>
          </w:r>
          <w:r w:rsidR="00B25D21">
            <w:rPr>
              <w:rStyle w:val="ReferenceTitle"/>
            </w:rPr>
            <w:t xml:space="preserve"> </w:t>
          </w:r>
          <w:r w:rsidRPr="00A060EB">
            <w:rPr>
              <w:rStyle w:val="ReferenceTitle"/>
            </w:rPr>
            <w:t>319.9</w:t>
          </w:r>
          <w:r w:rsidR="00D4558D">
            <w:rPr>
              <w:rStyle w:val="ReferenceTitle"/>
            </w:rPr>
            <w:t>(b) or (c)</w:t>
          </w:r>
          <w:r>
            <w:t>, collected in a continuous 24-hour period or during the period of daily discharge if less than 24 hours, combined in volumes proportional to flow, and collected no closer than two hours apart.</w:t>
          </w:r>
        </w:p>
        <w:p w14:paraId="39EB3C6A" w14:textId="77777777" w:rsidR="00D233C8" w:rsidRDefault="00D233C8" w:rsidP="00D233C8">
          <w:pPr>
            <w:pStyle w:val="BodyText"/>
          </w:pPr>
          <w:r w:rsidRPr="00462CBB">
            <w:rPr>
              <w:rStyle w:val="DefinedTerm"/>
            </w:rPr>
            <w:t>Continuous Discharge</w:t>
          </w:r>
          <w:r>
            <w:t xml:space="preserve"> - A discharge which occurs without interruption throughout the operating hours of the facility, except for infrequent shutdowns for maintenance, process changes, or other similar activities.</w:t>
          </w:r>
        </w:p>
        <w:p w14:paraId="10798E7F" w14:textId="77777777" w:rsidR="00E45C8E" w:rsidRDefault="00E45C8E" w:rsidP="00E45C8E">
          <w:pPr>
            <w:pStyle w:val="BodyText"/>
          </w:pPr>
          <w:r w:rsidRPr="00462CBB">
            <w:rPr>
              <w:rStyle w:val="DefinedTerm"/>
            </w:rPr>
            <w:t>C</w:t>
          </w:r>
          <w:r w:rsidR="00863D61">
            <w:rPr>
              <w:rStyle w:val="DefinedTerm"/>
            </w:rPr>
            <w:t>ooling W</w:t>
          </w:r>
          <w:r>
            <w:rPr>
              <w:rStyle w:val="DefinedTerm"/>
            </w:rPr>
            <w:t>ater</w:t>
          </w:r>
          <w:r>
            <w:t xml:space="preserve"> </w:t>
          </w:r>
          <w:r w:rsidR="00E458EE">
            <w:t>–</w:t>
          </w:r>
          <w:r>
            <w:t xml:space="preserve"> </w:t>
          </w:r>
          <w:r w:rsidR="00E458EE">
            <w:t>Water used for contact or non-contact cooling, including water used for equipment cooling, evaporative cooling tower makeup, and dilution of effluent heat content. The intended use of cooling water is to absorb waste hea</w:t>
          </w:r>
          <w:r w:rsidR="00D37315">
            <w:t>t</w:t>
          </w:r>
          <w:r w:rsidR="00E458EE">
            <w:t xml:space="preserve"> rejected from the process or processes used, or from auxiliary operations of the facility’s premises. </w:t>
          </w:r>
        </w:p>
        <w:p w14:paraId="225C4567" w14:textId="77777777" w:rsidR="00D233C8" w:rsidRDefault="00D233C8" w:rsidP="00D233C8">
          <w:pPr>
            <w:pStyle w:val="BodyText"/>
          </w:pPr>
          <w:r w:rsidRPr="00462CBB">
            <w:rPr>
              <w:rStyle w:val="DefinedTerm"/>
            </w:rPr>
            <w:t>Cooling Water Intake Structure (CWIS)</w:t>
          </w:r>
          <w:r>
            <w:t xml:space="preserve"> - The total physical structure and any waterways used to withdraw cooling water from </w:t>
          </w:r>
          <w:r w:rsidR="00863D61">
            <w:t>[a] WOTUS</w:t>
          </w:r>
          <w:r>
            <w:t xml:space="preserve">. The </w:t>
          </w:r>
          <w:r w:rsidR="00863D61">
            <w:t>CWIS</w:t>
          </w:r>
          <w:r>
            <w:t xml:space="preserve"> extends from the point at which water is withdrawn from the surface water source up to, and including, the intake pumps.</w:t>
          </w:r>
        </w:p>
        <w:p w14:paraId="48DF3AC9" w14:textId="77777777" w:rsidR="00E45C8E" w:rsidRDefault="00E45C8E" w:rsidP="00E45C8E">
          <w:pPr>
            <w:pStyle w:val="BodyText"/>
          </w:pPr>
          <w:r w:rsidRPr="00462CBB">
            <w:rPr>
              <w:rStyle w:val="DefinedTerm"/>
            </w:rPr>
            <w:lastRenderedPageBreak/>
            <w:t>C</w:t>
          </w:r>
          <w:r>
            <w:rPr>
              <w:rStyle w:val="DefinedTerm"/>
            </w:rPr>
            <w:t xml:space="preserve">ooling </w:t>
          </w:r>
          <w:r w:rsidR="00863D61">
            <w:rPr>
              <w:rStyle w:val="DefinedTerm"/>
            </w:rPr>
            <w:t>W</w:t>
          </w:r>
          <w:r>
            <w:rPr>
              <w:rStyle w:val="DefinedTerm"/>
            </w:rPr>
            <w:t xml:space="preserve">ater </w:t>
          </w:r>
          <w:r w:rsidR="00863D61">
            <w:rPr>
              <w:rStyle w:val="DefinedTerm"/>
            </w:rPr>
            <w:t>S</w:t>
          </w:r>
          <w:r>
            <w:rPr>
              <w:rStyle w:val="DefinedTerm"/>
            </w:rPr>
            <w:t>ystem</w:t>
          </w:r>
          <w:r w:rsidR="00726F4D">
            <w:rPr>
              <w:rStyle w:val="DefinedTerm"/>
            </w:rPr>
            <w:t xml:space="preserve"> (CWS)</w:t>
          </w:r>
          <w:r>
            <w:t xml:space="preserve"> </w:t>
          </w:r>
          <w:r w:rsidR="00726F4D">
            <w:t>–</w:t>
          </w:r>
          <w:r>
            <w:t xml:space="preserve"> </w:t>
          </w:r>
          <w:r w:rsidR="00726F4D">
            <w:t>The combination of all equipment and construction used to convey water from a WOTUS to the cooling portion of the cooling system. CWSs are unique to facilities; however, they are comprised of some o</w:t>
          </w:r>
          <w:r w:rsidR="00863D61">
            <w:t>r</w:t>
          </w:r>
          <w:r w:rsidR="00726F4D">
            <w:t xml:space="preserve"> all of the following: CWISs, including primary or make-up intake structures; cooling water impoundments, including cooling water storage units and waste treatment units; constructed waterways and/or pipelines; cooling portions of the cooling system (e.g. condensers and heat exchangers); and, cooling towers</w:t>
          </w:r>
          <w:r>
            <w:t>.</w:t>
          </w:r>
        </w:p>
        <w:p w14:paraId="36DF1DF7" w14:textId="6EB94A95" w:rsidR="00D233C8" w:rsidRDefault="00D233C8" w:rsidP="00D233C8">
          <w:pPr>
            <w:pStyle w:val="BodyText"/>
          </w:pPr>
          <w:r w:rsidRPr="00462CBB">
            <w:rPr>
              <w:rStyle w:val="DefinedTerm"/>
            </w:rPr>
            <w:t>Crop</w:t>
          </w:r>
          <w:r>
            <w:t xml:space="preserve"> - Proposed permanent plant cover on the application site. </w:t>
          </w:r>
        </w:p>
        <w:p w14:paraId="288D6A9E" w14:textId="199470D5" w:rsidR="00D233C8" w:rsidRDefault="00D233C8" w:rsidP="00462CBB">
          <w:pPr>
            <w:pStyle w:val="Heading2"/>
          </w:pPr>
          <w:bookmarkStart w:id="34" w:name="_Toc420670413"/>
          <w:r>
            <w:t>D</w:t>
          </w:r>
          <w:bookmarkEnd w:id="34"/>
        </w:p>
        <w:p w14:paraId="543FF9BA" w14:textId="7191E4A7" w:rsidR="00D233C8" w:rsidRDefault="00D233C8" w:rsidP="00D233C8">
          <w:pPr>
            <w:pStyle w:val="BodyText"/>
          </w:pPr>
          <w:r w:rsidRPr="00462CBB">
            <w:rPr>
              <w:rStyle w:val="DefinedTerm"/>
            </w:rPr>
            <w:t>Daily Average Concentration</w:t>
          </w:r>
          <w:r>
            <w:t xml:space="preserve"> - The arithmetic average of all effluent samples, composite or grab as required by a permit, within a period of one calendar month, consisting of at least four separate representative measurements.</w:t>
          </w:r>
        </w:p>
        <w:p w14:paraId="355C359A" w14:textId="77777777" w:rsidR="00D233C8" w:rsidRDefault="00D233C8" w:rsidP="00D233C8">
          <w:pPr>
            <w:pStyle w:val="BodyText"/>
          </w:pPr>
          <w:r w:rsidRPr="00462CBB">
            <w:rPr>
              <w:rStyle w:val="DefinedTerm"/>
            </w:rPr>
            <w:t>Daily Average Flow</w:t>
          </w:r>
          <w:r>
            <w:t xml:space="preserve"> - The arithmetic average of all determinations of the daily discharge within a period of one calendar month. The daily average flow determination shall consist of determinations made on at least four separate days. If instantaneous measurements are used to determine the daily discharge, the determination shall </w:t>
          </w:r>
          <w:r w:rsidR="00863D61">
            <w:t xml:space="preserve">be </w:t>
          </w:r>
          <w:r>
            <w:t>the average of all instantaneous measurements taken during a 24-hour period or during the period of daily discharge if less than 24 hours. Daily average flow determination</w:t>
          </w:r>
          <w:r w:rsidR="00863D61">
            <w:t>s</w:t>
          </w:r>
          <w:r>
            <w:t xml:space="preserve"> for intermittent discharges shall consist of a minimum of three flow determinations on days of discharge.</w:t>
          </w:r>
        </w:p>
        <w:p w14:paraId="2D813767" w14:textId="77777777" w:rsidR="00726F4D" w:rsidRDefault="00726F4D" w:rsidP="00726F4D">
          <w:pPr>
            <w:pStyle w:val="BodyText"/>
          </w:pPr>
          <w:r>
            <w:rPr>
              <w:rStyle w:val="DefinedTerm"/>
            </w:rPr>
            <w:t xml:space="preserve">Design </w:t>
          </w:r>
          <w:r w:rsidR="00863D61">
            <w:rPr>
              <w:rStyle w:val="DefinedTerm"/>
            </w:rPr>
            <w:t>I</w:t>
          </w:r>
          <w:r>
            <w:rPr>
              <w:rStyle w:val="DefinedTerm"/>
            </w:rPr>
            <w:t xml:space="preserve">ntake </w:t>
          </w:r>
          <w:r w:rsidR="00863D61">
            <w:rPr>
              <w:rStyle w:val="DefinedTerm"/>
            </w:rPr>
            <w:t>F</w:t>
          </w:r>
          <w:r>
            <w:rPr>
              <w:rStyle w:val="DefinedTerm"/>
            </w:rPr>
            <w:t>low</w:t>
          </w:r>
          <w:r>
            <w:t xml:space="preserve"> – The value assigned during the CWIS design to the maximum instantaneous rate of flow of water the cooling water intake system is capable of wi</w:t>
          </w:r>
          <w:r w:rsidR="00863D61">
            <w:t>thdrawing from a source water.</w:t>
          </w:r>
        </w:p>
        <w:p w14:paraId="513737D1" w14:textId="77777777" w:rsidR="00D233C8" w:rsidRDefault="00D233C8" w:rsidP="00D233C8">
          <w:pPr>
            <w:pStyle w:val="BodyText"/>
          </w:pPr>
          <w:r w:rsidRPr="00462CBB">
            <w:rPr>
              <w:rStyle w:val="DefinedTerm"/>
            </w:rPr>
            <w:t>Design Flow</w:t>
          </w:r>
          <w:r>
            <w:t xml:space="preserve"> - The wet-weather maximum 30-day average flow of wastewater.</w:t>
          </w:r>
        </w:p>
        <w:p w14:paraId="4E653F1E" w14:textId="77777777" w:rsidR="00D233C8" w:rsidRDefault="00D233C8" w:rsidP="00D233C8">
          <w:pPr>
            <w:pStyle w:val="BodyText"/>
          </w:pPr>
          <w:r w:rsidRPr="00462CBB">
            <w:rPr>
              <w:rStyle w:val="DefinedTerm"/>
            </w:rPr>
            <w:t>Disinfection</w:t>
          </w:r>
          <w:r>
            <w:t xml:space="preserve"> - A chemical or physical process that kills pathogenic organisms in water.</w:t>
          </w:r>
        </w:p>
        <w:p w14:paraId="1D3334D9" w14:textId="77777777" w:rsidR="00D233C8" w:rsidRDefault="00D233C8" w:rsidP="00D233C8">
          <w:pPr>
            <w:pStyle w:val="BodyText"/>
          </w:pPr>
          <w:r w:rsidRPr="00462CBB">
            <w:rPr>
              <w:rStyle w:val="DefinedTerm"/>
            </w:rPr>
            <w:t>Discharge Monitoring Report (DMR)</w:t>
          </w:r>
          <w:r>
            <w:t xml:space="preserve"> - The EPA uniform national form, including any subsequent additions, revisions, or modifications for the reporting of self-monitoring results by permittees. Permittees with TPDES permits are required to </w:t>
          </w:r>
          <w:r w:rsidR="00D37315">
            <w:t xml:space="preserve">submit </w:t>
          </w:r>
          <w:r w:rsidR="007840D8" w:rsidRPr="007840D8">
            <w:t>monitoring results online using the NetDMR system, available through the TCEQ website unless the permittee requests and obtains an electronic reporting waiver.</w:t>
          </w:r>
        </w:p>
        <w:p w14:paraId="507F1F3B" w14:textId="77777777" w:rsidR="00D233C8" w:rsidRDefault="00D233C8" w:rsidP="00D233C8">
          <w:pPr>
            <w:pStyle w:val="BodyText"/>
          </w:pPr>
          <w:r w:rsidRPr="00462CBB">
            <w:rPr>
              <w:rStyle w:val="DefinedTerm"/>
            </w:rPr>
            <w:t>Disposal</w:t>
          </w:r>
          <w:r>
            <w:t xml:space="preserve"> - The disposal, deposit, injection, dumping, spilling, leaking, or placing of any solid, liquid, or hazardous waste into or on any land or water so that such waste or any constituent thereof may enter the environment or be emitted into the air or discharged into any waters, including groundwater.</w:t>
          </w:r>
        </w:p>
        <w:p w14:paraId="37DDEF54" w14:textId="77777777" w:rsidR="00D233C8" w:rsidRDefault="00D233C8" w:rsidP="00D233C8">
          <w:pPr>
            <w:pStyle w:val="BodyText"/>
          </w:pPr>
          <w:r w:rsidRPr="00462CBB">
            <w:rPr>
              <w:rStyle w:val="DefinedTerm"/>
            </w:rPr>
            <w:t>Dissolved Oxygen (DO)</w:t>
          </w:r>
          <w:r w:rsidR="00863D61">
            <w:t xml:space="preserve"> - T</w:t>
          </w:r>
          <w:r>
            <w:t>he concentration of oxygen dissolved in wastewater or surface water.</w:t>
          </w:r>
        </w:p>
        <w:p w14:paraId="58333BA3" w14:textId="77777777" w:rsidR="00D233C8" w:rsidRDefault="00D233C8" w:rsidP="00D233C8">
          <w:pPr>
            <w:pStyle w:val="BodyText"/>
          </w:pPr>
          <w:r w:rsidRPr="00462CBB">
            <w:rPr>
              <w:rStyle w:val="DefinedTerm"/>
            </w:rPr>
            <w:t>Domestic Sewage</w:t>
          </w:r>
          <w:r>
            <w:t xml:space="preserve"> - Waste and wastewater from humans or household operations that is discharged to a wastewater collection system or otherwise enters a treatment works.</w:t>
          </w:r>
        </w:p>
        <w:p w14:paraId="4083B90D" w14:textId="32974DD6" w:rsidR="00D233C8" w:rsidRDefault="00D233C8" w:rsidP="00D233C8">
          <w:pPr>
            <w:pStyle w:val="BodyText"/>
          </w:pPr>
          <w:r w:rsidRPr="00462CBB">
            <w:rPr>
              <w:rStyle w:val="DefinedTerm"/>
            </w:rPr>
            <w:t>Dry Weight Basis</w:t>
          </w:r>
          <w:r>
            <w:t xml:space="preserve"> - Calculated on the basis of having been dried at 105 degrees Celsius until reaching a constant mass (i.e., essentially 100% solids content).</w:t>
          </w:r>
        </w:p>
        <w:p w14:paraId="185F0396" w14:textId="49C8ACBB" w:rsidR="00D233C8" w:rsidRPr="001B0811" w:rsidRDefault="00D233C8" w:rsidP="001B0811">
          <w:pPr>
            <w:pStyle w:val="Heading2"/>
          </w:pPr>
          <w:bookmarkStart w:id="35" w:name="_Toc420670414"/>
          <w:r w:rsidRPr="001B0811">
            <w:t>E</w:t>
          </w:r>
          <w:bookmarkEnd w:id="35"/>
        </w:p>
        <w:p w14:paraId="10195F7F" w14:textId="488D43BB" w:rsidR="00D233C8" w:rsidRDefault="00D233C8" w:rsidP="00D233C8">
          <w:pPr>
            <w:pStyle w:val="BodyText"/>
          </w:pPr>
          <w:r w:rsidRPr="00462CBB">
            <w:rPr>
              <w:rStyle w:val="DefinedTerm"/>
            </w:rPr>
            <w:t>Effluent</w:t>
          </w:r>
          <w:r>
            <w:t xml:space="preserve"> - Wastewater, treated or untreated, that flows out of a treatment plant.</w:t>
          </w:r>
        </w:p>
        <w:p w14:paraId="387141FC" w14:textId="55273F2A" w:rsidR="00D233C8" w:rsidRDefault="00D233C8" w:rsidP="00D233C8">
          <w:pPr>
            <w:pStyle w:val="BodyText"/>
          </w:pPr>
          <w:r w:rsidRPr="00462CBB">
            <w:rPr>
              <w:rStyle w:val="DefinedTerm"/>
            </w:rPr>
            <w:t>Effluent Limitations</w:t>
          </w:r>
          <w:r>
            <w:t xml:space="preserve"> - Restrictions established by </w:t>
          </w:r>
          <w:r w:rsidR="00B4149C">
            <w:t>TCEQ</w:t>
          </w:r>
          <w:r>
            <w:t xml:space="preserve"> or the EPA on quantities, rates, and concentrations</w:t>
          </w:r>
          <w:r w:rsidR="00D37315">
            <w:t xml:space="preserve"> of pollutants</w:t>
          </w:r>
          <w:r>
            <w:t xml:space="preserve"> in wastewater discharges.</w:t>
          </w:r>
        </w:p>
        <w:p w14:paraId="6BFD38E3" w14:textId="77777777" w:rsidR="00726F4D" w:rsidRDefault="00726F4D" w:rsidP="00726F4D">
          <w:pPr>
            <w:pStyle w:val="BodyText"/>
          </w:pPr>
          <w:r>
            <w:rPr>
              <w:rStyle w:val="DefinedTerm"/>
            </w:rPr>
            <w:t>Entrainment</w:t>
          </w:r>
          <w:r>
            <w:t xml:space="preserve"> - </w:t>
          </w:r>
          <w:r w:rsidR="0071023E">
            <w:t>A</w:t>
          </w:r>
          <w:r w:rsidR="0071023E" w:rsidRPr="0071023E">
            <w:t xml:space="preserve">ny life stages of fish and shellfish in the intake water flow entering and passing through a </w:t>
          </w:r>
          <w:r w:rsidR="00863D61">
            <w:t>CWIS</w:t>
          </w:r>
          <w:r w:rsidR="0071023E" w:rsidRPr="0071023E">
            <w:t xml:space="preserve"> and into a </w:t>
          </w:r>
          <w:r w:rsidR="00863D61">
            <w:t>CWS</w:t>
          </w:r>
          <w:r w:rsidR="0071023E" w:rsidRPr="0071023E">
            <w:t xml:space="preserve">, including the condenser or heat exchanger. </w:t>
          </w:r>
        </w:p>
        <w:p w14:paraId="6C7C3C39" w14:textId="77777777" w:rsidR="0071023E" w:rsidRDefault="0071023E" w:rsidP="0071023E">
          <w:pPr>
            <w:pStyle w:val="BodyText"/>
          </w:pPr>
          <w:r>
            <w:rPr>
              <w:rStyle w:val="DefinedTerm"/>
            </w:rPr>
            <w:t xml:space="preserve">Entrainment </w:t>
          </w:r>
          <w:r w:rsidR="00863D61">
            <w:rPr>
              <w:rStyle w:val="DefinedTerm"/>
            </w:rPr>
            <w:t>M</w:t>
          </w:r>
          <w:r>
            <w:rPr>
              <w:rStyle w:val="DefinedTerm"/>
            </w:rPr>
            <w:t>ortality</w:t>
          </w:r>
          <w:r>
            <w:t xml:space="preserve"> - D</w:t>
          </w:r>
          <w:r w:rsidRPr="0071023E">
            <w:t xml:space="preserve">eath as a result of entrainment through the </w:t>
          </w:r>
          <w:r w:rsidR="00863D61">
            <w:t>CWIS</w:t>
          </w:r>
          <w:r w:rsidRPr="0071023E">
            <w:t xml:space="preserve">, or death as a result of exclusion from the </w:t>
          </w:r>
          <w:r w:rsidR="00863D61">
            <w:t>CWIS</w:t>
          </w:r>
          <w:r w:rsidRPr="0071023E">
            <w:t xml:space="preserve"> by fine mesh screens or other protective devices intended to prevent the passage of entrainable organisms through the </w:t>
          </w:r>
          <w:r w:rsidR="00863D61">
            <w:t>CWIS</w:t>
          </w:r>
          <w:r w:rsidRPr="0071023E">
            <w:t xml:space="preserve">. </w:t>
          </w:r>
        </w:p>
        <w:p w14:paraId="751F35F0" w14:textId="1E9F7BA2" w:rsidR="00726F4D" w:rsidRDefault="00726F4D" w:rsidP="00726F4D">
          <w:pPr>
            <w:pStyle w:val="BodyText"/>
          </w:pPr>
          <w:r>
            <w:rPr>
              <w:rStyle w:val="DefinedTerm"/>
            </w:rPr>
            <w:t>Entrapment</w:t>
          </w:r>
          <w:r>
            <w:t xml:space="preserve"> - </w:t>
          </w:r>
          <w:r w:rsidR="0071023E">
            <w:t>T</w:t>
          </w:r>
          <w:r w:rsidR="0071023E" w:rsidRPr="0071023E">
            <w:t>he condition where impingeable fish and shellfish lack the means to escape the cooling water intake. Entrapment i</w:t>
          </w:r>
          <w:r w:rsidR="00863D61">
            <w:t>ncludes but is not limited to: o</w:t>
          </w:r>
          <w:r w:rsidR="0071023E" w:rsidRPr="0071023E">
            <w:t xml:space="preserve">rganisms caught in the bucket of a traveling screen and unable to reach a fish return; organisms caught in the forebay of a cooling water intake system without any means of being returned to the source waterbody without experiencing mortality; or cooling </w:t>
          </w:r>
          <w:r w:rsidR="0071023E" w:rsidRPr="0071023E">
            <w:lastRenderedPageBreak/>
            <w:t>water intake systems where the velocities in the intake pipes or in any channels leading to the forebay prevent organisms from being able to return to the source waterbody through the intake pipe or channel</w:t>
          </w:r>
          <w:r w:rsidR="00B573DF">
            <w:t>.</w:t>
          </w:r>
        </w:p>
        <w:p w14:paraId="4965334B" w14:textId="3972A5A8" w:rsidR="00D233C8" w:rsidRDefault="00D233C8" w:rsidP="00D233C8">
          <w:pPr>
            <w:pStyle w:val="BodyText"/>
          </w:pPr>
          <w:r w:rsidRPr="00462CBB">
            <w:rPr>
              <w:rStyle w:val="DefinedTerm"/>
            </w:rPr>
            <w:t>Executive Director (ED)</w:t>
          </w:r>
          <w:r>
            <w:t xml:space="preserve"> - The Executive Director of </w:t>
          </w:r>
          <w:r w:rsidR="00B4149C">
            <w:t>TCEQ</w:t>
          </w:r>
          <w:r>
            <w:t xml:space="preserve"> or his/her designee.</w:t>
          </w:r>
        </w:p>
        <w:p w14:paraId="4A6DAEDE" w14:textId="2965FC50" w:rsidR="00D233C8" w:rsidRDefault="00D233C8" w:rsidP="00D233C8">
          <w:pPr>
            <w:pStyle w:val="BodyText"/>
          </w:pPr>
          <w:r w:rsidRPr="00462CBB">
            <w:rPr>
              <w:rStyle w:val="DefinedTerm"/>
            </w:rPr>
            <w:t>Existing Facility</w:t>
          </w:r>
          <w:r>
            <w:t xml:space="preserve"> - Any facility used for the storage, processing, or disposal of domestic wastewater and which has obtained approval of construction plans and specifications as of March 1, 1990.</w:t>
          </w:r>
        </w:p>
        <w:p w14:paraId="6CDA66B1" w14:textId="0A1D8438" w:rsidR="00D233C8" w:rsidRPr="001B0811" w:rsidRDefault="00D233C8" w:rsidP="001B0811">
          <w:pPr>
            <w:pStyle w:val="Heading2"/>
          </w:pPr>
          <w:bookmarkStart w:id="36" w:name="_Toc420670415"/>
          <w:r w:rsidRPr="001B0811">
            <w:t>F-G</w:t>
          </w:r>
          <w:bookmarkEnd w:id="36"/>
        </w:p>
        <w:p w14:paraId="11A291A9" w14:textId="461E601A" w:rsidR="00D233C8" w:rsidRDefault="00D233C8" w:rsidP="00D233C8">
          <w:pPr>
            <w:pStyle w:val="BodyText"/>
          </w:pPr>
          <w:r w:rsidRPr="00462CBB">
            <w:rPr>
              <w:rStyle w:val="DefinedTerm"/>
            </w:rPr>
            <w:t>Facility</w:t>
          </w:r>
          <w:r>
            <w:t xml:space="preserve"> - All contiguous land and fixtures, structures, or appurtenances used for storing, processing, or disposing of waste. (See also the definition relating to sewage sludge.)</w:t>
          </w:r>
        </w:p>
        <w:p w14:paraId="24BAAF87" w14:textId="77777777" w:rsidR="00D233C8" w:rsidRDefault="00D233C8" w:rsidP="00D233C8">
          <w:pPr>
            <w:pStyle w:val="BodyText"/>
          </w:pPr>
          <w:r w:rsidRPr="00462CBB">
            <w:rPr>
              <w:rStyle w:val="DefinedTerm"/>
            </w:rPr>
            <w:t>Fixture of the Land</w:t>
          </w:r>
          <w:r>
            <w:t xml:space="preserve"> - An item that has become so annexed to the realty that it is regarded as part of the land (i.e., ponds, lagoons).</w:t>
          </w:r>
        </w:p>
        <w:p w14:paraId="28EC8B30" w14:textId="77777777" w:rsidR="0071023E" w:rsidRDefault="00863D61" w:rsidP="0071023E">
          <w:pPr>
            <w:pStyle w:val="BodyText"/>
          </w:pPr>
          <w:r>
            <w:rPr>
              <w:rStyle w:val="DefinedTerm"/>
            </w:rPr>
            <w:t>Fragile S</w:t>
          </w:r>
          <w:r w:rsidR="0071023E">
            <w:rPr>
              <w:rStyle w:val="DefinedTerm"/>
            </w:rPr>
            <w:t>pecies</w:t>
          </w:r>
          <w:r w:rsidR="001D0DC0">
            <w:t xml:space="preserve"> - </w:t>
          </w:r>
          <w:r>
            <w:t>T</w:t>
          </w:r>
          <w:r w:rsidR="001D0DC0" w:rsidRPr="001D0DC0">
            <w:t>hose species of fish and shellfish that are least likely to survive any form of impingement. For purposes of this subpart, fragile species are defined as those with an impingement survival rate of less than 30 percent, including but not limited to alewife, American shad, Atlantic herring, Atlantic long-finned squid, Atlantic menhaden, bay anchovy, blueback herring, bluefish, butterfish, gizzard shad, grey snapper, hickory shad, menhaden, rainbow smelt, round herring, and silver anchovy.</w:t>
          </w:r>
        </w:p>
        <w:p w14:paraId="15A46C4F" w14:textId="77777777" w:rsidR="00D233C8" w:rsidRDefault="00D233C8" w:rsidP="00D233C8">
          <w:pPr>
            <w:pStyle w:val="BodyText"/>
          </w:pPr>
          <w:r w:rsidRPr="00462CBB">
            <w:rPr>
              <w:rStyle w:val="DefinedTerm"/>
            </w:rPr>
            <w:t>Glide</w:t>
          </w:r>
          <w:r>
            <w:t xml:space="preserve"> - Portion of the water column that resembles flow that would be found in a shallow canal. Water surface gradient over a glide is nearly zero, so velocity is slow, but flow is shore to shore without eddy development.</w:t>
          </w:r>
        </w:p>
        <w:p w14:paraId="5FDBCB32" w14:textId="77777777" w:rsidR="00D233C8" w:rsidRDefault="00D233C8" w:rsidP="00D233C8">
          <w:pPr>
            <w:pStyle w:val="BodyText"/>
          </w:pPr>
          <w:r w:rsidRPr="00462CBB">
            <w:rPr>
              <w:rStyle w:val="DefinedTerm"/>
            </w:rPr>
            <w:t>Grab Sample</w:t>
          </w:r>
          <w:r>
            <w:t xml:space="preserve"> - An individual sample collected in less than 15 minutes. </w:t>
          </w:r>
        </w:p>
        <w:p w14:paraId="0E0F155C" w14:textId="1232E8EC" w:rsidR="00D233C8" w:rsidRDefault="00D233C8" w:rsidP="00D233C8">
          <w:pPr>
            <w:pStyle w:val="BodyText"/>
          </w:pPr>
          <w:r w:rsidRPr="00462CBB">
            <w:rPr>
              <w:rStyle w:val="DefinedTerm"/>
            </w:rPr>
            <w:t>Groundwater</w:t>
          </w:r>
          <w:r>
            <w:t xml:space="preserve"> - Water below the land surface in the saturated zone.</w:t>
          </w:r>
        </w:p>
        <w:p w14:paraId="73B315E1" w14:textId="749EFBE8" w:rsidR="00D233C8" w:rsidRPr="001B0811" w:rsidRDefault="00D233C8" w:rsidP="001B0811">
          <w:pPr>
            <w:pStyle w:val="Heading2"/>
          </w:pPr>
          <w:bookmarkStart w:id="37" w:name="_Toc420670416"/>
          <w:r w:rsidRPr="001B0811">
            <w:t>I-L</w:t>
          </w:r>
          <w:bookmarkEnd w:id="37"/>
        </w:p>
        <w:p w14:paraId="385B4011" w14:textId="476683B8" w:rsidR="001D0DC0" w:rsidRDefault="001D0DC0" w:rsidP="001D0DC0">
          <w:pPr>
            <w:pStyle w:val="BodyText"/>
          </w:pPr>
          <w:r w:rsidRPr="00462CBB">
            <w:rPr>
              <w:rStyle w:val="DefinedTerm"/>
            </w:rPr>
            <w:t>I</w:t>
          </w:r>
          <w:r>
            <w:rPr>
              <w:rStyle w:val="DefinedTerm"/>
            </w:rPr>
            <w:t>mpingement</w:t>
          </w:r>
          <w:r>
            <w:t xml:space="preserve"> - T</w:t>
          </w:r>
          <w:r w:rsidRPr="007A5E29">
            <w:t>he entrapment of any life stages of fish and shellfish on the outer part of an intake structure or against a screening device during periods of intake water withdrawal.</w:t>
          </w:r>
        </w:p>
        <w:p w14:paraId="1FB5923C" w14:textId="77777777" w:rsidR="001D0DC0" w:rsidRDefault="001D0DC0" w:rsidP="001D0DC0">
          <w:pPr>
            <w:pStyle w:val="BodyText"/>
          </w:pPr>
          <w:r w:rsidRPr="00462CBB">
            <w:rPr>
              <w:rStyle w:val="DefinedTerm"/>
            </w:rPr>
            <w:t>I</w:t>
          </w:r>
          <w:r w:rsidR="00863D61">
            <w:rPr>
              <w:rStyle w:val="DefinedTerm"/>
            </w:rPr>
            <w:t>mpingement M</w:t>
          </w:r>
          <w:r>
            <w:rPr>
              <w:rStyle w:val="DefinedTerm"/>
            </w:rPr>
            <w:t>ortality</w:t>
          </w:r>
          <w:r>
            <w:t xml:space="preserve"> - D</w:t>
          </w:r>
          <w:r w:rsidRPr="007A5E29">
            <w:t xml:space="preserve">eath as a result of impingement. Impingement mortality also includes organisms removed from their natural ecosystem and lacking the ability to escape the cooling water intake system, and thus </w:t>
          </w:r>
          <w:r>
            <w:t>subject to inevitable mortality</w:t>
          </w:r>
          <w:r w:rsidRPr="007A5E29">
            <w:t>.</w:t>
          </w:r>
        </w:p>
        <w:p w14:paraId="13B7DB45" w14:textId="272B368B" w:rsidR="001D0DC0" w:rsidRDefault="001D0DC0" w:rsidP="001D0DC0">
          <w:pPr>
            <w:pStyle w:val="BodyText"/>
          </w:pPr>
          <w:r>
            <w:rPr>
              <w:rStyle w:val="DefinedTerm"/>
            </w:rPr>
            <w:t>Independent Supplier</w:t>
          </w:r>
          <w:r>
            <w:t xml:space="preserve"> - A</w:t>
          </w:r>
          <w:r w:rsidRPr="001D0DC0">
            <w:t xml:space="preserve">n entity, other than the regulated facility, that owns and operates its own </w:t>
          </w:r>
          <w:r w:rsidR="00863D61">
            <w:t>CWIS</w:t>
          </w:r>
          <w:r w:rsidRPr="001D0DC0">
            <w:t xml:space="preserve"> and directly withdraws water from </w:t>
          </w:r>
          <w:r>
            <w:t>WOTUS</w:t>
          </w:r>
          <w:r w:rsidRPr="001D0DC0">
            <w:t>. The supplier provides the cooling water to other facilities for their use but may itself also use a portion of the water. An entity that provides potable water to residential populations (</w:t>
          </w:r>
          <w:r w:rsidR="00626D6E">
            <w:t>i.e.</w:t>
          </w:r>
          <w:r w:rsidRPr="001D0DC0">
            <w:t xml:space="preserve">, </w:t>
          </w:r>
          <w:r w:rsidR="00863D61">
            <w:t>PWS</w:t>
          </w:r>
          <w:r w:rsidRPr="001D0DC0">
            <w:t xml:space="preserve">) is not a supplier for purposes of </w:t>
          </w:r>
          <w:r>
            <w:t>CWA Section 316(b) requirements</w:t>
          </w:r>
          <w:r w:rsidRPr="007A5E29">
            <w:t>.</w:t>
          </w:r>
        </w:p>
        <w:p w14:paraId="0F63A6E2" w14:textId="77777777" w:rsidR="00D233C8" w:rsidRDefault="00D233C8" w:rsidP="00D233C8">
          <w:pPr>
            <w:pStyle w:val="BodyText"/>
          </w:pPr>
          <w:r w:rsidRPr="00462CBB">
            <w:rPr>
              <w:rStyle w:val="DefinedTerm"/>
            </w:rPr>
            <w:t>Industrial Wastewater</w:t>
          </w:r>
          <w:r>
            <w:t xml:space="preserve"> - Wastewater generated in a commercial or industrial process.</w:t>
          </w:r>
        </w:p>
        <w:p w14:paraId="7D05E425" w14:textId="77777777" w:rsidR="00D233C8" w:rsidRDefault="00D233C8" w:rsidP="00D233C8">
          <w:pPr>
            <w:pStyle w:val="BodyText"/>
          </w:pPr>
          <w:r w:rsidRPr="00462CBB">
            <w:rPr>
              <w:rStyle w:val="DefinedTerm"/>
            </w:rPr>
            <w:t>Interference</w:t>
          </w:r>
          <w:r>
            <w:t xml:space="preserve"> - A discharge that, alone or in conjunction with a discharge or discharges from other sources, both: (1) inhibits or disrupts the treatment system, its treatment processes or operations, or its sludge processes, use, or disposal; and (2) therefore is a cause of a violation of any requirement of the facility’s NPDES permit (including an increase in the magnitude or duration of a violation) or of the prevention of sewage sludge use or disposal in compliance with the following statutory provisions and regulations or permits issued thereunder (or more stringent State or local regulations): </w:t>
          </w:r>
          <w:r w:rsidRPr="00A060EB">
            <w:rPr>
              <w:rStyle w:val="ReferenceTitle"/>
            </w:rPr>
            <w:t xml:space="preserve">Section 405 of the </w:t>
          </w:r>
          <w:r w:rsidR="00863D61">
            <w:rPr>
              <w:rStyle w:val="ReferenceTitle"/>
            </w:rPr>
            <w:t>CWA</w:t>
          </w:r>
          <w:r w:rsidRPr="00A060EB">
            <w:rPr>
              <w:rStyle w:val="ReferenceTitle"/>
            </w:rPr>
            <w:t>, the SWDA (including title II, more commonly referred to as RCRA, and including State regulations contained in any State sludge management plan prepared pursuant to subtitle D of the SWDA), the Clean Air Act, the Toxic Substances Control Act, and the Marine Protection, Research and Sanctuaries Act</w:t>
          </w:r>
          <w:r>
            <w:t>.</w:t>
          </w:r>
        </w:p>
        <w:p w14:paraId="660E5A8C" w14:textId="77777777" w:rsidR="00D233C8" w:rsidRDefault="00D233C8" w:rsidP="00D233C8">
          <w:pPr>
            <w:pStyle w:val="BodyText"/>
          </w:pPr>
          <w:r w:rsidRPr="00462CBB">
            <w:rPr>
              <w:rStyle w:val="DefinedTerm"/>
            </w:rPr>
            <w:t>Intermittent Stream</w:t>
          </w:r>
          <w:r>
            <w:t xml:space="preserve"> - A stream which has a period of zero flow for at least one week during most years. Where flow records are available, a stream with a seven-day, two-year low-flow of less than 0.1 cubic feet per second is considered intermittent.</w:t>
          </w:r>
        </w:p>
        <w:p w14:paraId="4FB4977B" w14:textId="77777777" w:rsidR="00D233C8" w:rsidRDefault="00D233C8" w:rsidP="00D233C8">
          <w:pPr>
            <w:pStyle w:val="BodyText"/>
          </w:pPr>
          <w:r w:rsidRPr="00462CBB">
            <w:rPr>
              <w:rStyle w:val="DefinedTerm"/>
            </w:rPr>
            <w:t>Land Application</w:t>
          </w:r>
          <w:r>
            <w:t xml:space="preserve"> - The spraying of wastewater onto the land surface; the injection of wastewater below the land surface; or the incorporation of wastewater into the soil so that the wastewater can fertilize crops or vegetation grown in the soil.</w:t>
          </w:r>
        </w:p>
        <w:p w14:paraId="5E2435BB" w14:textId="77777777" w:rsidR="00BE2324" w:rsidRDefault="00BE2324" w:rsidP="00D233C8">
          <w:pPr>
            <w:pStyle w:val="BodyText"/>
          </w:pPr>
          <w:r w:rsidRPr="00BE2324">
            <w:rPr>
              <w:rStyle w:val="DefinedTerm"/>
            </w:rPr>
            <w:lastRenderedPageBreak/>
            <w:t>Legal Name</w:t>
          </w:r>
          <w:r>
            <w:t xml:space="preserve"> - An individual’s first, middle (if applicable), and last named spelled out or the company/organization name exactly as filed with the TX SOS</w:t>
          </w:r>
          <w:r w:rsidRPr="00B63AE6">
            <w:t>, Texas Comptroller of Public Accounts, on other documents forming the entity, or on documents that are filed in the county where the entity is doing business</w:t>
          </w:r>
          <w:r>
            <w:t>.</w:t>
          </w:r>
        </w:p>
        <w:p w14:paraId="2E2E1DED" w14:textId="4F1A84D3" w:rsidR="001D0DC0" w:rsidRDefault="001D0DC0" w:rsidP="001D0DC0">
          <w:pPr>
            <w:pStyle w:val="BodyText"/>
          </w:pPr>
          <w:r w:rsidRPr="00462CBB">
            <w:rPr>
              <w:rStyle w:val="DefinedTerm"/>
            </w:rPr>
            <w:t>L</w:t>
          </w:r>
          <w:r>
            <w:rPr>
              <w:rStyle w:val="DefinedTerm"/>
            </w:rPr>
            <w:t xml:space="preserve">ow </w:t>
          </w:r>
          <w:r w:rsidR="00863D61">
            <w:rPr>
              <w:rStyle w:val="DefinedTerm"/>
            </w:rPr>
            <w:t>C</w:t>
          </w:r>
          <w:r>
            <w:rPr>
              <w:rStyle w:val="DefinedTerm"/>
            </w:rPr>
            <w:t xml:space="preserve">apacity </w:t>
          </w:r>
          <w:r w:rsidR="00863D61">
            <w:rPr>
              <w:rStyle w:val="DefinedTerm"/>
            </w:rPr>
            <w:t>U</w:t>
          </w:r>
          <w:r>
            <w:rPr>
              <w:rStyle w:val="DefinedTerm"/>
            </w:rPr>
            <w:t>tilizatio</w:t>
          </w:r>
          <w:r w:rsidRPr="00462CBB">
            <w:rPr>
              <w:rStyle w:val="DefinedTerm"/>
            </w:rPr>
            <w:t>n</w:t>
          </w:r>
          <w:r w:rsidR="00863D61">
            <w:rPr>
              <w:rStyle w:val="DefinedTerm"/>
            </w:rPr>
            <w:t xml:space="preserve"> (LCU)</w:t>
          </w:r>
          <w:r>
            <w:t xml:space="preserve"> - An existing</w:t>
          </w:r>
          <w:r w:rsidRPr="006477FA">
            <w:t xml:space="preserve"> facility’s </w:t>
          </w:r>
          <w:r>
            <w:t xml:space="preserve">annual average capacity utilization rate (i.e., </w:t>
          </w:r>
          <w:r w:rsidRPr="006477FA">
            <w:t xml:space="preserve">annual </w:t>
          </w:r>
          <w:r w:rsidR="00734DF1">
            <w:t xml:space="preserve">capacity utilization </w:t>
          </w:r>
          <w:r w:rsidRPr="006477FA">
            <w:t>averaged over a 24-month contiguous period</w:t>
          </w:r>
          <w:r>
            <w:t>)</w:t>
          </w:r>
          <w:r w:rsidRPr="006477FA">
            <w:t xml:space="preserve"> is less than 8%</w:t>
          </w:r>
          <w:r>
            <w:t xml:space="preserve">, </w:t>
          </w:r>
          <w:r w:rsidRPr="00D7202D">
            <w:t xml:space="preserve">as described in </w:t>
          </w:r>
          <w:r w:rsidRPr="00704CE4">
            <w:rPr>
              <w:rStyle w:val="ReferenceTitle"/>
            </w:rPr>
            <w:t>40 CFR § 125.94(c)(12)</w:t>
          </w:r>
          <w:r>
            <w:t>.</w:t>
          </w:r>
        </w:p>
        <w:p w14:paraId="3A3EE284" w14:textId="26D18650" w:rsidR="00D233C8" w:rsidRDefault="00D233C8" w:rsidP="00BB4500">
          <w:pPr>
            <w:pStyle w:val="Heading2"/>
          </w:pPr>
          <w:r>
            <w:t>M</w:t>
          </w:r>
        </w:p>
        <w:p w14:paraId="1984BE7E" w14:textId="6B9E4E21" w:rsidR="00D233C8" w:rsidRDefault="00D233C8" w:rsidP="00D233C8">
          <w:pPr>
            <w:pStyle w:val="BodyText"/>
          </w:pPr>
          <w:r w:rsidRPr="00462CBB">
            <w:rPr>
              <w:rStyle w:val="DefinedTerm"/>
            </w:rPr>
            <w:t>Major Amendment of Permit</w:t>
          </w:r>
          <w:r>
            <w:t xml:space="preserve"> - </w:t>
          </w:r>
          <w:r w:rsidR="00C3588D">
            <w:t>An</w:t>
          </w:r>
          <w:r>
            <w:t xml:space="preserve"> amendment </w:t>
          </w:r>
          <w:r w:rsidR="00C3588D">
            <w:t xml:space="preserve">that </w:t>
          </w:r>
          <w:r>
            <w:t>changes a substantive term, provision, requirement, or limiting parameter of a permit</w:t>
          </w:r>
          <w:r w:rsidR="00F30A1C">
            <w:t xml:space="preserve">, as described </w:t>
          </w:r>
          <w:r w:rsidR="00C3588D">
            <w:t xml:space="preserve">in </w:t>
          </w:r>
          <w:r w:rsidR="00C3588D" w:rsidRPr="00575209">
            <w:rPr>
              <w:rStyle w:val="ReferenceTitle"/>
            </w:rPr>
            <w:t xml:space="preserve">30 TAC </w:t>
          </w:r>
          <w:r w:rsidR="00575209" w:rsidRPr="00575209">
            <w:rPr>
              <w:rStyle w:val="ReferenceTitle"/>
            </w:rPr>
            <w:t xml:space="preserve">§ </w:t>
          </w:r>
          <w:r w:rsidR="00C3588D" w:rsidRPr="00575209">
            <w:rPr>
              <w:rStyle w:val="ReferenceTitle"/>
            </w:rPr>
            <w:t>305.62(</w:t>
          </w:r>
          <w:r w:rsidR="00575209" w:rsidRPr="00575209">
            <w:rPr>
              <w:rStyle w:val="ReferenceTitle"/>
            </w:rPr>
            <w:t>c)(1)</w:t>
          </w:r>
          <w:r>
            <w:t>.</w:t>
          </w:r>
        </w:p>
        <w:p w14:paraId="148CA7C4" w14:textId="77777777" w:rsidR="001D0DC0" w:rsidRDefault="00863D61" w:rsidP="001D0DC0">
          <w:pPr>
            <w:pStyle w:val="BodyText"/>
          </w:pPr>
          <w:r>
            <w:rPr>
              <w:rStyle w:val="DefinedTerm"/>
            </w:rPr>
            <w:t>Mean Annual F</w:t>
          </w:r>
          <w:r w:rsidR="001D0DC0">
            <w:rPr>
              <w:rStyle w:val="DefinedTerm"/>
            </w:rPr>
            <w:t>low</w:t>
          </w:r>
          <w:r w:rsidR="001D0DC0">
            <w:t xml:space="preserve"> - </w:t>
          </w:r>
          <w:r w:rsidR="001D0DC0" w:rsidRPr="00A56A35">
            <w:t>The flow calculated by averaging the intake water withdrawn each day of the calendar year. This average includes days with zero (0) flow</w:t>
          </w:r>
          <w:r w:rsidR="001D0DC0">
            <w:t>.</w:t>
          </w:r>
        </w:p>
        <w:p w14:paraId="730CC252" w14:textId="77777777" w:rsidR="00D233C8" w:rsidRDefault="00D233C8" w:rsidP="00D233C8">
          <w:pPr>
            <w:pStyle w:val="BodyText"/>
          </w:pPr>
          <w:r w:rsidRPr="00462CBB">
            <w:rPr>
              <w:rStyle w:val="DefinedTerm"/>
            </w:rPr>
            <w:t>Minimum Analytical Level (MAL)</w:t>
          </w:r>
          <w:r>
            <w:t xml:space="preserve"> - The lowest concentration at which a particular substance can be quantitatively measured with a defined precision level, using approved analytical methods. The </w:t>
          </w:r>
          <w:r w:rsidR="00863D61">
            <w:t>MAL</w:t>
          </w:r>
          <w:r>
            <w:t xml:space="preserve"> is not the published method detection limit for an EPA-approved analytical method, which is based on laboratory analysis of the substance in reagent (distilled) water. The </w:t>
          </w:r>
          <w:r w:rsidR="00863D61">
            <w:t>MAL</w:t>
          </w:r>
          <w:r>
            <w:t xml:space="preserve"> is based on analyses of the analyte in the matrix of concern (i.e., wastewater effluents). The commission will establish general </w:t>
          </w:r>
          <w:r w:rsidR="00863D61">
            <w:t>MALs</w:t>
          </w:r>
          <w:r>
            <w:t xml:space="preserve"> that will be applicable when information on </w:t>
          </w:r>
          <w:r w:rsidR="00863D61">
            <w:t xml:space="preserve">a </w:t>
          </w:r>
          <w:r>
            <w:t xml:space="preserve">matrix-specific </w:t>
          </w:r>
          <w:r w:rsidR="00863D61">
            <w:t>MAL</w:t>
          </w:r>
          <w:r>
            <w:t xml:space="preserve"> is unavailable.</w:t>
          </w:r>
        </w:p>
        <w:p w14:paraId="4B87C5DD" w14:textId="77777777" w:rsidR="00D233C8" w:rsidRDefault="00D233C8" w:rsidP="00D233C8">
          <w:pPr>
            <w:pStyle w:val="BodyText"/>
          </w:pPr>
          <w:r w:rsidRPr="00462CBB">
            <w:rPr>
              <w:rStyle w:val="DefinedTerm"/>
            </w:rPr>
            <w:t>Minor Amendment of Permit</w:t>
          </w:r>
          <w:r>
            <w:t xml:space="preserve"> - An amendment to improve or maintain the permitted quality or method of disposal of waste or injection of fluid if there is neither a significant increase of the quantity of waste or fluid to be discharged or injected nor a material change in the pattern or place of discharge or injection. A minor amendment includes any other change to a permit issued under </w:t>
          </w:r>
          <w:r w:rsidRPr="00A060EB">
            <w:rPr>
              <w:rStyle w:val="ReferenceTitle"/>
            </w:rPr>
            <w:t>30 TAC Chapter 305, Subchapter D</w:t>
          </w:r>
          <w:r>
            <w:t>, that will not cause or relax a standard or criterion which may result in a potential deterioration of quality of water in the state. A minor amendment may also include, but is not limited to: except for TPDES permits, changing an interim compliance date in a schedule of compliance, provided the new date is not more than 120 days after the date specified in the existing permit and does not interfere with attainment of the final compliance date; and except for TPDES permits, requiring more frequent monitoring or reporting by the permittee.</w:t>
          </w:r>
        </w:p>
        <w:p w14:paraId="32BE95B7" w14:textId="7E5DB2B9" w:rsidR="00D233C8" w:rsidRDefault="00D233C8" w:rsidP="00A060EB">
          <w:pPr>
            <w:pStyle w:val="BodyText6pt"/>
          </w:pPr>
          <w:r w:rsidRPr="00462CBB">
            <w:rPr>
              <w:rStyle w:val="DefinedTerm"/>
            </w:rPr>
            <w:t>Minor Modification of Permit</w:t>
          </w:r>
          <w:r>
            <w:t xml:space="preserve"> - Under </w:t>
          </w:r>
          <w:r w:rsidRPr="00A060EB">
            <w:rPr>
              <w:rStyle w:val="ReferenceTitle"/>
            </w:rPr>
            <w:t>40 CFR §</w:t>
          </w:r>
          <w:r w:rsidR="00586132">
            <w:rPr>
              <w:rStyle w:val="ReferenceTitle"/>
            </w:rPr>
            <w:t xml:space="preserve"> </w:t>
          </w:r>
          <w:r w:rsidRPr="00A060EB">
            <w:rPr>
              <w:rStyle w:val="ReferenceTitle"/>
            </w:rPr>
            <w:t xml:space="preserve">122.63 </w:t>
          </w:r>
          <w:r w:rsidRPr="00A060EB">
            <w:t>and</w:t>
          </w:r>
          <w:r w:rsidRPr="00A060EB">
            <w:rPr>
              <w:rStyle w:val="ReferenceTitle"/>
            </w:rPr>
            <w:t xml:space="preserve"> 30 TAC §</w:t>
          </w:r>
          <w:r w:rsidR="00586132">
            <w:rPr>
              <w:rStyle w:val="ReferenceTitle"/>
            </w:rPr>
            <w:t xml:space="preserve"> </w:t>
          </w:r>
          <w:r w:rsidRPr="00A060EB">
            <w:rPr>
              <w:rStyle w:val="ReferenceTitle"/>
            </w:rPr>
            <w:t>305.62(c)(3)</w:t>
          </w:r>
          <w:r>
            <w:t>, a minor modification may only:</w:t>
          </w:r>
        </w:p>
        <w:p w14:paraId="54824C92" w14:textId="0672D4E3" w:rsidR="00D233C8" w:rsidRDefault="00D233C8" w:rsidP="00462CBB">
          <w:pPr>
            <w:pStyle w:val="BulletBodyTextList1"/>
          </w:pPr>
          <w:r>
            <w:t>correct typographical errors;</w:t>
          </w:r>
        </w:p>
        <w:p w14:paraId="25C054A2" w14:textId="77777777" w:rsidR="00D233C8" w:rsidRDefault="00D233C8" w:rsidP="00462CBB">
          <w:pPr>
            <w:pStyle w:val="BulletBodyTextList1"/>
          </w:pPr>
          <w:r>
            <w:t>require more frequent monitoring or reporting by the permittee;</w:t>
          </w:r>
        </w:p>
        <w:p w14:paraId="5E7B8B4A" w14:textId="77777777" w:rsidR="00D233C8" w:rsidRDefault="00D233C8" w:rsidP="00462CBB">
          <w:pPr>
            <w:pStyle w:val="BulletBodyTextList1"/>
          </w:pPr>
          <w:r>
            <w:t>change an interim compliance date in a schedule of compliance (not to exceed 120 days of date specified in existing permit and not to interfere with final compliance date);</w:t>
          </w:r>
        </w:p>
        <w:p w14:paraId="449B77D0" w14:textId="77777777" w:rsidR="00D233C8" w:rsidRDefault="00D233C8" w:rsidP="00462CBB">
          <w:pPr>
            <w:pStyle w:val="BulletBodyTextList1"/>
          </w:pPr>
          <w:r>
            <w:t>allow for a change in ownership or operational control of a facility where the Director determines that no other change in the permit is necessary;</w:t>
          </w:r>
        </w:p>
        <w:p w14:paraId="1B504FEA" w14:textId="77777777" w:rsidR="00D233C8" w:rsidRDefault="00D233C8" w:rsidP="00462CBB">
          <w:pPr>
            <w:pStyle w:val="BulletBodyTextList1"/>
          </w:pPr>
          <w:r>
            <w:t>change the construction schedule for a discharger which is a new source;</w:t>
          </w:r>
        </w:p>
        <w:p w14:paraId="73168651" w14:textId="77777777" w:rsidR="00D233C8" w:rsidRDefault="00D233C8" w:rsidP="00462CBB">
          <w:pPr>
            <w:pStyle w:val="BulletBodyTextList1"/>
          </w:pPr>
          <w:r>
            <w:t>delete a point source outfall when the discharge from that outfall is terminated; or</w:t>
          </w:r>
        </w:p>
        <w:p w14:paraId="422BC81D" w14:textId="1BB19376" w:rsidR="00D233C8" w:rsidRDefault="00D233C8" w:rsidP="00462CBB">
          <w:pPr>
            <w:pStyle w:val="BulletBodyTextList1"/>
          </w:pPr>
          <w:r>
            <w:t>incorporate conditions of a POTW pretreatment program as enforceable conditions of the POTW’s permits.</w:t>
          </w:r>
        </w:p>
        <w:p w14:paraId="24A8CF96" w14:textId="4FD78FB9" w:rsidR="00D233C8" w:rsidRDefault="00D233C8" w:rsidP="00D37315">
          <w:pPr>
            <w:pStyle w:val="BodyText6pt"/>
          </w:pPr>
          <w:r w:rsidRPr="00462CBB">
            <w:rPr>
              <w:rStyle w:val="DefinedTerm"/>
            </w:rPr>
            <w:t>Monthly Effluent Report (MER)</w:t>
          </w:r>
          <w:r>
            <w:t xml:space="preserve"> - Facilities with </w:t>
          </w:r>
          <w:r w:rsidR="00863D61" w:rsidRPr="00D37315">
            <w:rPr>
              <w:rStyle w:val="BodyTextChar"/>
            </w:rPr>
            <w:t>TLAPs</w:t>
          </w:r>
          <w:r>
            <w:t xml:space="preserve"> or Sludge Permits are required to complete this form or equivalent.</w:t>
          </w:r>
        </w:p>
        <w:p w14:paraId="7B30792B" w14:textId="76A512F5" w:rsidR="00D233C8" w:rsidRDefault="00D233C8" w:rsidP="00462CBB">
          <w:pPr>
            <w:pStyle w:val="Heading2"/>
          </w:pPr>
          <w:bookmarkStart w:id="38" w:name="_Toc420670417"/>
          <w:r>
            <w:t>N</w:t>
          </w:r>
          <w:bookmarkEnd w:id="38"/>
        </w:p>
        <w:p w14:paraId="0DA551FF" w14:textId="6D4C903B" w:rsidR="00D233C8" w:rsidRDefault="00D233C8" w:rsidP="00D233C8">
          <w:pPr>
            <w:pStyle w:val="BodyText"/>
          </w:pPr>
          <w:r w:rsidRPr="00462CBB">
            <w:rPr>
              <w:rStyle w:val="DefinedTerm"/>
            </w:rPr>
            <w:t>National Pollutant Discharge Elimination System (NPDES)</w:t>
          </w:r>
          <w:r>
            <w:t xml:space="preserve"> - The national program for issuing, amending, terminating, monitoring, and enforcing permits, and imposing and enforcing pretreatment requirements, under </w:t>
          </w:r>
          <w:r w:rsidRPr="00A060EB">
            <w:rPr>
              <w:rStyle w:val="ReferenceTitle"/>
            </w:rPr>
            <w:t>CWA Sections 307, 402, 318, and 405</w:t>
          </w:r>
          <w:r>
            <w:t>. The term includes an approved program.</w:t>
          </w:r>
        </w:p>
        <w:p w14:paraId="1A47625B" w14:textId="77777777" w:rsidR="00D233C8" w:rsidRDefault="00D233C8" w:rsidP="00D233C8">
          <w:pPr>
            <w:pStyle w:val="BodyText"/>
          </w:pPr>
          <w:r w:rsidRPr="00462CBB">
            <w:rPr>
              <w:rStyle w:val="DefinedTerm"/>
            </w:rPr>
            <w:t>Naturally Occurring Radioactive Material (NORM</w:t>
          </w:r>
          <w:r>
            <w:t xml:space="preserve">) - Solid, liquid, or gaseous material or combination of materials, excluding source material, special nuclear material, and byproduct material, that in its natural </w:t>
          </w:r>
          <w:r>
            <w:lastRenderedPageBreak/>
            <w:t xml:space="preserve">physical state spontaneously emits radiation and that is not exempt under </w:t>
          </w:r>
          <w:r w:rsidRPr="00A060EB">
            <w:rPr>
              <w:rStyle w:val="ReferenceTitle"/>
            </w:rPr>
            <w:t>Texas Health and Safety Code §</w:t>
          </w:r>
          <w:r w:rsidR="00D37315">
            <w:rPr>
              <w:rStyle w:val="ReferenceTitle"/>
            </w:rPr>
            <w:t xml:space="preserve"> </w:t>
          </w:r>
          <w:r w:rsidRPr="00A060EB">
            <w:rPr>
              <w:rStyle w:val="ReferenceTitle"/>
            </w:rPr>
            <w:t>401.106</w:t>
          </w:r>
          <w:r>
            <w:t>.</w:t>
          </w:r>
        </w:p>
        <w:p w14:paraId="3F94F1CF" w14:textId="77777777" w:rsidR="00D233C8" w:rsidRDefault="00D233C8" w:rsidP="00D233C8">
          <w:pPr>
            <w:pStyle w:val="BodyText"/>
          </w:pPr>
          <w:r w:rsidRPr="00462CBB">
            <w:rPr>
              <w:rStyle w:val="DefinedTerm"/>
            </w:rPr>
            <w:t>New Discharger</w:t>
          </w:r>
          <w:r>
            <w:t xml:space="preserve"> - Any building, structure, facility or installation from which there is or may be a discharge of pollutants</w:t>
          </w:r>
          <w:r w:rsidR="00863D61">
            <w:t>, but</w:t>
          </w:r>
          <w:r>
            <w:t xml:space="preserve"> that did not commence the discharge of pollutants at a particular site prior to August 13, 1979, is not a new source, and has never received a finally effective NPDES permit for discharges at that site.</w:t>
          </w:r>
        </w:p>
        <w:p w14:paraId="500D673E" w14:textId="77777777" w:rsidR="00D233C8" w:rsidRDefault="00D233C8" w:rsidP="00D233C8">
          <w:pPr>
            <w:pStyle w:val="BodyText"/>
          </w:pPr>
          <w:r w:rsidRPr="00462CBB">
            <w:rPr>
              <w:rStyle w:val="DefinedTerm"/>
            </w:rPr>
            <w:t>New Facility</w:t>
          </w:r>
          <w:r>
            <w:t xml:space="preserve"> - Any domestic or industrial </w:t>
          </w:r>
          <w:r w:rsidR="00863D61">
            <w:t>WWTF</w:t>
          </w:r>
          <w:r>
            <w:t xml:space="preserve"> which is not an existing facility.</w:t>
          </w:r>
        </w:p>
        <w:p w14:paraId="2D3E9595" w14:textId="77777777" w:rsidR="00D37315" w:rsidRDefault="00D37315" w:rsidP="00D37315">
          <w:pPr>
            <w:pStyle w:val="BodyText"/>
          </w:pPr>
          <w:r w:rsidRPr="00105A71">
            <w:rPr>
              <w:rStyle w:val="DefinedTerm"/>
            </w:rPr>
            <w:t>Non-Process Wastewater</w:t>
          </w:r>
          <w:r>
            <w:t xml:space="preserve"> – Wastewater, including sanitary and other non-regulated wastestreams, as referenced in </w:t>
          </w:r>
          <w:r w:rsidRPr="0035430E">
            <w:rPr>
              <w:rStyle w:val="ReferenceTitle"/>
            </w:rPr>
            <w:t>40 CFR §</w:t>
          </w:r>
          <w:r>
            <w:rPr>
              <w:rStyle w:val="ReferenceTitle"/>
            </w:rPr>
            <w:t xml:space="preserve"> </w:t>
          </w:r>
          <w:r w:rsidRPr="0035430E">
            <w:rPr>
              <w:rStyle w:val="ReferenceTitle"/>
            </w:rPr>
            <w:t>403.6(e)(1)</w:t>
          </w:r>
          <w:r>
            <w:t xml:space="preserve">. </w:t>
          </w:r>
        </w:p>
        <w:p w14:paraId="54FD49B9" w14:textId="43C16500" w:rsidR="00D233C8" w:rsidRDefault="00D233C8" w:rsidP="00462CBB">
          <w:pPr>
            <w:pStyle w:val="BodyText6pt"/>
          </w:pPr>
          <w:r w:rsidRPr="00462CBB">
            <w:rPr>
              <w:rStyle w:val="DefinedTerm"/>
            </w:rPr>
            <w:t>Non-Stormwater Wastestreams</w:t>
          </w:r>
          <w:r>
            <w:t xml:space="preserve"> - Wastewater that is listed in TXR050</w:t>
          </w:r>
          <w:r w:rsidR="00863D61">
            <w:t>000, the TPDES Industrial Storm</w:t>
          </w:r>
          <w:r w:rsidR="005805E8">
            <w:t>w</w:t>
          </w:r>
          <w:r>
            <w:t>ater Multi-Sector General Permit, Part II, Section A, Item 6, as follows:</w:t>
          </w:r>
        </w:p>
        <w:p w14:paraId="14021AD2" w14:textId="479BEC34" w:rsidR="00D233C8" w:rsidRDefault="00D233C8" w:rsidP="00462CBB">
          <w:pPr>
            <w:pStyle w:val="BulletBodyTextList1"/>
          </w:pPr>
          <w:r>
            <w:t>discharges from emergency firefighting activities and uncontaminated fire hydrant flushings (excluding discharges of hyperchlorinated water, unless the water is first dechlorinated and discharges are not expected to adversely affect aquatic life);</w:t>
          </w:r>
        </w:p>
        <w:p w14:paraId="2FCBB13F" w14:textId="77777777" w:rsidR="00D233C8" w:rsidRDefault="00D233C8" w:rsidP="00462CBB">
          <w:pPr>
            <w:pStyle w:val="BulletBodyTextList1"/>
          </w:pPr>
          <w:r>
            <w:t>potable water sources (excluding discharges of hyperchlorinated water, unless the water is first dechlorinated and discharges are not expected to adversely affect aquatic life);</w:t>
          </w:r>
        </w:p>
        <w:p w14:paraId="345B9840" w14:textId="77777777" w:rsidR="00D233C8" w:rsidRDefault="00D233C8" w:rsidP="00462CBB">
          <w:pPr>
            <w:pStyle w:val="BulletBodyTextList1"/>
          </w:pPr>
          <w:r>
            <w:t>lawn watering and similar irrigation drainage, provided that all pesticides, herbicides, and fertilizer have been applied in accordance with the approved labeling;</w:t>
          </w:r>
        </w:p>
        <w:p w14:paraId="38ECAB56" w14:textId="77777777" w:rsidR="00D233C8" w:rsidRDefault="00D233C8" w:rsidP="00462CBB">
          <w:pPr>
            <w:pStyle w:val="BulletBodyTextList1"/>
          </w:pPr>
          <w:r>
            <w:t>water from the routine external washing of buildings, conducted without the use of detergents or other chemicals;</w:t>
          </w:r>
        </w:p>
        <w:p w14:paraId="6A75E525" w14:textId="77777777" w:rsidR="00D233C8" w:rsidRDefault="00D233C8" w:rsidP="00462CBB">
          <w:pPr>
            <w:pStyle w:val="BulletBodyTextList1"/>
          </w:pPr>
          <w:r>
            <w:t>water from the routine washing of pavement conducted without the use of detergents or other chemicals and where spills or leaks of toxic or hazardous materials have not occurred (unless all spilled material has been removed);</w:t>
          </w:r>
        </w:p>
        <w:p w14:paraId="47E4B3A7" w14:textId="77777777" w:rsidR="00D233C8" w:rsidRDefault="00D233C8" w:rsidP="00462CBB">
          <w:pPr>
            <w:pStyle w:val="BulletBodyTextList1"/>
          </w:pPr>
          <w:r>
            <w:t>uncontaminated air conditioner condensate, compressor condensate, and steam condensate, and condensate from the outside storage of refrigerated gases or liquids;</w:t>
          </w:r>
        </w:p>
        <w:p w14:paraId="2BCCE722" w14:textId="77777777" w:rsidR="00D233C8" w:rsidRDefault="00D233C8" w:rsidP="00462CBB">
          <w:pPr>
            <w:pStyle w:val="BulletBodyTextList1"/>
          </w:pPr>
          <w:r>
            <w:t>water from foundation or footing drains where flows are not contaminated with pollutants (e.g., process materials, solvents, and other pollutants);</w:t>
          </w:r>
        </w:p>
        <w:p w14:paraId="6ECBD88B" w14:textId="77777777" w:rsidR="00D233C8" w:rsidRDefault="00D233C8" w:rsidP="00462CBB">
          <w:pPr>
            <w:pStyle w:val="BulletBodyTextList1"/>
          </w:pPr>
          <w:r>
            <w:t>uncontaminated water used for dust suppression;</w:t>
          </w:r>
        </w:p>
        <w:p w14:paraId="1D3F3A7E" w14:textId="77777777" w:rsidR="00D233C8" w:rsidRDefault="00D233C8" w:rsidP="00462CBB">
          <w:pPr>
            <w:pStyle w:val="BulletBodyTextList1"/>
          </w:pPr>
          <w:r>
            <w:t>springs and other uncontaminated groundwater;</w:t>
          </w:r>
        </w:p>
        <w:p w14:paraId="1DB3C021" w14:textId="77777777" w:rsidR="00D233C8" w:rsidRDefault="00D233C8" w:rsidP="00462CBB">
          <w:pPr>
            <w:pStyle w:val="BulletBodyTextList1"/>
          </w:pPr>
          <w:r>
            <w:t>incidental windblown mist from cooling towers that collects on rooftops or adjacent portions of the facility, but excluding intentional discharges from the cooling tower (e.g., “piped” cooling tower blowdown or drains); and</w:t>
          </w:r>
        </w:p>
        <w:p w14:paraId="13DE68FD" w14:textId="3FB616F8" w:rsidR="00BB4500" w:rsidRDefault="00D233C8" w:rsidP="00462CBB">
          <w:pPr>
            <w:pStyle w:val="BulletBodyTextList1"/>
          </w:pPr>
          <w:r>
            <w:t>other discharges described in Part V of TXR050000 that are subject to effluent guidelines and effluent limitations.</w:t>
          </w:r>
        </w:p>
        <w:p w14:paraId="566E71D3" w14:textId="4016A49E" w:rsidR="00D233C8" w:rsidRDefault="00D233C8" w:rsidP="00D233C8">
          <w:pPr>
            <w:pStyle w:val="BodyText"/>
          </w:pPr>
          <w:r w:rsidRPr="00462CBB">
            <w:rPr>
              <w:rStyle w:val="DefinedTerm"/>
            </w:rPr>
            <w:t>Nuisance Odor Prevention</w:t>
          </w:r>
          <w:r>
            <w:t xml:space="preserve"> - The reduction, treatment, and dispersal of potential odor conditions that interfere with another’s use and enjoyment of property that are caused by or generated from a </w:t>
          </w:r>
          <w:r w:rsidR="00FA608A">
            <w:t>WWTP</w:t>
          </w:r>
          <w:r>
            <w:t xml:space="preserve"> unit, which conditions cannot be prevented by normal operation and maintenance procedures of the wastewater treatment unit.</w:t>
          </w:r>
        </w:p>
        <w:p w14:paraId="6611832B" w14:textId="18888812" w:rsidR="00D233C8" w:rsidRDefault="00D233C8" w:rsidP="00462CBB">
          <w:pPr>
            <w:pStyle w:val="Heading2"/>
          </w:pPr>
          <w:bookmarkStart w:id="39" w:name="_Toc420670418"/>
          <w:r>
            <w:t>O</w:t>
          </w:r>
          <w:bookmarkEnd w:id="39"/>
        </w:p>
        <w:p w14:paraId="48E1E874" w14:textId="3E63A147" w:rsidR="00D233C8" w:rsidRDefault="00D233C8" w:rsidP="00D233C8">
          <w:pPr>
            <w:pStyle w:val="BodyText"/>
          </w:pPr>
          <w:r w:rsidRPr="00462CBB">
            <w:rPr>
              <w:rStyle w:val="DefinedTerm"/>
            </w:rPr>
            <w:t>Off-site</w:t>
          </w:r>
          <w:r>
            <w:t xml:space="preserve"> - Property which cannot be characterized as </w:t>
          </w:r>
          <w:r w:rsidRPr="00D37315">
            <w:t>on-site</w:t>
          </w:r>
          <w:r>
            <w:t>.</w:t>
          </w:r>
        </w:p>
        <w:p w14:paraId="1D9F9032" w14:textId="77777777" w:rsidR="00D233C8" w:rsidRDefault="00D233C8" w:rsidP="00D233C8">
          <w:pPr>
            <w:pStyle w:val="BodyText"/>
          </w:pPr>
          <w:r w:rsidRPr="00462CBB">
            <w:rPr>
              <w:rStyle w:val="DefinedTerm"/>
            </w:rPr>
            <w:t>On-site</w:t>
          </w:r>
          <w:r>
            <w:t xml:space="preserve"> - The same or contiguous property owned, controlled, or supervised by the same person. If the property is divided by public or private right-of-way, the access shall be by crossing the right-of-way or the right-of-way shall be under the control of the person.</w:t>
          </w:r>
        </w:p>
        <w:p w14:paraId="0D6B90C7" w14:textId="77777777" w:rsidR="00D233C8" w:rsidRDefault="00D233C8" w:rsidP="00D233C8">
          <w:pPr>
            <w:pStyle w:val="BodyText"/>
          </w:pPr>
          <w:r w:rsidRPr="00462CBB">
            <w:rPr>
              <w:rStyle w:val="DefinedTerm"/>
            </w:rPr>
            <w:t>Operator</w:t>
          </w:r>
          <w:r>
            <w:t xml:space="preserve"> - The person responsible for the overall operation of a facility or beneficial use site.</w:t>
          </w:r>
        </w:p>
        <w:p w14:paraId="729DE820" w14:textId="77777777" w:rsidR="00D233C8" w:rsidRDefault="00D233C8" w:rsidP="00D233C8">
          <w:pPr>
            <w:pStyle w:val="BodyText"/>
          </w:pPr>
          <w:r w:rsidRPr="00462CBB">
            <w:rPr>
              <w:rStyle w:val="DefinedTerm"/>
            </w:rPr>
            <w:t>Outfall</w:t>
          </w:r>
          <w:r>
            <w:t xml:space="preserve"> - The point or location where waterborne waste discharges from a sewer system, treatment facility, or disposal system into or adjacent to water in the state.</w:t>
          </w:r>
        </w:p>
        <w:p w14:paraId="2EDEF88E" w14:textId="77777777" w:rsidR="00D233C8" w:rsidRDefault="00D233C8" w:rsidP="00D233C8">
          <w:pPr>
            <w:pStyle w:val="BodyText"/>
          </w:pPr>
          <w:r w:rsidRPr="00462CBB">
            <w:rPr>
              <w:rStyle w:val="DefinedTerm"/>
            </w:rPr>
            <w:t>Overhanging Vegetation</w:t>
          </w:r>
          <w:r>
            <w:t xml:space="preserve"> - Vegetation that overhangs the water column and indirectly provides fish food and cover and shades the water from solar radiation.</w:t>
          </w:r>
        </w:p>
        <w:p w14:paraId="3AF22CD6" w14:textId="6AA105AD" w:rsidR="00D233C8" w:rsidRDefault="00D233C8" w:rsidP="00D233C8">
          <w:pPr>
            <w:pStyle w:val="BodyText"/>
          </w:pPr>
          <w:r w:rsidRPr="00462CBB">
            <w:rPr>
              <w:rStyle w:val="DefinedTerm"/>
            </w:rPr>
            <w:lastRenderedPageBreak/>
            <w:t>Owner</w:t>
          </w:r>
          <w:r>
            <w:t xml:space="preserve"> - The person who owns a facility or part of a facility.</w:t>
          </w:r>
        </w:p>
        <w:p w14:paraId="77AEF1FE" w14:textId="098FBF0D" w:rsidR="00D233C8" w:rsidRDefault="00D233C8" w:rsidP="00462CBB">
          <w:pPr>
            <w:pStyle w:val="Heading2"/>
          </w:pPr>
          <w:bookmarkStart w:id="40" w:name="_Toc420670419"/>
          <w:r>
            <w:t>P</w:t>
          </w:r>
          <w:bookmarkEnd w:id="40"/>
        </w:p>
        <w:p w14:paraId="0D869ED4" w14:textId="1C32F4AE" w:rsidR="00D233C8" w:rsidRDefault="00D233C8" w:rsidP="00D233C8">
          <w:pPr>
            <w:pStyle w:val="BodyText"/>
          </w:pPr>
          <w:r w:rsidRPr="00462CBB">
            <w:rPr>
              <w:rStyle w:val="DefinedTerm"/>
            </w:rPr>
            <w:t>Peak Flow</w:t>
          </w:r>
          <w:r>
            <w:t xml:space="preserve"> - The highest two hour average flow rate expected to be delivered to the treatment units under any operational conditions, including periods of high rainfall (generally the two-year, 24-hour storm is assumed) and prolonged periods of wet weather.</w:t>
          </w:r>
        </w:p>
        <w:p w14:paraId="0087E0BE" w14:textId="77777777" w:rsidR="00D233C8" w:rsidRDefault="00D233C8" w:rsidP="00D233C8">
          <w:pPr>
            <w:pStyle w:val="BodyText"/>
          </w:pPr>
          <w:r w:rsidRPr="00462CBB">
            <w:rPr>
              <w:rStyle w:val="DefinedTerm"/>
            </w:rPr>
            <w:t>Permit</w:t>
          </w:r>
          <w:r>
            <w:t xml:space="preserve"> - A written document issued by the </w:t>
          </w:r>
          <w:r w:rsidRPr="00D37315">
            <w:t>Commission</w:t>
          </w:r>
          <w:r>
            <w:t xml:space="preserve"> which, by its conditions, may authorize the permittee to construct, install, modify, or operate, in accordance with stated limitations, a specified facility for waste discharge, for solid waste storage, processing or disposal, or for underground injection.</w:t>
          </w:r>
        </w:p>
        <w:p w14:paraId="77C59590" w14:textId="77777777" w:rsidR="00D233C8" w:rsidRDefault="00D233C8" w:rsidP="00D233C8">
          <w:pPr>
            <w:pStyle w:val="BodyText"/>
          </w:pPr>
          <w:r w:rsidRPr="00462CBB">
            <w:rPr>
              <w:rStyle w:val="DefinedTerm"/>
            </w:rPr>
            <w:t>Perennial Stream</w:t>
          </w:r>
          <w:r>
            <w:t xml:space="preserve"> – A normally flowing stream.</w:t>
          </w:r>
        </w:p>
        <w:p w14:paraId="7207AC86" w14:textId="77777777" w:rsidR="00D233C8" w:rsidRDefault="00D233C8" w:rsidP="00D233C8">
          <w:pPr>
            <w:pStyle w:val="BodyText"/>
          </w:pPr>
          <w:r w:rsidRPr="00462CBB">
            <w:rPr>
              <w:rStyle w:val="DefinedTerm"/>
            </w:rPr>
            <w:t>Persistent Pools</w:t>
          </w:r>
          <w:r>
            <w:t xml:space="preserve"> - Enduring pools containing sufficient habitat to maintain significant aquatic life uses.</w:t>
          </w:r>
        </w:p>
        <w:p w14:paraId="2B7275C2" w14:textId="77777777" w:rsidR="00D233C8" w:rsidRDefault="00D233C8" w:rsidP="00D233C8">
          <w:pPr>
            <w:pStyle w:val="BodyText"/>
          </w:pPr>
          <w:r w:rsidRPr="00462CBB">
            <w:rPr>
              <w:rStyle w:val="DefinedTerm"/>
            </w:rPr>
            <w:t>Person</w:t>
          </w:r>
          <w:r>
            <w:t xml:space="preserve"> - An individual, corporation, organization, government, governmental subdivision or agency, business trust, estate, partnership, or any other legal entity or association.</w:t>
          </w:r>
        </w:p>
        <w:p w14:paraId="611C6EAA" w14:textId="77777777" w:rsidR="00D233C8" w:rsidRDefault="00D233C8" w:rsidP="00D233C8">
          <w:pPr>
            <w:pStyle w:val="BodyText"/>
          </w:pPr>
          <w:r w:rsidRPr="00462CBB">
            <w:rPr>
              <w:rStyle w:val="DefinedTerm"/>
            </w:rPr>
            <w:t>Pool</w:t>
          </w:r>
          <w:r>
            <w:t xml:space="preserve"> - An area of the water column that has slow velocity and is deeper than a </w:t>
          </w:r>
          <w:r w:rsidRPr="00D37315">
            <w:t>riffle, run, or glide</w:t>
          </w:r>
          <w:r>
            <w:t>. The water surface gradient of pools is very close to zero and their channel profile is usually concave. Pools often have eddies with varying directions of flow.</w:t>
          </w:r>
        </w:p>
        <w:p w14:paraId="1ACE4BC6" w14:textId="77777777" w:rsidR="00D233C8" w:rsidRDefault="00D233C8" w:rsidP="00D233C8">
          <w:pPr>
            <w:pStyle w:val="BodyText"/>
          </w:pPr>
          <w:r w:rsidRPr="00462CBB">
            <w:rPr>
              <w:rStyle w:val="DefinedTerm"/>
            </w:rPr>
            <w:t>Process Wastewater</w:t>
          </w:r>
          <w:r>
            <w:t xml:space="preserve"> - Any water which, during manufacturing or processing, comes into direct contact with or results from the production or use of any raw material, intermediate product, finished product, byproduct, or waste product.</w:t>
          </w:r>
        </w:p>
        <w:p w14:paraId="773DA080" w14:textId="77777777" w:rsidR="00D233C8" w:rsidRDefault="00F355CD" w:rsidP="00D233C8">
          <w:pPr>
            <w:pStyle w:val="BodyText"/>
          </w:pPr>
          <w:r>
            <w:rPr>
              <w:rStyle w:val="DefinedTerm"/>
            </w:rPr>
            <w:t>Publicly-</w:t>
          </w:r>
          <w:r w:rsidR="00D233C8" w:rsidRPr="00462CBB">
            <w:rPr>
              <w:rStyle w:val="DefinedTerm"/>
            </w:rPr>
            <w:t>Owned Treatment Works (POTW)</w:t>
          </w:r>
          <w:r w:rsidR="00D233C8">
            <w:t xml:space="preserve"> - Any devices and systems used in the storage, treatment, recycling, and reclamation of municipal sewage or industrial wastes of a liquid nature which is owned by the State or a municipality (and including certain political subdivisions created by the State of Texas that provide regional municipal and industrial wastewater treatment). This definition includes sewers, pipes, and other conveyances only if they convey wastewater to a POTW treatment plant. For a complete legal definition of POTW, see </w:t>
          </w:r>
          <w:r w:rsidR="00D233C8" w:rsidRPr="00A060EB">
            <w:rPr>
              <w:rStyle w:val="ReferenceTitle"/>
            </w:rPr>
            <w:t>40 CFR §</w:t>
          </w:r>
          <w:r w:rsidR="00586132">
            <w:rPr>
              <w:rStyle w:val="ReferenceTitle"/>
            </w:rPr>
            <w:t xml:space="preserve"> </w:t>
          </w:r>
          <w:r w:rsidR="00D233C8" w:rsidRPr="00A060EB">
            <w:rPr>
              <w:rStyle w:val="ReferenceTitle"/>
            </w:rPr>
            <w:t>403.3(q)</w:t>
          </w:r>
          <w:r w:rsidR="00D233C8">
            <w:t>.</w:t>
          </w:r>
        </w:p>
        <w:p w14:paraId="124349D6" w14:textId="46A0A6FC" w:rsidR="001D0DC0" w:rsidRDefault="001D0DC0" w:rsidP="001D0DC0">
          <w:pPr>
            <w:pStyle w:val="BodyText"/>
          </w:pPr>
          <w:r w:rsidRPr="00462CBB">
            <w:rPr>
              <w:rStyle w:val="DefinedTerm"/>
            </w:rPr>
            <w:t>Public</w:t>
          </w:r>
          <w:r w:rsidR="00F355CD">
            <w:rPr>
              <w:rStyle w:val="DefinedTerm"/>
            </w:rPr>
            <w:t xml:space="preserve"> Water S</w:t>
          </w:r>
          <w:r>
            <w:rPr>
              <w:rStyle w:val="DefinedTerm"/>
            </w:rPr>
            <w:t>ystem (P</w:t>
          </w:r>
          <w:r w:rsidRPr="00462CBB">
            <w:rPr>
              <w:rStyle w:val="DefinedTerm"/>
            </w:rPr>
            <w:t>W</w:t>
          </w:r>
          <w:r>
            <w:rPr>
              <w:rStyle w:val="DefinedTerm"/>
            </w:rPr>
            <w:t>S</w:t>
          </w:r>
          <w:r w:rsidRPr="00462CBB">
            <w:rPr>
              <w:rStyle w:val="DefinedTerm"/>
            </w:rPr>
            <w:t>)</w:t>
          </w:r>
          <w:r>
            <w:t xml:space="preserve"> - A</w:t>
          </w:r>
          <w:r w:rsidRPr="001D0DC0">
            <w:t xml:space="preserve"> </w:t>
          </w:r>
          <w:r>
            <w:t xml:space="preserve">water distribution </w:t>
          </w:r>
          <w:r w:rsidRPr="001D0DC0">
            <w:t>system for the provision</w:t>
          </w:r>
          <w:r w:rsidR="00E17AAB">
            <w:t xml:space="preserve"> of water</w:t>
          </w:r>
          <w:r w:rsidRPr="001D0DC0">
            <w:t xml:space="preserve"> to the public of water for human consumption through pipes o</w:t>
          </w:r>
          <w:r w:rsidR="00D34B53">
            <w:t>r other constructed conveyances</w:t>
          </w:r>
          <w:r w:rsidRPr="001D0DC0">
            <w:t xml:space="preserve">. Such term includes (i) any collection, treatment, storage, and distribution facilities under control of the operator of such system and used primarily in connection with such system, and (ii) any collection or pretreatment storage facilities not under such control which are used primarily </w:t>
          </w:r>
          <w:r w:rsidR="00D34B53">
            <w:t>in connection with such system.</w:t>
          </w:r>
          <w:r w:rsidRPr="001D0DC0">
            <w:t xml:space="preserve"> A system with a PWS registration number issued by TCEQ</w:t>
          </w:r>
          <w:r w:rsidR="00F355CD">
            <w:t xml:space="preserve"> that is listed as active (A) in the </w:t>
          </w:r>
          <w:hyperlink r:id="rId18" w:history="1">
            <w:r w:rsidR="00F355CD" w:rsidRPr="00F355CD">
              <w:rPr>
                <w:rStyle w:val="Hyperlink"/>
              </w:rPr>
              <w:t>Texas Drinking Water Watch database</w:t>
            </w:r>
          </w:hyperlink>
          <w:r w:rsidR="006779E9" w:rsidRPr="006779E9">
            <w:rPr>
              <w:rStyle w:val="FootnoteReference"/>
            </w:rPr>
            <w:footnoteReference w:id="6"/>
          </w:r>
          <w:r w:rsidR="00590CD8">
            <w:t xml:space="preserve"> </w:t>
          </w:r>
          <w:r w:rsidRPr="001D0DC0">
            <w:t xml:space="preserve">is considered a PWS for the purposes of </w:t>
          </w:r>
          <w:r w:rsidR="00D34B53">
            <w:t>the CWA Section 316(b) requirements</w:t>
          </w:r>
          <w:r w:rsidRPr="001D0DC0">
            <w:t>.</w:t>
          </w:r>
        </w:p>
        <w:p w14:paraId="1A39190E" w14:textId="77139DFB" w:rsidR="00D233C8" w:rsidRDefault="00D233C8" w:rsidP="00462CBB">
          <w:pPr>
            <w:pStyle w:val="Heading2"/>
          </w:pPr>
          <w:bookmarkStart w:id="41" w:name="_Toc420670420"/>
          <w:r>
            <w:t>R</w:t>
          </w:r>
          <w:bookmarkEnd w:id="41"/>
        </w:p>
        <w:p w14:paraId="1B82DBB8" w14:textId="62CFF884" w:rsidR="00D233C8" w:rsidRDefault="00D233C8" w:rsidP="00D233C8">
          <w:pPr>
            <w:pStyle w:val="BodyText"/>
          </w:pPr>
          <w:r w:rsidRPr="00462CBB">
            <w:rPr>
              <w:rStyle w:val="DefinedTerm"/>
            </w:rPr>
            <w:t>Radioactive Material</w:t>
          </w:r>
          <w:r>
            <w:t xml:space="preserve"> - A naturally occurring or artificially produced solid, liquid, or gas that emits radiation spontaneously.</w:t>
          </w:r>
        </w:p>
        <w:p w14:paraId="0633ED13" w14:textId="77777777" w:rsidR="00D233C8" w:rsidRDefault="00D233C8" w:rsidP="00D233C8">
          <w:pPr>
            <w:pStyle w:val="BodyText"/>
          </w:pPr>
          <w:r w:rsidRPr="00462CBB">
            <w:rPr>
              <w:rStyle w:val="DefinedTerm"/>
            </w:rPr>
            <w:t>Renewal of Permit</w:t>
          </w:r>
          <w:r>
            <w:t xml:space="preserve"> - An extension of the effective date of a permit that authorizes the continued discharge or disposal of wastewater without substantive changes in term, provision, requirement, or limiting parameters of a permit.</w:t>
          </w:r>
        </w:p>
        <w:p w14:paraId="111AB378" w14:textId="77777777" w:rsidR="00D233C8" w:rsidRDefault="00D233C8" w:rsidP="00D233C8">
          <w:pPr>
            <w:pStyle w:val="BodyText"/>
          </w:pPr>
          <w:r w:rsidRPr="00462CBB">
            <w:rPr>
              <w:rStyle w:val="DefinedTerm"/>
            </w:rPr>
            <w:t>Renewal of Permit With Changes (or Minor Amendment with Renewal</w:t>
          </w:r>
          <w:r>
            <w:t>) - An extension of the effective date of a permit that authorizes the continued discharge or disposal of wastewater without substantive changes in term, provision, requirement, or limiting parameters of a permit but with a change that would be considered a minor amendment if the applicant was not seeking to extend the expiration date of the permit.</w:t>
          </w:r>
        </w:p>
        <w:p w14:paraId="4863B399" w14:textId="77777777" w:rsidR="00D233C8" w:rsidRDefault="00D233C8" w:rsidP="00D233C8">
          <w:pPr>
            <w:pStyle w:val="BodyText"/>
          </w:pPr>
          <w:bookmarkStart w:id="42" w:name="_Hlk530118673"/>
          <w:r w:rsidRPr="00462CBB">
            <w:rPr>
              <w:rStyle w:val="DefinedTerm"/>
            </w:rPr>
            <w:t>Riffle</w:t>
          </w:r>
          <w:r>
            <w:t xml:space="preserve"> – A portion of the water column that is usually constricted where water velocity is fast due to a change in surface gradient. Stream depth is generally shallow, and the channel profile is usually straight to </w:t>
          </w:r>
          <w:r>
            <w:lastRenderedPageBreak/>
            <w:t>convex. Surface flow through riffles usually ripples due to constriction, shallowness, and presence of irregular bottom substrates.</w:t>
          </w:r>
        </w:p>
        <w:bookmarkEnd w:id="42"/>
        <w:p w14:paraId="33EDC67B" w14:textId="77777777" w:rsidR="00D233C8" w:rsidRDefault="00D233C8" w:rsidP="00D233C8">
          <w:pPr>
            <w:pStyle w:val="BodyText"/>
          </w:pPr>
          <w:r w:rsidRPr="00462CBB">
            <w:rPr>
              <w:rStyle w:val="DefinedTerm"/>
            </w:rPr>
            <w:t>Riparian Zone</w:t>
          </w:r>
          <w:r>
            <w:t xml:space="preserve"> - Area that includes the stream bank and flood plain.</w:t>
          </w:r>
        </w:p>
        <w:p w14:paraId="43E4249D" w14:textId="5902FDD0" w:rsidR="00D233C8" w:rsidRDefault="00D233C8" w:rsidP="00D233C8">
          <w:pPr>
            <w:pStyle w:val="BodyText"/>
          </w:pPr>
          <w:r w:rsidRPr="00462CBB">
            <w:rPr>
              <w:rStyle w:val="DefinedTerm"/>
            </w:rPr>
            <w:t>Run</w:t>
          </w:r>
          <w:r>
            <w:t xml:space="preserve"> – A portion of the water column that has rapid, non-turbulent, shore-to-shore flow. A run is too deep to be a </w:t>
          </w:r>
          <w:r w:rsidRPr="00D37315">
            <w:t>riffle and its flow is too fast to be a pool</w:t>
          </w:r>
          <w:r>
            <w:t>. The channel profile under a run is usually a uniform flat plane.</w:t>
          </w:r>
        </w:p>
        <w:p w14:paraId="225D8343" w14:textId="26710614" w:rsidR="00D233C8" w:rsidRDefault="00D233C8" w:rsidP="00462CBB">
          <w:pPr>
            <w:pStyle w:val="Heading2"/>
          </w:pPr>
          <w:bookmarkStart w:id="43" w:name="_Toc420670421"/>
          <w:r>
            <w:t>S</w:t>
          </w:r>
          <w:bookmarkEnd w:id="43"/>
        </w:p>
        <w:p w14:paraId="78816E37" w14:textId="09075AE6" w:rsidR="00D233C8" w:rsidRDefault="00D233C8" w:rsidP="00D233C8">
          <w:pPr>
            <w:pStyle w:val="BodyText"/>
          </w:pPr>
          <w:r w:rsidRPr="00462CBB">
            <w:rPr>
              <w:rStyle w:val="DefinedTerm"/>
            </w:rPr>
            <w:t>Saltwater</w:t>
          </w:r>
          <w:r>
            <w:t xml:space="preserve"> - A coastal water which has a measurable elevation change due to normal tides. In the absence of tidal information, saltwater is generally considered to be a coastal water which typically has a salinity of two parts per thousand or greater in a significant portion of the water column.</w:t>
          </w:r>
        </w:p>
        <w:p w14:paraId="186E1BC2" w14:textId="77777777" w:rsidR="00D233C8" w:rsidRDefault="00D233C8" w:rsidP="00D233C8">
          <w:pPr>
            <w:pStyle w:val="BodyText"/>
          </w:pPr>
          <w:r w:rsidRPr="00462CBB">
            <w:rPr>
              <w:rStyle w:val="DefinedTerm"/>
            </w:rPr>
            <w:t>Site</w:t>
          </w:r>
          <w:r>
            <w:t xml:space="preserve"> - The land or water area where any facility or activity is physically located or conducted, including adjacent land used in connection with the facility or activity.</w:t>
          </w:r>
        </w:p>
        <w:p w14:paraId="532BAAFB" w14:textId="77777777" w:rsidR="00D37315" w:rsidRPr="00D37315" w:rsidRDefault="00D37315" w:rsidP="00D233C8">
          <w:pPr>
            <w:pStyle w:val="BodyText"/>
          </w:pPr>
          <w:r>
            <w:rPr>
              <w:rStyle w:val="DefinedTerm"/>
            </w:rPr>
            <w:t>Stormwater</w:t>
          </w:r>
          <w:r w:rsidRPr="00D37315">
            <w:t xml:space="preserve"> - </w:t>
          </w:r>
          <w:r>
            <w:t>S</w:t>
          </w:r>
          <w:r w:rsidR="00C532BC">
            <w:t>torm</w:t>
          </w:r>
          <w:r w:rsidRPr="00D37315">
            <w:t>water runoff, snow melt runoff, and surface runoff and drainage</w:t>
          </w:r>
          <w:r w:rsidR="00C532BC">
            <w:t xml:space="preserve">, see </w:t>
          </w:r>
          <w:r w:rsidR="00C532BC">
            <w:rPr>
              <w:rStyle w:val="ReferenceTitle"/>
            </w:rPr>
            <w:t>40 CFR § 122.26(b)(13)</w:t>
          </w:r>
          <w:r>
            <w:t>.</w:t>
          </w:r>
        </w:p>
        <w:p w14:paraId="4D4B404A" w14:textId="5686C2D2" w:rsidR="00D37315" w:rsidRDefault="00D37315" w:rsidP="00D233C8">
          <w:pPr>
            <w:pStyle w:val="BodyText"/>
            <w:rPr>
              <w:rStyle w:val="DefinedTerm"/>
            </w:rPr>
          </w:pPr>
          <w:r>
            <w:rPr>
              <w:rStyle w:val="DefinedTerm"/>
            </w:rPr>
            <w:t>Stormwater Associated with Industrial Activity</w:t>
          </w:r>
          <w:r w:rsidRPr="00D37315">
            <w:t xml:space="preserve"> - The discharge from any conveyance that is used for</w:t>
          </w:r>
          <w:r w:rsidR="00C532BC">
            <w:t xml:space="preserve"> collecting and conveying storm</w:t>
          </w:r>
          <w:r w:rsidRPr="00D37315">
            <w:t>water</w:t>
          </w:r>
          <w:r w:rsidR="00C532BC">
            <w:t xml:space="preserve"> [including storm</w:t>
          </w:r>
          <w:r w:rsidR="00C532BC" w:rsidRPr="00D37315">
            <w:t>water runoff, snow melt runoff, and surface runoff and drainage</w:t>
          </w:r>
          <w:r w:rsidR="00C532BC">
            <w:t>]</w:t>
          </w:r>
          <w:r w:rsidRPr="00D37315">
            <w:t xml:space="preserve"> and that is directly related to manufacturing, processing or raw materials storage areas at an industrial plant</w:t>
          </w:r>
          <w:bookmarkStart w:id="44" w:name="_Hlk530466768"/>
          <w:r>
            <w:t xml:space="preserve">, see </w:t>
          </w:r>
          <w:r w:rsidRPr="00D37315">
            <w:rPr>
              <w:rStyle w:val="ReferenceTitle"/>
            </w:rPr>
            <w:t>40 CFR § 122.26(b)(14</w:t>
          </w:r>
          <w:r w:rsidR="00C532BC">
            <w:rPr>
              <w:rStyle w:val="ReferenceTitle"/>
            </w:rPr>
            <w:t>)(i)-(xi</w:t>
          </w:r>
          <w:r w:rsidRPr="00D37315">
            <w:rPr>
              <w:rStyle w:val="ReferenceTitle"/>
            </w:rPr>
            <w:t>)</w:t>
          </w:r>
          <w:r w:rsidR="003131AE" w:rsidRPr="00C22DCD">
            <w:t xml:space="preserve"> for full definition</w:t>
          </w:r>
          <w:r>
            <w:t>.</w:t>
          </w:r>
          <w:bookmarkEnd w:id="44"/>
        </w:p>
        <w:p w14:paraId="5AEE404E" w14:textId="77777777" w:rsidR="00D233C8" w:rsidRDefault="00D233C8" w:rsidP="00D233C8">
          <w:pPr>
            <w:pStyle w:val="BodyText"/>
          </w:pPr>
          <w:r w:rsidRPr="00462CBB">
            <w:rPr>
              <w:rStyle w:val="DefinedTerm"/>
            </w:rPr>
            <w:t>Stream Bend</w:t>
          </w:r>
          <w:r>
            <w:t xml:space="preserve"> – A curved part of a stream. A well-defined bend has a deep outside area and shallow inside area accentuated by point bar development. Due to sharp bending, stream flow is forced to the outside and eddies develop on the inside of the bend. A moderately developed bend forces some flow to the outside and has only a slight change in depth across the channel. A poorly defined bend has no noticeable change in</w:t>
          </w:r>
          <w:r w:rsidR="00F355CD">
            <w:t xml:space="preserve"> water depth across the channel</w:t>
          </w:r>
          <w:r>
            <w:t xml:space="preserve"> and stream flow is generally not forced to one side.</w:t>
          </w:r>
        </w:p>
        <w:p w14:paraId="0125DFFC" w14:textId="77777777" w:rsidR="00D233C8" w:rsidRDefault="00D233C8" w:rsidP="00D233C8">
          <w:pPr>
            <w:pStyle w:val="BodyText"/>
          </w:pPr>
          <w:r w:rsidRPr="00462CBB">
            <w:rPr>
              <w:rStyle w:val="DefinedTerm"/>
            </w:rPr>
            <w:t>Stream Depth</w:t>
          </w:r>
          <w:r>
            <w:t xml:space="preserve"> - The vertical height of the water column from the existing water surface level to the channel bottom.</w:t>
          </w:r>
        </w:p>
        <w:p w14:paraId="250E6C63" w14:textId="77777777" w:rsidR="00D233C8" w:rsidRDefault="00D233C8" w:rsidP="00D233C8">
          <w:pPr>
            <w:pStyle w:val="BodyText"/>
          </w:pPr>
          <w:r w:rsidRPr="00462CBB">
            <w:rPr>
              <w:rStyle w:val="DefinedTerm"/>
            </w:rPr>
            <w:t>Stream Width</w:t>
          </w:r>
          <w:r>
            <w:t xml:space="preserve"> - The horizontal distance along the transect line from shore to shore along the existing water surface.</w:t>
          </w:r>
        </w:p>
        <w:p w14:paraId="3560E164" w14:textId="77777777" w:rsidR="000C2E79" w:rsidRDefault="00D233C8" w:rsidP="00D233C8">
          <w:pPr>
            <w:pStyle w:val="BodyText"/>
          </w:pPr>
          <w:r w:rsidRPr="00462CBB">
            <w:rPr>
              <w:rStyle w:val="DefinedTerm"/>
            </w:rPr>
            <w:t>Substantial Change in the Function or Use</w:t>
          </w:r>
          <w:r>
            <w:t xml:space="preserve"> - An increase in the pollutant load or modification in the existing purpose of the unit.</w:t>
          </w:r>
        </w:p>
        <w:p w14:paraId="60B38CFC" w14:textId="69D0C44B" w:rsidR="00D233C8" w:rsidRDefault="00D233C8" w:rsidP="00D233C8">
          <w:pPr>
            <w:pStyle w:val="BodyText"/>
          </w:pPr>
          <w:r w:rsidRPr="00462CBB">
            <w:rPr>
              <w:rStyle w:val="DefinedTerm"/>
            </w:rPr>
            <w:t>Substrate</w:t>
          </w:r>
          <w:r>
            <w:t xml:space="preserve"> - The mineral or organic material that forms the bottom of the stream. </w:t>
          </w:r>
        </w:p>
        <w:p w14:paraId="633484F6" w14:textId="2346AFBE" w:rsidR="00A060EB" w:rsidRDefault="00A060EB" w:rsidP="00A060EB">
          <w:pPr>
            <w:pStyle w:val="Caption"/>
          </w:pPr>
          <w:r w:rsidRPr="00EC3985">
            <w:t>Classification of substrate materials by particle size</w:t>
          </w:r>
        </w:p>
        <w:tbl>
          <w:tblPr>
            <w:tblStyle w:val="TableGrid"/>
            <w:tblW w:w="0" w:type="auto"/>
            <w:tblLook w:val="04A0" w:firstRow="1" w:lastRow="0" w:firstColumn="1" w:lastColumn="0" w:noHBand="0" w:noVBand="1"/>
            <w:tblCaption w:val="Classification of substrate materials by particle size"/>
          </w:tblPr>
          <w:tblGrid>
            <w:gridCol w:w="3475"/>
            <w:gridCol w:w="3470"/>
            <w:gridCol w:w="3471"/>
          </w:tblGrid>
          <w:tr w:rsidR="00462CBB" w:rsidRPr="00462CBB" w14:paraId="1F50EFCE" w14:textId="77777777" w:rsidTr="007F73CD">
            <w:trPr>
              <w:tblHeader/>
            </w:trPr>
            <w:tc>
              <w:tcPr>
                <w:tcW w:w="3547" w:type="dxa"/>
              </w:tcPr>
              <w:p w14:paraId="70DDB89E" w14:textId="5A664C04" w:rsidR="00462CBB" w:rsidRPr="007F73CD" w:rsidRDefault="00462CBB" w:rsidP="007F73CD">
                <w:pPr>
                  <w:pStyle w:val="BodyText"/>
                  <w:rPr>
                    <w:rStyle w:val="Strong"/>
                  </w:rPr>
                </w:pPr>
                <w:r w:rsidRPr="007F73CD">
                  <w:rPr>
                    <w:rStyle w:val="Strong"/>
                  </w:rPr>
                  <w:t>Type of Substrate</w:t>
                </w:r>
              </w:p>
            </w:tc>
            <w:tc>
              <w:tcPr>
                <w:tcW w:w="3547" w:type="dxa"/>
              </w:tcPr>
              <w:p w14:paraId="05006AC8" w14:textId="72A36A64" w:rsidR="00462CBB" w:rsidRPr="007F73CD" w:rsidRDefault="00462CBB" w:rsidP="007F73CD">
                <w:pPr>
                  <w:pStyle w:val="BodyText"/>
                  <w:rPr>
                    <w:rStyle w:val="Strong"/>
                  </w:rPr>
                </w:pPr>
                <w:r w:rsidRPr="007F73CD">
                  <w:rPr>
                    <w:rStyle w:val="Strong"/>
                  </w:rPr>
                  <w:t>Size (inches)</w:t>
                </w:r>
              </w:p>
            </w:tc>
            <w:tc>
              <w:tcPr>
                <w:tcW w:w="3548" w:type="dxa"/>
              </w:tcPr>
              <w:p w14:paraId="7C0D24FD" w14:textId="74E2D52A" w:rsidR="00462CBB" w:rsidRPr="007F73CD" w:rsidRDefault="00462CBB" w:rsidP="007F73CD">
                <w:pPr>
                  <w:pStyle w:val="BodyText"/>
                  <w:rPr>
                    <w:rStyle w:val="Strong"/>
                  </w:rPr>
                </w:pPr>
                <w:r w:rsidRPr="007F73CD">
                  <w:rPr>
                    <w:rStyle w:val="Strong"/>
                  </w:rPr>
                  <w:t>Size (metric)</w:t>
                </w:r>
              </w:p>
            </w:tc>
          </w:tr>
          <w:tr w:rsidR="00462CBB" w:rsidRPr="00462CBB" w14:paraId="5FD67FA3" w14:textId="77777777" w:rsidTr="007F73CD">
            <w:tc>
              <w:tcPr>
                <w:tcW w:w="3547" w:type="dxa"/>
              </w:tcPr>
              <w:p w14:paraId="7F0C68E8" w14:textId="07A0588B" w:rsidR="00462CBB" w:rsidRPr="007F73CD" w:rsidRDefault="00462CBB" w:rsidP="007F73CD">
                <w:pPr>
                  <w:pStyle w:val="BodyText"/>
                  <w:rPr>
                    <w:rStyle w:val="Strong"/>
                  </w:rPr>
                </w:pPr>
                <w:r w:rsidRPr="007F73CD">
                  <w:rPr>
                    <w:rStyle w:val="Strong"/>
                  </w:rPr>
                  <w:t>Bedrock</w:t>
                </w:r>
              </w:p>
            </w:tc>
            <w:tc>
              <w:tcPr>
                <w:tcW w:w="3547" w:type="dxa"/>
              </w:tcPr>
              <w:p w14:paraId="1A217988" w14:textId="76D89E45" w:rsidR="00462CBB" w:rsidRPr="00462CBB" w:rsidRDefault="00462CBB" w:rsidP="007F73CD">
                <w:pPr>
                  <w:pStyle w:val="BodyText"/>
                </w:pPr>
                <w:r w:rsidRPr="00462CBB">
                  <w:t>Solid</w:t>
                </w:r>
              </w:p>
            </w:tc>
            <w:tc>
              <w:tcPr>
                <w:tcW w:w="3548" w:type="dxa"/>
              </w:tcPr>
              <w:p w14:paraId="11400397" w14:textId="39602BC8" w:rsidR="00462CBB" w:rsidRPr="00462CBB" w:rsidRDefault="00462CBB" w:rsidP="007F73CD">
                <w:pPr>
                  <w:pStyle w:val="BodyText"/>
                </w:pPr>
                <w:r w:rsidRPr="00462CBB">
                  <w:t>Solid</w:t>
                </w:r>
              </w:p>
            </w:tc>
          </w:tr>
          <w:tr w:rsidR="00462CBB" w:rsidRPr="00462CBB" w14:paraId="34F51F17" w14:textId="77777777" w:rsidTr="007F73CD">
            <w:tc>
              <w:tcPr>
                <w:tcW w:w="3547" w:type="dxa"/>
              </w:tcPr>
              <w:p w14:paraId="42EB6A81" w14:textId="4CFD1ABA" w:rsidR="00462CBB" w:rsidRPr="007F73CD" w:rsidRDefault="00462CBB" w:rsidP="007F73CD">
                <w:pPr>
                  <w:pStyle w:val="BodyText"/>
                  <w:rPr>
                    <w:rStyle w:val="Strong"/>
                  </w:rPr>
                </w:pPr>
                <w:r w:rsidRPr="007F73CD">
                  <w:rPr>
                    <w:rStyle w:val="Strong"/>
                  </w:rPr>
                  <w:t>Large Boulders</w:t>
                </w:r>
              </w:p>
            </w:tc>
            <w:tc>
              <w:tcPr>
                <w:tcW w:w="3547" w:type="dxa"/>
              </w:tcPr>
              <w:p w14:paraId="5C61ABFB" w14:textId="1A771653" w:rsidR="00462CBB" w:rsidRPr="00462CBB" w:rsidRDefault="00462CBB" w:rsidP="007F73CD">
                <w:pPr>
                  <w:pStyle w:val="BodyText"/>
                </w:pPr>
                <w:r w:rsidRPr="00462CBB">
                  <w:t>&gt;17.7</w:t>
                </w:r>
              </w:p>
            </w:tc>
            <w:tc>
              <w:tcPr>
                <w:tcW w:w="3548" w:type="dxa"/>
              </w:tcPr>
              <w:p w14:paraId="2A0FA336" w14:textId="2CD40472" w:rsidR="00462CBB" w:rsidRPr="00462CBB" w:rsidRDefault="00462CBB" w:rsidP="007F73CD">
                <w:pPr>
                  <w:pStyle w:val="BodyText"/>
                </w:pPr>
                <w:r w:rsidRPr="00462CBB">
                  <w:t>&gt;45 cm</w:t>
                </w:r>
              </w:p>
            </w:tc>
          </w:tr>
          <w:tr w:rsidR="00462CBB" w:rsidRPr="00462CBB" w14:paraId="04584019" w14:textId="77777777" w:rsidTr="007F73CD">
            <w:tc>
              <w:tcPr>
                <w:tcW w:w="3547" w:type="dxa"/>
              </w:tcPr>
              <w:p w14:paraId="3AB69258" w14:textId="0A1AE1E8" w:rsidR="00462CBB" w:rsidRPr="007F73CD" w:rsidRDefault="00462CBB" w:rsidP="007F73CD">
                <w:pPr>
                  <w:pStyle w:val="BodyText"/>
                  <w:rPr>
                    <w:rStyle w:val="Strong"/>
                  </w:rPr>
                </w:pPr>
                <w:r w:rsidRPr="007F73CD">
                  <w:rPr>
                    <w:rStyle w:val="Strong"/>
                  </w:rPr>
                  <w:t>Boulders</w:t>
                </w:r>
              </w:p>
            </w:tc>
            <w:tc>
              <w:tcPr>
                <w:tcW w:w="3547" w:type="dxa"/>
              </w:tcPr>
              <w:p w14:paraId="0918FD68" w14:textId="7BABA2F5" w:rsidR="00462CBB" w:rsidRPr="00462CBB" w:rsidRDefault="00462CBB" w:rsidP="007F73CD">
                <w:pPr>
                  <w:pStyle w:val="BodyText"/>
                </w:pPr>
                <w:r w:rsidRPr="00462CBB">
                  <w:t>9.8 – 17.1</w:t>
                </w:r>
              </w:p>
            </w:tc>
            <w:tc>
              <w:tcPr>
                <w:tcW w:w="3548" w:type="dxa"/>
              </w:tcPr>
              <w:p w14:paraId="1EBE448B" w14:textId="097A8FCB" w:rsidR="00462CBB" w:rsidRPr="00462CBB" w:rsidRDefault="00462CBB" w:rsidP="007F73CD">
                <w:pPr>
                  <w:pStyle w:val="BodyText"/>
                </w:pPr>
                <w:r w:rsidRPr="00462CBB">
                  <w:t>25 – 45 cm</w:t>
                </w:r>
              </w:p>
            </w:tc>
          </w:tr>
          <w:tr w:rsidR="00462CBB" w:rsidRPr="00462CBB" w14:paraId="6CACB946" w14:textId="77777777" w:rsidTr="007F73CD">
            <w:tc>
              <w:tcPr>
                <w:tcW w:w="3547" w:type="dxa"/>
              </w:tcPr>
              <w:p w14:paraId="489FAA04" w14:textId="5C40A01E" w:rsidR="00462CBB" w:rsidRPr="007F73CD" w:rsidRDefault="00462CBB" w:rsidP="007F73CD">
                <w:pPr>
                  <w:pStyle w:val="BodyText"/>
                  <w:rPr>
                    <w:rStyle w:val="Strong"/>
                  </w:rPr>
                </w:pPr>
                <w:r w:rsidRPr="007F73CD">
                  <w:rPr>
                    <w:rStyle w:val="Strong"/>
                  </w:rPr>
                  <w:t>Rubble</w:t>
                </w:r>
              </w:p>
            </w:tc>
            <w:tc>
              <w:tcPr>
                <w:tcW w:w="3547" w:type="dxa"/>
              </w:tcPr>
              <w:p w14:paraId="304A385E" w14:textId="531D80B1" w:rsidR="00462CBB" w:rsidRPr="00462CBB" w:rsidRDefault="00462CBB" w:rsidP="007F73CD">
                <w:pPr>
                  <w:pStyle w:val="BodyText"/>
                </w:pPr>
                <w:r w:rsidRPr="00462CBB">
                  <w:t>2.4 – 9.8</w:t>
                </w:r>
              </w:p>
            </w:tc>
            <w:tc>
              <w:tcPr>
                <w:tcW w:w="3548" w:type="dxa"/>
              </w:tcPr>
              <w:p w14:paraId="2A612A9E" w14:textId="22CE4433" w:rsidR="00462CBB" w:rsidRPr="00462CBB" w:rsidRDefault="00462CBB" w:rsidP="007F73CD">
                <w:pPr>
                  <w:pStyle w:val="BodyText"/>
                </w:pPr>
                <w:r w:rsidRPr="00462CBB">
                  <w:t>6 – 25 cm</w:t>
                </w:r>
              </w:p>
            </w:tc>
          </w:tr>
          <w:tr w:rsidR="00462CBB" w:rsidRPr="00462CBB" w14:paraId="46EF5CCB" w14:textId="77777777" w:rsidTr="007F73CD">
            <w:tc>
              <w:tcPr>
                <w:tcW w:w="3547" w:type="dxa"/>
              </w:tcPr>
              <w:p w14:paraId="394CB661" w14:textId="0A0444B5" w:rsidR="00462CBB" w:rsidRPr="007F73CD" w:rsidRDefault="00462CBB" w:rsidP="007F73CD">
                <w:pPr>
                  <w:pStyle w:val="BodyText"/>
                  <w:rPr>
                    <w:rStyle w:val="Strong"/>
                  </w:rPr>
                </w:pPr>
                <w:r w:rsidRPr="007F73CD">
                  <w:rPr>
                    <w:rStyle w:val="Strong"/>
                  </w:rPr>
                  <w:t>Gravel</w:t>
                </w:r>
              </w:p>
            </w:tc>
            <w:tc>
              <w:tcPr>
                <w:tcW w:w="3547" w:type="dxa"/>
              </w:tcPr>
              <w:p w14:paraId="4EFD7C22" w14:textId="787F00AA" w:rsidR="00462CBB" w:rsidRPr="00462CBB" w:rsidRDefault="00462CBB" w:rsidP="007F73CD">
                <w:pPr>
                  <w:pStyle w:val="BodyText"/>
                </w:pPr>
                <w:r w:rsidRPr="00462CBB">
                  <w:t>0.2 – 2.4</w:t>
                </w:r>
              </w:p>
            </w:tc>
            <w:tc>
              <w:tcPr>
                <w:tcW w:w="3548" w:type="dxa"/>
              </w:tcPr>
              <w:p w14:paraId="6D8FF678" w14:textId="266E2A3A" w:rsidR="00462CBB" w:rsidRPr="00462CBB" w:rsidRDefault="00B8089A" w:rsidP="007F73CD">
                <w:pPr>
                  <w:pStyle w:val="BodyText"/>
                </w:pPr>
                <w:r>
                  <w:t>6 – 60 m</w:t>
                </w:r>
                <w:r w:rsidR="00462CBB" w:rsidRPr="00462CBB">
                  <w:t>m</w:t>
                </w:r>
              </w:p>
            </w:tc>
          </w:tr>
          <w:tr w:rsidR="00462CBB" w:rsidRPr="00462CBB" w14:paraId="22CBA949" w14:textId="77777777" w:rsidTr="007F73CD">
            <w:tc>
              <w:tcPr>
                <w:tcW w:w="3547" w:type="dxa"/>
              </w:tcPr>
              <w:p w14:paraId="67C7B3AE" w14:textId="31C09607" w:rsidR="00462CBB" w:rsidRPr="007F73CD" w:rsidRDefault="00462CBB" w:rsidP="007F73CD">
                <w:pPr>
                  <w:pStyle w:val="BodyText"/>
                  <w:rPr>
                    <w:rStyle w:val="Strong"/>
                  </w:rPr>
                </w:pPr>
                <w:r w:rsidRPr="007F73CD">
                  <w:rPr>
                    <w:rStyle w:val="Strong"/>
                  </w:rPr>
                  <w:t>Sand</w:t>
                </w:r>
              </w:p>
            </w:tc>
            <w:tc>
              <w:tcPr>
                <w:tcW w:w="3547" w:type="dxa"/>
              </w:tcPr>
              <w:p w14:paraId="7345158A" w14:textId="1F3D6934" w:rsidR="00462CBB" w:rsidRPr="00462CBB" w:rsidRDefault="00462CBB" w:rsidP="007F73CD">
                <w:pPr>
                  <w:pStyle w:val="BodyText"/>
                </w:pPr>
                <w:r w:rsidRPr="00462CBB">
                  <w:t>0.002 – 0.2</w:t>
                </w:r>
              </w:p>
            </w:tc>
            <w:tc>
              <w:tcPr>
                <w:tcW w:w="3548" w:type="dxa"/>
              </w:tcPr>
              <w:p w14:paraId="3C584E96" w14:textId="696F53C3" w:rsidR="00462CBB" w:rsidRPr="00462CBB" w:rsidRDefault="00462CBB" w:rsidP="007F73CD">
                <w:pPr>
                  <w:pStyle w:val="BodyText"/>
                </w:pPr>
                <w:r w:rsidRPr="00462CBB">
                  <w:t>0.06 – 6 mm</w:t>
                </w:r>
              </w:p>
            </w:tc>
          </w:tr>
          <w:tr w:rsidR="00462CBB" w:rsidRPr="00462CBB" w14:paraId="0A79A9CD" w14:textId="77777777" w:rsidTr="007F73CD">
            <w:tc>
              <w:tcPr>
                <w:tcW w:w="3547" w:type="dxa"/>
              </w:tcPr>
              <w:p w14:paraId="7A2A125C" w14:textId="2A003476" w:rsidR="00462CBB" w:rsidRPr="007F73CD" w:rsidRDefault="00462CBB" w:rsidP="007F73CD">
                <w:pPr>
                  <w:pStyle w:val="BodyText"/>
                  <w:rPr>
                    <w:rStyle w:val="Strong"/>
                  </w:rPr>
                </w:pPr>
                <w:r w:rsidRPr="007F73CD">
                  <w:rPr>
                    <w:rStyle w:val="Strong"/>
                  </w:rPr>
                  <w:t>Mud/Silt</w:t>
                </w:r>
              </w:p>
            </w:tc>
            <w:tc>
              <w:tcPr>
                <w:tcW w:w="3547" w:type="dxa"/>
              </w:tcPr>
              <w:p w14:paraId="3B0F4025" w14:textId="3F9510DB" w:rsidR="00462CBB" w:rsidRPr="00462CBB" w:rsidRDefault="00462CBB" w:rsidP="007F73CD">
                <w:pPr>
                  <w:pStyle w:val="BodyText"/>
                </w:pPr>
                <w:r w:rsidRPr="00462CBB">
                  <w:t>&lt;0.002</w:t>
                </w:r>
              </w:p>
            </w:tc>
            <w:tc>
              <w:tcPr>
                <w:tcW w:w="3548" w:type="dxa"/>
              </w:tcPr>
              <w:p w14:paraId="531C947F" w14:textId="56278EE4" w:rsidR="00462CBB" w:rsidRPr="00462CBB" w:rsidRDefault="00462CBB" w:rsidP="007F73CD">
                <w:pPr>
                  <w:pStyle w:val="BodyText"/>
                </w:pPr>
                <w:r w:rsidRPr="00462CBB">
                  <w:t>&lt;0.06 mm</w:t>
                </w:r>
              </w:p>
            </w:tc>
          </w:tr>
        </w:tbl>
        <w:p w14:paraId="7873D2E5" w14:textId="7F5589E5" w:rsidR="00D233C8" w:rsidRDefault="00D233C8" w:rsidP="00BB4500">
          <w:pPr>
            <w:pStyle w:val="BodyTextBefore12pt"/>
          </w:pPr>
          <w:r w:rsidRPr="00105A71">
            <w:rPr>
              <w:rStyle w:val="DefinedTerm"/>
            </w:rPr>
            <w:t>Subsurface Area Drip Dispersal System (SADDS)</w:t>
          </w:r>
          <w:r>
            <w:t xml:space="preserve"> - A waste dispersal system that 1) uniformly injects processed wastewater effluent into the ground at a depth of not more than 48 inches; and 2) spreads the waste over the entire disposal area so that the soil hydrologic absorption rate and crop/plant root absorption rate are not exceeded. The following systems are not </w:t>
          </w:r>
          <w:r w:rsidR="00F355CD">
            <w:t>SADDS</w:t>
          </w:r>
          <w:r>
            <w:t xml:space="preserve">s: 1) wastewater disposal systems authorized under </w:t>
          </w:r>
          <w:r w:rsidRPr="0035430E">
            <w:rPr>
              <w:rStyle w:val="ReferenceTitle"/>
            </w:rPr>
            <w:t>30 TAC Chapter 285 (On-Site Sewage Facilities)</w:t>
          </w:r>
          <w:r>
            <w:t xml:space="preserve"> and </w:t>
          </w:r>
          <w:r w:rsidRPr="0035430E">
            <w:rPr>
              <w:rStyle w:val="ReferenceTitle"/>
            </w:rPr>
            <w:t>Texas Health and Safety Code 366</w:t>
          </w:r>
          <w:r>
            <w:t xml:space="preserve">; 2) </w:t>
          </w:r>
          <w:r>
            <w:lastRenderedPageBreak/>
            <w:t>disposal systems for oil and gas waste, tar sands, sulfur, brine from desalination plants</w:t>
          </w:r>
          <w:r w:rsidR="00F355CD">
            <w:t>,</w:t>
          </w:r>
          <w:r>
            <w:t xml:space="preserve"> and hazardous waste as defined by </w:t>
          </w:r>
          <w:r w:rsidRPr="0035430E">
            <w:rPr>
              <w:rStyle w:val="ReferenceTitle"/>
            </w:rPr>
            <w:t>Texas Health and Safety Code, Section 361.003</w:t>
          </w:r>
          <w:r>
            <w:t xml:space="preserve">; and/or </w:t>
          </w:r>
          <w:r w:rsidRPr="0035430E">
            <w:rPr>
              <w:rStyle w:val="ReferenceTitle"/>
            </w:rPr>
            <w:t>3</w:t>
          </w:r>
          <w:r>
            <w:t>) drainfields, leaching chambers, or other gravity trench systems.</w:t>
          </w:r>
        </w:p>
        <w:p w14:paraId="0E6E8897" w14:textId="7700B66A" w:rsidR="00D233C8" w:rsidRDefault="00D233C8" w:rsidP="00105A71">
          <w:pPr>
            <w:pStyle w:val="Heading2"/>
          </w:pPr>
          <w:bookmarkStart w:id="45" w:name="_Toc420670422"/>
          <w:r>
            <w:t>T</w:t>
          </w:r>
          <w:bookmarkEnd w:id="45"/>
        </w:p>
        <w:p w14:paraId="417AC3D3" w14:textId="37901B2B" w:rsidR="00D233C8" w:rsidRDefault="00D233C8" w:rsidP="00D233C8">
          <w:pPr>
            <w:pStyle w:val="BodyText"/>
          </w:pPr>
          <w:r w:rsidRPr="00105A71">
            <w:rPr>
              <w:rStyle w:val="DefinedTerm"/>
            </w:rPr>
            <w:t>Texas Land Application Permit (TLAP)</w:t>
          </w:r>
          <w:r>
            <w:t xml:space="preserve"> - An authorization issued by the </w:t>
          </w:r>
          <w:r w:rsidRPr="00854623">
            <w:t>Commission</w:t>
          </w:r>
          <w:r>
            <w:t xml:space="preserve"> for the discharge of waste adjacent to water in the state in compliance with the </w:t>
          </w:r>
          <w:r w:rsidR="00F355CD" w:rsidRPr="00854623">
            <w:rPr>
              <w:rStyle w:val="ReferenceTitle"/>
            </w:rPr>
            <w:t>TWC</w:t>
          </w:r>
          <w:r>
            <w:t>.</w:t>
          </w:r>
        </w:p>
        <w:p w14:paraId="1DB74D9F" w14:textId="77777777" w:rsidR="00D233C8" w:rsidRDefault="00D233C8" w:rsidP="00D233C8">
          <w:pPr>
            <w:pStyle w:val="BodyText"/>
          </w:pPr>
          <w:r w:rsidRPr="00105A71">
            <w:rPr>
              <w:rStyle w:val="DefinedTerm"/>
            </w:rPr>
            <w:t>Texas Pollutant Discharge Elimination System (TPDES)</w:t>
          </w:r>
          <w:r>
            <w:t xml:space="preserve"> - The state program for issuing, amending, terminating, monitoring, and enforcing permits, and imposing and enforcing pretreatment requirements under </w:t>
          </w:r>
          <w:r w:rsidRPr="0035430E">
            <w:rPr>
              <w:rStyle w:val="ReferenceTitle"/>
            </w:rPr>
            <w:t>CWA Sections 307, 402, 318, and 405</w:t>
          </w:r>
          <w:r>
            <w:t xml:space="preserve">, </w:t>
          </w:r>
          <w:r w:rsidRPr="00F355CD">
            <w:t xml:space="preserve">the </w:t>
          </w:r>
          <w:r w:rsidR="00F355CD" w:rsidRPr="00854623">
            <w:rPr>
              <w:rStyle w:val="ReferenceTitle"/>
            </w:rPr>
            <w:t>TWC</w:t>
          </w:r>
          <w:r w:rsidRPr="00F355CD">
            <w:t xml:space="preserve">, and the </w:t>
          </w:r>
          <w:r w:rsidR="00F355CD" w:rsidRPr="00854623">
            <w:rPr>
              <w:rStyle w:val="ReferenceTitle"/>
            </w:rPr>
            <w:t>TAC</w:t>
          </w:r>
          <w:r>
            <w:t>.</w:t>
          </w:r>
        </w:p>
        <w:p w14:paraId="1C2989AE" w14:textId="77777777" w:rsidR="00D233C8" w:rsidRDefault="00D233C8" w:rsidP="00D233C8">
          <w:pPr>
            <w:pStyle w:val="BodyText"/>
          </w:pPr>
          <w:r w:rsidRPr="00105A71">
            <w:rPr>
              <w:rStyle w:val="DefinedTerm"/>
            </w:rPr>
            <w:t>Total Dissolved Solids (TDS)</w:t>
          </w:r>
          <w:r>
            <w:t xml:space="preserve"> – A measure of the dissolved solids in wastewater or effluent.</w:t>
          </w:r>
        </w:p>
        <w:p w14:paraId="0093A58B" w14:textId="77777777" w:rsidR="00D233C8" w:rsidRDefault="00D233C8" w:rsidP="00D233C8">
          <w:pPr>
            <w:pStyle w:val="BodyText"/>
          </w:pPr>
          <w:r w:rsidRPr="00105A71">
            <w:rPr>
              <w:rStyle w:val="DefinedTerm"/>
            </w:rPr>
            <w:t>Total Maximum Daily Load (TMDL)</w:t>
          </w:r>
          <w:r>
            <w:t xml:space="preserve"> - The maximum amount of a pollutant that a lake, river, stream, or estuary can receive without seriously harming its beneficial uses. Also, a detailed water quality assessment that provides the scientific foundation for a watershed action plan. A watershed action plan outlines the steps necessary to reduce pollutant loads in a certain body of water to restore and maintain uses or aquatic life.</w:t>
          </w:r>
        </w:p>
        <w:p w14:paraId="3B4263FE" w14:textId="77777777" w:rsidR="00D233C8" w:rsidRDefault="00D233C8" w:rsidP="00D233C8">
          <w:pPr>
            <w:pStyle w:val="BodyText"/>
          </w:pPr>
          <w:r w:rsidRPr="00105A71">
            <w:rPr>
              <w:rStyle w:val="DefinedTerm"/>
            </w:rPr>
            <w:t>Total Suspended Solids (TSS)</w:t>
          </w:r>
          <w:r>
            <w:t xml:space="preserve"> - A measure of the suspended solids in wastewater</w:t>
          </w:r>
          <w:r w:rsidR="00F355CD">
            <w:t xml:space="preserve"> or effluent</w:t>
          </w:r>
          <w:r>
            <w:t>.</w:t>
          </w:r>
        </w:p>
        <w:p w14:paraId="7D02DE56" w14:textId="77777777" w:rsidR="00D233C8" w:rsidRDefault="00D233C8" w:rsidP="00D233C8">
          <w:pPr>
            <w:pStyle w:val="BodyText"/>
          </w:pPr>
          <w:r w:rsidRPr="00105A71">
            <w:rPr>
              <w:rStyle w:val="DefinedTerm"/>
            </w:rPr>
            <w:t>TPDES Wastewater Permit</w:t>
          </w:r>
          <w:r>
            <w:t xml:space="preserve"> - An authorization issued by the </w:t>
          </w:r>
          <w:r w:rsidRPr="00854623">
            <w:t>Commission</w:t>
          </w:r>
          <w:r>
            <w:t xml:space="preserve"> for the discharge of waste into water in the state in compliance with the </w:t>
          </w:r>
          <w:r w:rsidR="00F355CD" w:rsidRPr="00854623">
            <w:rPr>
              <w:rStyle w:val="ReferenceTitle"/>
            </w:rPr>
            <w:t>CWA</w:t>
          </w:r>
          <w:r>
            <w:t xml:space="preserve"> and the </w:t>
          </w:r>
          <w:r w:rsidR="00F355CD" w:rsidRPr="00854623">
            <w:rPr>
              <w:rStyle w:val="ReferenceTitle"/>
            </w:rPr>
            <w:t>TWC</w:t>
          </w:r>
          <w:r>
            <w:t>.</w:t>
          </w:r>
        </w:p>
        <w:p w14:paraId="72189774" w14:textId="77777777" w:rsidR="00D233C8" w:rsidRDefault="00D233C8" w:rsidP="00D233C8">
          <w:pPr>
            <w:pStyle w:val="BodyText"/>
          </w:pPr>
          <w:r w:rsidRPr="00105A71">
            <w:rPr>
              <w:rStyle w:val="DefinedTerm"/>
            </w:rPr>
            <w:t>Transect Line</w:t>
          </w:r>
          <w:r>
            <w:t xml:space="preserve"> - A straight line, perpendicular to stream flow, between two points on opposite stream banks.</w:t>
          </w:r>
        </w:p>
        <w:p w14:paraId="3477340E" w14:textId="77777777" w:rsidR="00D233C8" w:rsidRDefault="00D233C8" w:rsidP="00D233C8">
          <w:pPr>
            <w:pStyle w:val="BodyText"/>
          </w:pPr>
          <w:r w:rsidRPr="00105A71">
            <w:rPr>
              <w:rStyle w:val="DefinedTerm"/>
            </w:rPr>
            <w:t>Treatment Facility</w:t>
          </w:r>
          <w:r>
            <w:t xml:space="preserve"> - Wastewater facilities used in the conveyance, storage, treatment, recycling, reclamation, or disposal of domestic sewage, industrial wastes, agriculture wastes, recreational wastes, or other wastes including sludge handling or disposal facilities under the jurisdiction of the </w:t>
          </w:r>
          <w:r w:rsidRPr="00854623">
            <w:t>Commission</w:t>
          </w:r>
          <w:r>
            <w:t>.</w:t>
          </w:r>
        </w:p>
        <w:p w14:paraId="5C14BAC0" w14:textId="19C86324" w:rsidR="00D233C8" w:rsidRDefault="00D233C8" w:rsidP="00D233C8">
          <w:pPr>
            <w:pStyle w:val="BodyText"/>
          </w:pPr>
          <w:r w:rsidRPr="00105A71">
            <w:rPr>
              <w:rStyle w:val="DefinedTerm"/>
            </w:rPr>
            <w:t>Tree Canopy</w:t>
          </w:r>
          <w:r>
            <w:t xml:space="preserve"> - The uppermost spreading branchy layer of streamside trees that shades the water surface.</w:t>
          </w:r>
        </w:p>
        <w:p w14:paraId="224D4466" w14:textId="420D782E" w:rsidR="00D233C8" w:rsidRDefault="00D233C8" w:rsidP="00105A71">
          <w:pPr>
            <w:pStyle w:val="Heading2"/>
          </w:pPr>
          <w:bookmarkStart w:id="46" w:name="_Toc420670423"/>
          <w:r>
            <w:t>U-W</w:t>
          </w:r>
          <w:bookmarkEnd w:id="46"/>
        </w:p>
        <w:p w14:paraId="0945BF12" w14:textId="420EAD76" w:rsidR="00D233C8" w:rsidRDefault="00D233C8" w:rsidP="00D233C8">
          <w:pPr>
            <w:pStyle w:val="BodyText"/>
          </w:pPr>
          <w:r w:rsidRPr="00105A71">
            <w:rPr>
              <w:rStyle w:val="DefinedTerm"/>
            </w:rPr>
            <w:t>Unclassified Water</w:t>
          </w:r>
          <w:r>
            <w:t xml:space="preserve"> - Smaller water bodies that are not designated as segments with specific uses and criteria in Appendix A of </w:t>
          </w:r>
          <w:r w:rsidRPr="0035430E">
            <w:rPr>
              <w:rStyle w:val="ReferenceTitle"/>
            </w:rPr>
            <w:t>30 TAC §</w:t>
          </w:r>
          <w:r w:rsidR="00B25D21">
            <w:rPr>
              <w:rStyle w:val="ReferenceTitle"/>
            </w:rPr>
            <w:t xml:space="preserve"> </w:t>
          </w:r>
          <w:r w:rsidRPr="0035430E">
            <w:rPr>
              <w:rStyle w:val="ReferenceTitle"/>
            </w:rPr>
            <w:t>307.10</w:t>
          </w:r>
          <w:r>
            <w:t xml:space="preserve"> of the </w:t>
          </w:r>
          <w:r w:rsidR="00F355CD">
            <w:rPr>
              <w:rStyle w:val="ReferenceTitle"/>
            </w:rPr>
            <w:t>TSWQS</w:t>
          </w:r>
          <w:r>
            <w:t>.</w:t>
          </w:r>
        </w:p>
        <w:p w14:paraId="53BFC9FD" w14:textId="77777777" w:rsidR="00D233C8" w:rsidRDefault="00D233C8" w:rsidP="00D233C8">
          <w:pPr>
            <w:pStyle w:val="BodyText"/>
          </w:pPr>
          <w:r w:rsidRPr="00105A71">
            <w:rPr>
              <w:rStyle w:val="DefinedTerm"/>
            </w:rPr>
            <w:t>Vascular</w:t>
          </w:r>
          <w:r>
            <w:t xml:space="preserve"> - Relating to a channel for the conveyance of a body fluid or to a system of such channels; supplied with or made up of such channels, especially blood vessels.</w:t>
          </w:r>
        </w:p>
        <w:p w14:paraId="7FB4CE71" w14:textId="77777777" w:rsidR="00D233C8" w:rsidRDefault="00D233C8" w:rsidP="00D233C8">
          <w:pPr>
            <w:pStyle w:val="BodyText"/>
          </w:pPr>
          <w:r w:rsidRPr="00105A71">
            <w:rPr>
              <w:rStyle w:val="DefinedTerm"/>
            </w:rPr>
            <w:t>Wastewater Treatment Plant Unit</w:t>
          </w:r>
          <w:r>
            <w:t xml:space="preserve"> - Any apparatus necessary for the purpose of providing treatment of wastewater (i.e., aeration basins, splitter boxes, bar screens, sludge drying beds, clarifiers, overland flow sites, treatment ponds, or basins that contain wastewater, etc.). For purposes of compliance with the requirements of </w:t>
          </w:r>
          <w:r w:rsidRPr="0035430E">
            <w:rPr>
              <w:rStyle w:val="ReferenceTitle"/>
            </w:rPr>
            <w:t>30 TAC §</w:t>
          </w:r>
          <w:r w:rsidR="00B25D21">
            <w:rPr>
              <w:rStyle w:val="ReferenceTitle"/>
            </w:rPr>
            <w:t xml:space="preserve"> </w:t>
          </w:r>
          <w:r w:rsidRPr="0035430E">
            <w:rPr>
              <w:rStyle w:val="ReferenceTitle"/>
            </w:rPr>
            <w:t>309.13(e)</w:t>
          </w:r>
          <w:r>
            <w:t xml:space="preserve"> (relating to Unsuitable Characteristics), this definition does not include off-site bar screens, off-site lift stations, flow metering equipment, or post-aeration structures needed to meet permitted effluent limitations on minimum </w:t>
          </w:r>
          <w:r w:rsidR="00F355CD">
            <w:t>DO</w:t>
          </w:r>
          <w:r>
            <w:t>.</w:t>
          </w:r>
        </w:p>
        <w:p w14:paraId="5660B598" w14:textId="0248E891" w:rsidR="00D233C8" w:rsidRDefault="00D233C8" w:rsidP="00D233C8">
          <w:pPr>
            <w:pStyle w:val="BodyText"/>
          </w:pPr>
          <w:r w:rsidRPr="00105A71">
            <w:rPr>
              <w:rStyle w:val="DefinedTerm"/>
            </w:rPr>
            <w:t>Wetlands</w:t>
          </w:r>
          <w:r>
            <w:t xml:space="preserve"> - Those areas that are inundated or saturated by surface water or groundwater at a frequency and duration to support, and that under normal circumstances do support, a prevalence of vegetation typically adapted for life in saturated soil conditions. Wetlands generally include swamps, marshes, bogs, and similar areas.</w:t>
          </w:r>
        </w:p>
        <w:p w14:paraId="57235B77" w14:textId="77794494" w:rsidR="00D233C8" w:rsidRDefault="00D233C8" w:rsidP="00105A71">
          <w:pPr>
            <w:pStyle w:val="Heading1"/>
          </w:pPr>
          <w:bookmarkStart w:id="47" w:name="_Toc420670424"/>
          <w:bookmarkStart w:id="48" w:name="_Toc420670497"/>
          <w:bookmarkStart w:id="49" w:name="_Toc420670684"/>
          <w:bookmarkStart w:id="50" w:name="_Toc155273564"/>
          <w:r>
            <w:t xml:space="preserve">DEFINITIONS RELATING TO PRETREATMENT DEFINED IN </w:t>
          </w:r>
          <w:r w:rsidRPr="00C532BC">
            <w:rPr>
              <w:rStyle w:val="ReferenceTitle"/>
            </w:rPr>
            <w:t>40 CFR PART 403</w:t>
          </w:r>
          <w:bookmarkEnd w:id="47"/>
          <w:bookmarkEnd w:id="48"/>
          <w:bookmarkEnd w:id="49"/>
          <w:bookmarkEnd w:id="50"/>
        </w:p>
        <w:p w14:paraId="0278B681" w14:textId="3A58D6E8" w:rsidR="00D233C8" w:rsidRDefault="00D233C8" w:rsidP="00D233C8">
          <w:pPr>
            <w:pStyle w:val="BodyText"/>
          </w:pPr>
          <w:r w:rsidRPr="00105A71">
            <w:rPr>
              <w:rStyle w:val="DefinedTerm"/>
            </w:rPr>
            <w:t>Categorical Industrial User (CIU)</w:t>
          </w:r>
          <w:r>
            <w:t xml:space="preserve"> - An </w:t>
          </w:r>
          <w:r w:rsidR="00F355CD">
            <w:t>IU</w:t>
          </w:r>
          <w:r>
            <w:t xml:space="preserve"> that is subject to Categorical Pretreatment Standards according to </w:t>
          </w:r>
          <w:r w:rsidRPr="0035430E">
            <w:rPr>
              <w:rStyle w:val="ReferenceTitle"/>
            </w:rPr>
            <w:t>40 CFR §</w:t>
          </w:r>
          <w:r w:rsidR="00586132">
            <w:rPr>
              <w:rStyle w:val="ReferenceTitle"/>
            </w:rPr>
            <w:t xml:space="preserve"> </w:t>
          </w:r>
          <w:r w:rsidRPr="0035430E">
            <w:rPr>
              <w:rStyle w:val="ReferenceTitle"/>
            </w:rPr>
            <w:t>403.6</w:t>
          </w:r>
          <w:r>
            <w:t xml:space="preserve"> and </w:t>
          </w:r>
          <w:r w:rsidRPr="0035430E">
            <w:rPr>
              <w:rStyle w:val="ReferenceTitle"/>
            </w:rPr>
            <w:t>40 CFR Chapter I, Subchapter N, §405 - 471</w:t>
          </w:r>
          <w:r>
            <w:t>, which are technology-based standards developed by the EPA setting industry-specific effluent limits. (A list of industrial categories subject to Categorical Pretreatment Standards is included on page 50</w:t>
          </w:r>
          <w:r w:rsidR="00F355CD">
            <w:t xml:space="preserve"> of these instructions</w:t>
          </w:r>
          <w:r>
            <w:t>.)</w:t>
          </w:r>
        </w:p>
        <w:p w14:paraId="6BFE3745" w14:textId="77777777" w:rsidR="00D233C8" w:rsidRDefault="00D233C8" w:rsidP="00D233C8">
          <w:pPr>
            <w:pStyle w:val="BodyText"/>
          </w:pPr>
          <w:r w:rsidRPr="00105A71">
            <w:rPr>
              <w:rStyle w:val="DefinedTerm"/>
            </w:rPr>
            <w:lastRenderedPageBreak/>
            <w:t>Commercial User</w:t>
          </w:r>
          <w:r>
            <w:t xml:space="preserve"> – An </w:t>
          </w:r>
          <w:r w:rsidR="00702D16">
            <w:t>IU</w:t>
          </w:r>
          <w:r>
            <w:t xml:space="preserve"> </w:t>
          </w:r>
          <w:r w:rsidR="00702D16">
            <w:t>that</w:t>
          </w:r>
          <w:r>
            <w:t xml:space="preserve"> is not considered to be a significant single source of toxics because of its small size, generally low flow, and insignificant pollutant levels or loadings, including but not limited to, radiator shops, car washes, small laundries, gasoline stations, dry cleaners, and restaurants.</w:t>
          </w:r>
        </w:p>
        <w:p w14:paraId="129B4C0E" w14:textId="77777777" w:rsidR="00D233C8" w:rsidRDefault="00D233C8" w:rsidP="00D233C8">
          <w:pPr>
            <w:pStyle w:val="BodyText"/>
          </w:pPr>
          <w:r w:rsidRPr="00105A71">
            <w:rPr>
              <w:rStyle w:val="DefinedTerm"/>
            </w:rPr>
            <w:t>Composite Sample</w:t>
          </w:r>
          <w:r>
            <w:t xml:space="preserve"> - For purposes of the TPDES Pretreatment Program, a composite sample is defined in </w:t>
          </w:r>
          <w:r w:rsidRPr="0035430E">
            <w:rPr>
              <w:rStyle w:val="ReferenceTitle"/>
            </w:rPr>
            <w:t>40 CFR §</w:t>
          </w:r>
          <w:r w:rsidR="00586132">
            <w:rPr>
              <w:rStyle w:val="ReferenceTitle"/>
            </w:rPr>
            <w:t xml:space="preserve"> </w:t>
          </w:r>
          <w:r w:rsidRPr="0035430E">
            <w:rPr>
              <w:rStyle w:val="ReferenceTitle"/>
            </w:rPr>
            <w:t>403, Appendix E</w:t>
          </w:r>
          <w:r>
            <w:t>.</w:t>
          </w:r>
        </w:p>
        <w:p w14:paraId="6AC1748C" w14:textId="77777777" w:rsidR="00D233C8" w:rsidRDefault="00D233C8" w:rsidP="00D233C8">
          <w:pPr>
            <w:pStyle w:val="BodyText"/>
          </w:pPr>
          <w:r w:rsidRPr="00105A71">
            <w:rPr>
              <w:rStyle w:val="DefinedTerm"/>
            </w:rPr>
            <w:t>Industrial User (IU)</w:t>
          </w:r>
          <w:r>
            <w:t xml:space="preserve"> - Any industrial or commercial facility that discharges wastewater to the treatment works that is not domestic wastewater. Domestic wastewater includes wastewater from connections to houses, hotels, non-industrial office buildings, institutions, or sanitary waste from industrial facilities. A non-regulated IU does not meet the definition of SIU or CIU.</w:t>
          </w:r>
        </w:p>
        <w:p w14:paraId="1AA1194B" w14:textId="77777777" w:rsidR="00D233C8" w:rsidRDefault="00D233C8" w:rsidP="00D233C8">
          <w:pPr>
            <w:pStyle w:val="BodyText"/>
          </w:pPr>
          <w:r w:rsidRPr="00105A71">
            <w:rPr>
              <w:rStyle w:val="DefinedTerm"/>
            </w:rPr>
            <w:t>Interference</w:t>
          </w:r>
          <w:r>
            <w:t xml:space="preserve"> - A discharge that, alone or in conjunction with a discharge or discharges from other sources, both: (1) inhibits or disrupts the treatment system, its treatment processes or operations, or its sludge processes, use, or disposal; and (2) therefore is a cause of a violation of any requirement of the facility’s NPDES permit (including an increase in the magnitude or duration of a violation) or of the prevention of sewage sludge use or disposal in compliance with the following statutory provisions and regulations or permits issued thereunder (or more stringent State or local regulations): </w:t>
          </w:r>
          <w:r w:rsidRPr="0035430E">
            <w:rPr>
              <w:rStyle w:val="ReferenceTitle"/>
            </w:rPr>
            <w:t xml:space="preserve">Section 405 of the </w:t>
          </w:r>
          <w:r w:rsidR="00702D16">
            <w:rPr>
              <w:rStyle w:val="ReferenceTitle"/>
            </w:rPr>
            <w:t>CWA</w:t>
          </w:r>
          <w:r w:rsidRPr="0035430E">
            <w:rPr>
              <w:rStyle w:val="ReferenceTitle"/>
            </w:rPr>
            <w:t>, the SWDA (including title II, more commonly referred to as the RCRA, and including State regulations contained in any State sludge management plan prepared pursuant to subtitle D of the SWDA), the Clean Air Act, the Toxic Substances Control Act, and the Marine Protection, Research and Sanctuaries Act</w:t>
          </w:r>
          <w:r>
            <w:t>.</w:t>
          </w:r>
        </w:p>
        <w:p w14:paraId="31542472" w14:textId="77777777" w:rsidR="00D233C8" w:rsidRDefault="00D233C8" w:rsidP="00D233C8">
          <w:pPr>
            <w:pStyle w:val="BodyText"/>
          </w:pPr>
          <w:r w:rsidRPr="00105A71">
            <w:rPr>
              <w:rStyle w:val="DefinedTerm"/>
            </w:rPr>
            <w:t>Nonsubstantial Modification</w:t>
          </w:r>
          <w:r>
            <w:t xml:space="preserve"> - A modification initiated by a POTW with a TCEQ-approved pretreatment program that is not considered to be a significant modification as defined in </w:t>
          </w:r>
          <w:r w:rsidRPr="0035430E">
            <w:rPr>
              <w:rStyle w:val="ReferenceTitle"/>
            </w:rPr>
            <w:t>40 CFR §</w:t>
          </w:r>
          <w:r w:rsidR="00586132">
            <w:rPr>
              <w:rStyle w:val="ReferenceTitle"/>
            </w:rPr>
            <w:t xml:space="preserve"> </w:t>
          </w:r>
          <w:r w:rsidRPr="0035430E">
            <w:rPr>
              <w:rStyle w:val="ReferenceTitle"/>
            </w:rPr>
            <w:t>403.18(b)</w:t>
          </w:r>
          <w:r>
            <w:t>.</w:t>
          </w:r>
        </w:p>
        <w:p w14:paraId="0406E6DC" w14:textId="77777777" w:rsidR="00D233C8" w:rsidRDefault="00D233C8" w:rsidP="00D233C8">
          <w:pPr>
            <w:pStyle w:val="BodyText"/>
          </w:pPr>
          <w:r w:rsidRPr="00105A71">
            <w:rPr>
              <w:rStyle w:val="DefinedTerm"/>
            </w:rPr>
            <w:t>Other Industrial User</w:t>
          </w:r>
          <w:r>
            <w:t xml:space="preserve"> - IU that does not meet the definition of an SIU or CIU, but may discharge industrial wastewater which results in a pollutant loading that may have reasonable potential to adversely affect the operation and maintenance of a POTW.</w:t>
          </w:r>
        </w:p>
        <w:p w14:paraId="17D3374D" w14:textId="5EA9FCEC" w:rsidR="00D233C8" w:rsidRDefault="00D233C8" w:rsidP="00D233C8">
          <w:pPr>
            <w:pStyle w:val="BodyText"/>
          </w:pPr>
          <w:r w:rsidRPr="00105A71">
            <w:rPr>
              <w:rStyle w:val="DefinedTerm"/>
            </w:rPr>
            <w:t>Pass Through</w:t>
          </w:r>
          <w:r>
            <w:t xml:space="preserve"> - A discharge which exits the </w:t>
          </w:r>
          <w:r w:rsidRPr="00702D16">
            <w:t>POTW</w:t>
          </w:r>
          <w:r>
            <w:t xml:space="preserve"> into </w:t>
          </w:r>
          <w:r w:rsidR="00702D16">
            <w:t>WOTUS</w:t>
          </w:r>
          <w:r>
            <w:t xml:space="preserve"> in quantities or concentrations that, alone or in conjunction with a discharge or discharges from other sources, is a cause of a violation of any requirement of the POTW’s NPDES permit (including an increase in the magnitude or duration of a violation).</w:t>
          </w:r>
        </w:p>
        <w:p w14:paraId="1CFD535A" w14:textId="6A411AB2" w:rsidR="00D233C8" w:rsidRDefault="00D233C8" w:rsidP="00AF7620">
          <w:pPr>
            <w:pStyle w:val="BodyText"/>
            <w:keepNext/>
          </w:pPr>
          <w:r w:rsidRPr="00105A71">
            <w:rPr>
              <w:rStyle w:val="DefinedTerm"/>
            </w:rPr>
            <w:t>Significant Industrial User (SIU)</w:t>
          </w:r>
          <w:r>
            <w:t xml:space="preserve"> - An </w:t>
          </w:r>
          <w:r w:rsidR="00702D16">
            <w:t>IU that is</w:t>
          </w:r>
          <w:r>
            <w:t xml:space="preserve"> defined in </w:t>
          </w:r>
          <w:r w:rsidRPr="0035430E">
            <w:rPr>
              <w:rStyle w:val="ReferenceTitle"/>
            </w:rPr>
            <w:t>40 CFR §</w:t>
          </w:r>
          <w:r w:rsidR="00586132">
            <w:rPr>
              <w:rStyle w:val="ReferenceTitle"/>
            </w:rPr>
            <w:t xml:space="preserve"> </w:t>
          </w:r>
          <w:r w:rsidRPr="0035430E">
            <w:rPr>
              <w:rStyle w:val="ReferenceTitle"/>
            </w:rPr>
            <w:t>403.3(v)</w:t>
          </w:r>
          <w:r>
            <w:t xml:space="preserve"> as follows:</w:t>
          </w:r>
        </w:p>
        <w:p w14:paraId="3D735706" w14:textId="4216F7C8" w:rsidR="00D233C8" w:rsidRDefault="00D233C8" w:rsidP="00AF7620">
          <w:pPr>
            <w:pStyle w:val="BulletBodyTextList1"/>
            <w:keepNext/>
          </w:pPr>
          <w:r>
            <w:t xml:space="preserve">Subject to Categorical Pretreatment Standards according to </w:t>
          </w:r>
          <w:r w:rsidRPr="0035430E">
            <w:rPr>
              <w:rStyle w:val="ReferenceTitle"/>
            </w:rPr>
            <w:t>40 CFR §</w:t>
          </w:r>
          <w:r w:rsidR="00586132">
            <w:rPr>
              <w:rStyle w:val="ReferenceTitle"/>
            </w:rPr>
            <w:t xml:space="preserve"> </w:t>
          </w:r>
          <w:r w:rsidRPr="0035430E">
            <w:rPr>
              <w:rStyle w:val="ReferenceTitle"/>
            </w:rPr>
            <w:t>403.6</w:t>
          </w:r>
          <w:r>
            <w:t xml:space="preserve"> and </w:t>
          </w:r>
          <w:r w:rsidRPr="0035430E">
            <w:rPr>
              <w:rStyle w:val="ReferenceTitle"/>
            </w:rPr>
            <w:t>40 CFR Chapter I, Subchapter N</w:t>
          </w:r>
          <w:r>
            <w:t xml:space="preserve">; and </w:t>
          </w:r>
        </w:p>
        <w:p w14:paraId="0CDE44EB" w14:textId="7E0FE025" w:rsidR="00D233C8" w:rsidRDefault="00D233C8" w:rsidP="00AF7620">
          <w:pPr>
            <w:pStyle w:val="BulletBodyTextList1"/>
            <w:keepNext/>
          </w:pPr>
          <w:r>
            <w:t xml:space="preserve">Any other </w:t>
          </w:r>
          <w:r w:rsidR="00702D16">
            <w:t>IU</w:t>
          </w:r>
          <w:r>
            <w:t xml:space="preserve"> that:</w:t>
          </w:r>
        </w:p>
        <w:p w14:paraId="4606A6A4" w14:textId="402C4996" w:rsidR="00D233C8" w:rsidRDefault="00D233C8" w:rsidP="0091497C">
          <w:pPr>
            <w:pStyle w:val="BulletList2Indent1"/>
          </w:pPr>
          <w:r>
            <w:t xml:space="preserve">Discharges an average of 25,000 </w:t>
          </w:r>
          <w:r w:rsidR="00702D16">
            <w:t>gpd</w:t>
          </w:r>
          <w:r>
            <w:t xml:space="preserve"> or more of process wastewater to the treatment works (excluding sanitary, noncontact cooling, and boiler blowdown wastewater);</w:t>
          </w:r>
        </w:p>
        <w:p w14:paraId="0833AF0F" w14:textId="77777777" w:rsidR="00D233C8" w:rsidRDefault="00D233C8" w:rsidP="0091497C">
          <w:pPr>
            <w:pStyle w:val="BulletList2Indent1"/>
          </w:pPr>
          <w:r>
            <w:t>Contributes a process waste stream that makes up 5 percent or more of the average dry weather hydraulic or organic capacity of the treatment works; or</w:t>
          </w:r>
        </w:p>
        <w:p w14:paraId="41CF7EE2" w14:textId="47310F7F" w:rsidR="00D233C8" w:rsidRDefault="00D233C8" w:rsidP="006743DB">
          <w:pPr>
            <w:pStyle w:val="BulletList2Indent1"/>
            <w:spacing w:after="120"/>
          </w:pPr>
          <w:r>
            <w:t xml:space="preserve">Is designated as such by the Control Authority as defined in </w:t>
          </w:r>
          <w:r w:rsidRPr="0035430E">
            <w:rPr>
              <w:rStyle w:val="ReferenceTitle"/>
            </w:rPr>
            <w:t>40 CFR §</w:t>
          </w:r>
          <w:r w:rsidR="00586132">
            <w:rPr>
              <w:rStyle w:val="ReferenceTitle"/>
            </w:rPr>
            <w:t xml:space="preserve"> </w:t>
          </w:r>
          <w:r w:rsidRPr="0035430E">
            <w:rPr>
              <w:rStyle w:val="ReferenceTitle"/>
            </w:rPr>
            <w:t>403.3(f)</w:t>
          </w:r>
          <w:r>
            <w:t xml:space="preserve"> on the basis that the </w:t>
          </w:r>
          <w:r w:rsidR="00702D16">
            <w:t>IU</w:t>
          </w:r>
          <w:r>
            <w:t xml:space="preserve"> has a reasonable potential for adversely affecting the treatment works operation or for violating any pretreatment standard or requirement (according to </w:t>
          </w:r>
          <w:r w:rsidRPr="0035430E">
            <w:rPr>
              <w:rStyle w:val="ReferenceTitle"/>
            </w:rPr>
            <w:t>40 CFR §</w:t>
          </w:r>
          <w:r w:rsidR="00586132">
            <w:rPr>
              <w:rStyle w:val="ReferenceTitle"/>
            </w:rPr>
            <w:t xml:space="preserve"> </w:t>
          </w:r>
          <w:r w:rsidRPr="0035430E">
            <w:rPr>
              <w:rStyle w:val="ReferenceTitle"/>
            </w:rPr>
            <w:t>403.8(f)(6)</w:t>
          </w:r>
          <w:r>
            <w:t>).</w:t>
          </w:r>
        </w:p>
        <w:p w14:paraId="504372ED" w14:textId="3995E9A4" w:rsidR="00D233C8" w:rsidRDefault="00D233C8" w:rsidP="00D233C8">
          <w:pPr>
            <w:pStyle w:val="BodyText"/>
          </w:pPr>
          <w:r w:rsidRPr="00AD26ED">
            <w:rPr>
              <w:rStyle w:val="DefinedTerm"/>
            </w:rPr>
            <w:t xml:space="preserve">Significant Industrial User - Non-Categorical </w:t>
          </w:r>
          <w:r>
            <w:t xml:space="preserve">- An </w:t>
          </w:r>
          <w:r w:rsidR="00702D16">
            <w:t>IU</w:t>
          </w:r>
          <w:r>
            <w:t xml:space="preserve"> defined in </w:t>
          </w:r>
          <w:r w:rsidRPr="0035430E">
            <w:rPr>
              <w:rStyle w:val="ReferenceTitle"/>
            </w:rPr>
            <w:t>40 CFR §</w:t>
          </w:r>
          <w:r w:rsidR="00586132">
            <w:rPr>
              <w:rStyle w:val="ReferenceTitle"/>
            </w:rPr>
            <w:t xml:space="preserve"> </w:t>
          </w:r>
          <w:r w:rsidRPr="0035430E">
            <w:rPr>
              <w:rStyle w:val="ReferenceTitle"/>
            </w:rPr>
            <w:t>403.3(v)</w:t>
          </w:r>
          <w:r>
            <w:t xml:space="preserve"> but not subject to Categorical Pretreatment Standards according to </w:t>
          </w:r>
          <w:r w:rsidRPr="0035430E">
            <w:rPr>
              <w:rStyle w:val="ReferenceTitle"/>
            </w:rPr>
            <w:t>40 CFR §</w:t>
          </w:r>
          <w:r w:rsidR="00586132">
            <w:rPr>
              <w:rStyle w:val="ReferenceTitle"/>
            </w:rPr>
            <w:t xml:space="preserve"> </w:t>
          </w:r>
          <w:r w:rsidRPr="0035430E">
            <w:rPr>
              <w:rStyle w:val="ReferenceTitle"/>
            </w:rPr>
            <w:t>403.6</w:t>
          </w:r>
          <w:r>
            <w:t xml:space="preserve"> and </w:t>
          </w:r>
          <w:r w:rsidRPr="0035430E">
            <w:rPr>
              <w:rStyle w:val="ReferenceTitle"/>
            </w:rPr>
            <w:t>40 CFR Chapter I, Subchapter N</w:t>
          </w:r>
          <w:r>
            <w:t>.</w:t>
          </w:r>
        </w:p>
        <w:p w14:paraId="469CCB3C" w14:textId="77777777" w:rsidR="00D233C8" w:rsidRDefault="00D233C8" w:rsidP="00D233C8">
          <w:pPr>
            <w:pStyle w:val="BodyText"/>
          </w:pPr>
          <w:r w:rsidRPr="00AD26ED">
            <w:rPr>
              <w:rStyle w:val="DefinedTerm"/>
            </w:rPr>
            <w:t xml:space="preserve">Substantial Modification </w:t>
          </w:r>
          <w:r>
            <w:t xml:space="preserve">- A modification as defined in </w:t>
          </w:r>
          <w:r w:rsidRPr="0035430E">
            <w:rPr>
              <w:rStyle w:val="ReferenceTitle"/>
            </w:rPr>
            <w:t>40 CFR §</w:t>
          </w:r>
          <w:r w:rsidR="00586132">
            <w:rPr>
              <w:rStyle w:val="ReferenceTitle"/>
            </w:rPr>
            <w:t xml:space="preserve"> </w:t>
          </w:r>
          <w:r w:rsidRPr="0035430E">
            <w:rPr>
              <w:rStyle w:val="ReferenceTitle"/>
            </w:rPr>
            <w:t>403.18(b)</w:t>
          </w:r>
          <w:r>
            <w:t xml:space="preserve"> initiated by a POTW with a TCEQ-approved pretreatment program or a POTW developing a new pretreatment program.</w:t>
          </w:r>
        </w:p>
        <w:p w14:paraId="082D8E2C" w14:textId="0374F98B" w:rsidR="00D233C8" w:rsidRDefault="00D233C8" w:rsidP="00D233C8">
          <w:pPr>
            <w:pStyle w:val="BodyText"/>
          </w:pPr>
          <w:r w:rsidRPr="00AD26ED">
            <w:rPr>
              <w:rStyle w:val="DefinedTerm"/>
            </w:rPr>
            <w:t>Technically Based Local Limits (TBLLs)</w:t>
          </w:r>
          <w:r>
            <w:t xml:space="preserve"> - Specific discharge limits developed and enforced by POTWs upon industrial or commercial users to prevent </w:t>
          </w:r>
          <w:r w:rsidRPr="0045762C">
            <w:rPr>
              <w:rStyle w:val="DefinedTerm"/>
            </w:rPr>
            <w:t>interference</w:t>
          </w:r>
          <w:r>
            <w:t xml:space="preserve"> and </w:t>
          </w:r>
          <w:r w:rsidRPr="0045762C">
            <w:rPr>
              <w:rStyle w:val="DefinedTerm"/>
            </w:rPr>
            <w:t>pass through</w:t>
          </w:r>
          <w:r>
            <w:t xml:space="preserve"> and address the general and specific prohibitions, needs and concerns of a POTW. This will include consideration of its receiving waters, sludge contamination and worker health and safety problems.</w:t>
          </w:r>
        </w:p>
        <w:p w14:paraId="56B3EB80" w14:textId="3CEDA237" w:rsidR="00D233C8" w:rsidRDefault="00D233C8" w:rsidP="00AD26ED">
          <w:pPr>
            <w:pStyle w:val="Heading1"/>
          </w:pPr>
          <w:bookmarkStart w:id="51" w:name="_Toc420670425"/>
          <w:bookmarkStart w:id="52" w:name="_Toc420670498"/>
          <w:bookmarkStart w:id="53" w:name="_Toc420670685"/>
          <w:bookmarkStart w:id="54" w:name="_Toc155273565"/>
          <w:r>
            <w:lastRenderedPageBreak/>
            <w:t>DEFINITIONS RELATING TO SEWAGE SLUDGE DEFINED IN 30 TAC §</w:t>
          </w:r>
          <w:r w:rsidR="00B25D21">
            <w:t xml:space="preserve"> </w:t>
          </w:r>
          <w:r>
            <w:t>312.8</w:t>
          </w:r>
          <w:bookmarkEnd w:id="51"/>
          <w:bookmarkEnd w:id="52"/>
          <w:bookmarkEnd w:id="53"/>
          <w:bookmarkEnd w:id="54"/>
        </w:p>
        <w:p w14:paraId="4F5E6C35" w14:textId="3AB1DB48" w:rsidR="00D233C8" w:rsidRDefault="00D233C8" w:rsidP="00AD26ED">
          <w:pPr>
            <w:pStyle w:val="Heading2"/>
          </w:pPr>
          <w:bookmarkStart w:id="55" w:name="_Toc420670426"/>
          <w:r>
            <w:t>A-C</w:t>
          </w:r>
          <w:bookmarkEnd w:id="55"/>
        </w:p>
        <w:p w14:paraId="746A1DDE" w14:textId="0BE39DF0" w:rsidR="00D233C8" w:rsidRDefault="00D233C8" w:rsidP="00D233C8">
          <w:pPr>
            <w:pStyle w:val="BodyText"/>
          </w:pPr>
          <w:r w:rsidRPr="00AD26ED">
            <w:rPr>
              <w:rStyle w:val="DefinedTerm"/>
            </w:rPr>
            <w:t>Active Sludge Unit</w:t>
          </w:r>
          <w:r>
            <w:t xml:space="preserve"> - A sludge unit that has not closed and/or is still receiving sewage sludge.</w:t>
          </w:r>
        </w:p>
        <w:p w14:paraId="2608CE14" w14:textId="77777777" w:rsidR="00D233C8" w:rsidRDefault="00D233C8" w:rsidP="00D233C8">
          <w:pPr>
            <w:pStyle w:val="BodyText"/>
          </w:pPr>
          <w:r w:rsidRPr="00AD26ED">
            <w:rPr>
              <w:rStyle w:val="DefinedTerm"/>
            </w:rPr>
            <w:t>Aerobic Digestion</w:t>
          </w:r>
          <w:r>
            <w:t xml:space="preserve"> - The biochemical decomposition of organic matter in sewage sludge into carbon dioxide, water</w:t>
          </w:r>
          <w:r w:rsidR="00702D16">
            <w:t>,</w:t>
          </w:r>
          <w:r>
            <w:t xml:space="preserve"> and other by-products by microorganisms in the presence of free oxygen.</w:t>
          </w:r>
        </w:p>
        <w:p w14:paraId="3AD695A1" w14:textId="77777777" w:rsidR="00D233C8" w:rsidRDefault="00D233C8" w:rsidP="00D233C8">
          <w:pPr>
            <w:pStyle w:val="BodyText"/>
          </w:pPr>
          <w:r w:rsidRPr="00AD26ED">
            <w:rPr>
              <w:rStyle w:val="DefinedTerm"/>
            </w:rPr>
            <w:t>Agricultural Management Unit</w:t>
          </w:r>
          <w:r>
            <w:t xml:space="preserve"> - A portion of land application area contained within an identifiable boundary, such as a river, fence, or road, where the area has a known crop or land use history.</w:t>
          </w:r>
        </w:p>
        <w:p w14:paraId="55371C73" w14:textId="77777777" w:rsidR="00D233C8" w:rsidRDefault="00D233C8" w:rsidP="00D233C8">
          <w:pPr>
            <w:pStyle w:val="BodyText"/>
          </w:pPr>
          <w:r w:rsidRPr="00AD26ED">
            <w:rPr>
              <w:rStyle w:val="DefinedTerm"/>
            </w:rPr>
            <w:t>Agronomic Rate</w:t>
          </w:r>
          <w:r>
            <w:t xml:space="preserve"> - The whole sludge application rate (dry weight basis) designed: </w:t>
          </w:r>
          <w:r w:rsidR="00702D16">
            <w:t>1</w:t>
          </w:r>
          <w:r>
            <w:t xml:space="preserve">) to provide the amount of nitrogen needed by the crop or vegetation grown on the land; and </w:t>
          </w:r>
          <w:r w:rsidR="00702D16">
            <w:t>2</w:t>
          </w:r>
          <w:r>
            <w:t>) to minimize the amount of nitrogen in the sewage sludge that passes below the root zone of the crop or vegetation grown on the land to the groundwater.</w:t>
          </w:r>
        </w:p>
        <w:p w14:paraId="3E4B553F" w14:textId="77777777" w:rsidR="00D233C8" w:rsidRDefault="00D233C8" w:rsidP="00D233C8">
          <w:pPr>
            <w:pStyle w:val="BodyText"/>
          </w:pPr>
          <w:r w:rsidRPr="00AD26ED">
            <w:rPr>
              <w:rStyle w:val="DefinedTerm"/>
            </w:rPr>
            <w:t>Beneficial Use</w:t>
          </w:r>
          <w:r>
            <w:t xml:space="preserve"> - Placement of sewage sludge onto land in a manner which complies with the requirements of </w:t>
          </w:r>
          <w:r w:rsidRPr="0045762C">
            <w:rPr>
              <w:rStyle w:val="ReferenceTitle"/>
            </w:rPr>
            <w:t>30 TAC Chapter 312, Subchapter B</w:t>
          </w:r>
          <w:r>
            <w:t>, and does not exceed the agronomic need or rate for a cover crop or any metal or toxic constituent limitations which the cover crop may have. Placement of sewage sludge on the land at a rate below the optimal agronomic rate will be considered a beneficial use.</w:t>
          </w:r>
        </w:p>
        <w:p w14:paraId="6B123A2F" w14:textId="77777777" w:rsidR="00D233C8" w:rsidRDefault="00D233C8" w:rsidP="00D233C8">
          <w:pPr>
            <w:pStyle w:val="BodyText"/>
          </w:pPr>
          <w:r w:rsidRPr="00AD26ED">
            <w:rPr>
              <w:rStyle w:val="DefinedTerm"/>
            </w:rPr>
            <w:t>Bulk</w:t>
          </w:r>
          <w:r>
            <w:t xml:space="preserve"> </w:t>
          </w:r>
          <w:r w:rsidRPr="00AD26ED">
            <w:rPr>
              <w:rStyle w:val="DefinedTerm"/>
            </w:rPr>
            <w:t>Sewage Sludge</w:t>
          </w:r>
          <w:r>
            <w:t xml:space="preserve"> - Sewage sludge that is not sold or given away in a bag or other container for application to the land.</w:t>
          </w:r>
        </w:p>
        <w:p w14:paraId="354F1749" w14:textId="77777777" w:rsidR="00D233C8" w:rsidRDefault="00D233C8" w:rsidP="00D233C8">
          <w:pPr>
            <w:pStyle w:val="BodyText"/>
          </w:pPr>
          <w:r w:rsidRPr="00AD26ED">
            <w:rPr>
              <w:rStyle w:val="DefinedTerm"/>
            </w:rPr>
            <w:t>Class A Sewage Sludge</w:t>
          </w:r>
          <w:r>
            <w:t xml:space="preserve"> - Sewage sludge meeting one of the pathogen reduction requirements on </w:t>
          </w:r>
          <w:r w:rsidRPr="0045762C">
            <w:rPr>
              <w:rStyle w:val="ReferenceTitle"/>
            </w:rPr>
            <w:t>30 TAC §</w:t>
          </w:r>
          <w:r w:rsidR="00B25D21">
            <w:rPr>
              <w:rStyle w:val="ReferenceTitle"/>
            </w:rPr>
            <w:t xml:space="preserve"> </w:t>
          </w:r>
          <w:r w:rsidRPr="0045762C">
            <w:rPr>
              <w:rStyle w:val="ReferenceTitle"/>
            </w:rPr>
            <w:t>312.82(a)</w:t>
          </w:r>
          <w:r>
            <w:t>.</w:t>
          </w:r>
        </w:p>
        <w:p w14:paraId="363D08E3" w14:textId="15196FD3" w:rsidR="00D233C8" w:rsidRDefault="00D233C8" w:rsidP="00D233C8">
          <w:pPr>
            <w:pStyle w:val="BodyText"/>
          </w:pPr>
          <w:r w:rsidRPr="00AD26ED">
            <w:rPr>
              <w:rStyle w:val="DefinedTerm"/>
            </w:rPr>
            <w:t>Class B Sewage Sludge</w:t>
          </w:r>
          <w:r>
            <w:t xml:space="preserve"> - Sewage sludge meeting one of the pathogen reduction requirements on </w:t>
          </w:r>
          <w:r w:rsidRPr="0045762C">
            <w:rPr>
              <w:rStyle w:val="ReferenceTitle"/>
            </w:rPr>
            <w:t>30 TAC §</w:t>
          </w:r>
          <w:r w:rsidR="00B25D21">
            <w:rPr>
              <w:rStyle w:val="ReferenceTitle"/>
            </w:rPr>
            <w:t xml:space="preserve"> </w:t>
          </w:r>
          <w:r w:rsidRPr="0045762C">
            <w:rPr>
              <w:rStyle w:val="ReferenceTitle"/>
            </w:rPr>
            <w:t>312.82(b)</w:t>
          </w:r>
          <w:r>
            <w:t>.</w:t>
          </w:r>
        </w:p>
        <w:p w14:paraId="5E8ABD3C" w14:textId="2741745A" w:rsidR="00D233C8" w:rsidRDefault="00D233C8" w:rsidP="00AD26ED">
          <w:pPr>
            <w:pStyle w:val="Heading2"/>
          </w:pPr>
          <w:bookmarkStart w:id="56" w:name="_Toc420670427"/>
          <w:r>
            <w:t>D-G</w:t>
          </w:r>
          <w:bookmarkEnd w:id="56"/>
        </w:p>
        <w:p w14:paraId="0B8A9FA9" w14:textId="5EEC8234" w:rsidR="00D233C8" w:rsidRDefault="00D233C8" w:rsidP="00D233C8">
          <w:pPr>
            <w:pStyle w:val="BodyText"/>
          </w:pPr>
          <w:r w:rsidRPr="00AD26ED">
            <w:rPr>
              <w:rStyle w:val="DefinedTerm"/>
            </w:rPr>
            <w:t>Domestic Septage</w:t>
          </w:r>
          <w:r>
            <w:t xml:space="preserve"> - Either liquid or solid material removed from a septic tank, cesspool, portable toilet, Type III marine sanitation device, or similar treatment works that receives only domestic sewage. Domestic septage does not include liquid or solid material removed from a septic tank, cesspool, or similar treatment works that receives either commercial wastewater or industrial wastewater and does not include grease removed from a grease trap.</w:t>
          </w:r>
        </w:p>
        <w:p w14:paraId="601BC958" w14:textId="77777777" w:rsidR="00D233C8" w:rsidRDefault="00D233C8" w:rsidP="00D233C8">
          <w:pPr>
            <w:pStyle w:val="BodyText"/>
          </w:pPr>
          <w:r w:rsidRPr="00AD26ED">
            <w:rPr>
              <w:rStyle w:val="DefinedTerm"/>
            </w:rPr>
            <w:t>Dry Weight Basis</w:t>
          </w:r>
          <w:r>
            <w:t xml:space="preserve"> - Calculated on the basis of having been dried at 105 degrees Celsius until reaching a constant mass (i.e., essentially 100% solids content).</w:t>
          </w:r>
        </w:p>
        <w:p w14:paraId="25082297" w14:textId="48F44AF5" w:rsidR="00D233C8" w:rsidRDefault="00D233C8" w:rsidP="00D233C8">
          <w:pPr>
            <w:pStyle w:val="BodyText"/>
          </w:pPr>
          <w:r w:rsidRPr="00AD26ED">
            <w:rPr>
              <w:rStyle w:val="DefinedTerm"/>
            </w:rPr>
            <w:t>Facility</w:t>
          </w:r>
          <w:r>
            <w:t xml:space="preserve"> - Includes all contiguous land, structures, other appurtenances, and improvements on the land used for the surface disposal, land application for beneficial use, or incineration of sewage sludge.</w:t>
          </w:r>
        </w:p>
        <w:p w14:paraId="4423CABB" w14:textId="01F5ACD6" w:rsidR="00D233C8" w:rsidRDefault="00D233C8" w:rsidP="00AD26ED">
          <w:pPr>
            <w:pStyle w:val="Heading2"/>
          </w:pPr>
          <w:bookmarkStart w:id="57" w:name="_Toc420670428"/>
          <w:r>
            <w:t>L-M</w:t>
          </w:r>
          <w:bookmarkEnd w:id="57"/>
        </w:p>
        <w:p w14:paraId="2C25338A" w14:textId="2570E5F8" w:rsidR="00D233C8" w:rsidRDefault="00D233C8" w:rsidP="00D233C8">
          <w:pPr>
            <w:pStyle w:val="BodyText"/>
          </w:pPr>
          <w:r w:rsidRPr="00AD26ED">
            <w:rPr>
              <w:rStyle w:val="DefinedTerm"/>
            </w:rPr>
            <w:t>Land Application</w:t>
          </w:r>
          <w:r>
            <w:t xml:space="preserve"> - The spraying or spreading of sewage sludge onto the land surface; the injection of sewage sludge below the land surface; or the incorporation of sewage sludge into the soil so that the sewage sludge can either condition the soil or fertilize crops or vegetation grown in the soil.</w:t>
          </w:r>
        </w:p>
        <w:p w14:paraId="2A36F32D" w14:textId="6A0D9097" w:rsidR="00D233C8" w:rsidRDefault="00D233C8" w:rsidP="00D233C8">
          <w:pPr>
            <w:pStyle w:val="BodyText"/>
          </w:pPr>
          <w:r w:rsidRPr="00AD26ED">
            <w:rPr>
              <w:rStyle w:val="DefinedTerm"/>
            </w:rPr>
            <w:t>Monofill</w:t>
          </w:r>
          <w:r>
            <w:t xml:space="preserve"> - A landfill trench in which sewage sludge is the only type of solid waste placed.</w:t>
          </w:r>
        </w:p>
        <w:p w14:paraId="191BC81D" w14:textId="6D86DE5D" w:rsidR="00D233C8" w:rsidRDefault="00D233C8" w:rsidP="00AD26ED">
          <w:pPr>
            <w:pStyle w:val="Heading2"/>
          </w:pPr>
          <w:bookmarkStart w:id="58" w:name="_Toc420670429"/>
          <w:r>
            <w:t>P</w:t>
          </w:r>
          <w:bookmarkEnd w:id="58"/>
        </w:p>
        <w:p w14:paraId="59D8ADF1" w14:textId="7BEE0B7D" w:rsidR="00D233C8" w:rsidRDefault="00D233C8" w:rsidP="00D233C8">
          <w:pPr>
            <w:pStyle w:val="BodyText"/>
          </w:pPr>
          <w:r w:rsidRPr="00AD26ED">
            <w:rPr>
              <w:rStyle w:val="DefinedTerm"/>
            </w:rPr>
            <w:t>Place Sewage Sludge or Sewage Sludge Placed</w:t>
          </w:r>
          <w:r>
            <w:t xml:space="preserve"> - Disposal of sewage sludge on a surface disposal site.</w:t>
          </w:r>
        </w:p>
        <w:p w14:paraId="6895D33C" w14:textId="10BE9F32" w:rsidR="00D233C8" w:rsidRDefault="00D233C8" w:rsidP="00D233C8">
          <w:pPr>
            <w:pStyle w:val="BodyText"/>
          </w:pPr>
          <w:r w:rsidRPr="00AD26ED">
            <w:rPr>
              <w:rStyle w:val="DefinedTerm"/>
            </w:rPr>
            <w:t>Process or Processing of Sewage Sludge</w:t>
          </w:r>
          <w:r>
            <w:t xml:space="preserve"> - These terms shall have the same meaning as treat or treatment of sewage sludge.</w:t>
          </w:r>
        </w:p>
        <w:p w14:paraId="56D59916" w14:textId="1A6E339C" w:rsidR="00D233C8" w:rsidRDefault="00D233C8" w:rsidP="00AD26ED">
          <w:pPr>
            <w:pStyle w:val="Heading2"/>
          </w:pPr>
          <w:bookmarkStart w:id="59" w:name="_Toc420670430"/>
          <w:r>
            <w:t>S</w:t>
          </w:r>
          <w:bookmarkEnd w:id="59"/>
        </w:p>
        <w:p w14:paraId="5B5EB73C" w14:textId="4798AFEA" w:rsidR="00D233C8" w:rsidRDefault="00D233C8" w:rsidP="00D233C8">
          <w:pPr>
            <w:pStyle w:val="BodyText"/>
          </w:pPr>
          <w:r w:rsidRPr="00AD26ED">
            <w:rPr>
              <w:rStyle w:val="DefinedTerm"/>
            </w:rPr>
            <w:t>Sewage Sludge</w:t>
          </w:r>
          <w:r>
            <w:t xml:space="preserve"> - Solid, semi-solid, or liquid residue generated during the treatment of domestic sewage in treatment works. Sewage sludge includes, but is not limited to, domestic septage, scum, or solids removed </w:t>
          </w:r>
          <w:r>
            <w:lastRenderedPageBreak/>
            <w:t>in primary, secondary, or advanced wastewater treatment processes; and material derived from sewage sludge. Sewage sludge does not include ash generated during the firing of sewage sludge in a sludge incinerator or grit and screenings generated during preliminary treatment of domestic sewage in a treatment works.</w:t>
          </w:r>
        </w:p>
        <w:p w14:paraId="5BA85542" w14:textId="77777777" w:rsidR="00D233C8" w:rsidRDefault="00D233C8" w:rsidP="00D233C8">
          <w:pPr>
            <w:pStyle w:val="BodyText"/>
          </w:pPr>
          <w:r w:rsidRPr="00AD26ED">
            <w:rPr>
              <w:rStyle w:val="DefinedTerm"/>
            </w:rPr>
            <w:t>Sludge Unit</w:t>
          </w:r>
          <w:r>
            <w:t xml:space="preserve"> - Land on which only sewage sludge is placed for disposal. A sludge unit shall be used for sewage sludge. This does not include land on which sewage sludge is either stored or treated.</w:t>
          </w:r>
        </w:p>
        <w:p w14:paraId="63DBA45C" w14:textId="7EEF90F3" w:rsidR="00D233C8" w:rsidRDefault="00D233C8" w:rsidP="00D233C8">
          <w:pPr>
            <w:pStyle w:val="BodyText"/>
          </w:pPr>
          <w:r w:rsidRPr="00AD26ED">
            <w:rPr>
              <w:rStyle w:val="DefinedTerm"/>
            </w:rPr>
            <w:t>Sludge Unit Boundary</w:t>
          </w:r>
          <w:r>
            <w:t xml:space="preserve"> - The outermost perimeter of a surface disposal site.</w:t>
          </w:r>
        </w:p>
        <w:p w14:paraId="7C3D4006" w14:textId="424C29E2" w:rsidR="00D233C8" w:rsidRDefault="00D233C8" w:rsidP="00AD26ED">
          <w:pPr>
            <w:pStyle w:val="Heading2"/>
          </w:pPr>
          <w:bookmarkStart w:id="60" w:name="_Toc420670431"/>
          <w:r>
            <w:t>T-W</w:t>
          </w:r>
          <w:bookmarkEnd w:id="60"/>
        </w:p>
        <w:p w14:paraId="54CE27E1" w14:textId="0F894AA3" w:rsidR="00D233C8" w:rsidRDefault="00D233C8" w:rsidP="00D233C8">
          <w:pPr>
            <w:pStyle w:val="BodyText"/>
          </w:pPr>
          <w:r w:rsidRPr="00AD26ED">
            <w:rPr>
              <w:rStyle w:val="DefinedTerm"/>
            </w:rPr>
            <w:t>Transporter</w:t>
          </w:r>
          <w:r>
            <w:t xml:space="preserve"> - Any person who collects, conveys, or transports sewage sludge, water treatment plant sludge, grit trap waste, grease trap waste, chemical toilet waste and/or septage by roadway, ship, rail, or other means.</w:t>
          </w:r>
        </w:p>
        <w:p w14:paraId="03DCCCC4" w14:textId="77777777" w:rsidR="00D233C8" w:rsidRDefault="00D233C8" w:rsidP="00D233C8">
          <w:pPr>
            <w:pStyle w:val="BodyText"/>
          </w:pPr>
          <w:r w:rsidRPr="00AD26ED">
            <w:rPr>
              <w:rStyle w:val="DefinedTerm"/>
            </w:rPr>
            <w:t>Treat or Treatment of Sewage Sludge</w:t>
          </w:r>
          <w:r>
            <w:t xml:space="preserve"> - The preparation of sewage sludge for final use or disposal including thickening, stabilization, and dewatering. This does not include storage.</w:t>
          </w:r>
        </w:p>
        <w:p w14:paraId="48A82F81" w14:textId="6987886A" w:rsidR="00D233C8" w:rsidRDefault="00D233C8" w:rsidP="00D233C8">
          <w:pPr>
            <w:pStyle w:val="BodyText"/>
          </w:pPr>
          <w:r w:rsidRPr="00AD26ED">
            <w:rPr>
              <w:rStyle w:val="DefinedTerm"/>
            </w:rPr>
            <w:t>Vector Attraction</w:t>
          </w:r>
          <w:r>
            <w:t xml:space="preserve"> - The characteristic of sewage sludge that attracts rodents, flies, mosquitos, or other organisms capable of transporting infectious agents.</w:t>
          </w:r>
        </w:p>
        <w:p w14:paraId="77333975" w14:textId="45E47C76" w:rsidR="008708F9" w:rsidRDefault="00D233C8" w:rsidP="00D233C8">
          <w:pPr>
            <w:pStyle w:val="BodyText"/>
          </w:pPr>
          <w:r w:rsidRPr="00AD26ED">
            <w:rPr>
              <w:rStyle w:val="DefinedTerm"/>
            </w:rPr>
            <w:t>Water Treatment Sludge</w:t>
          </w:r>
          <w:r>
            <w:t xml:space="preserve"> - Sludge generated during the treatment of either surface water or groundwater for potable use, which is not an industrial solid waste as defined in </w:t>
          </w:r>
          <w:r w:rsidRPr="0084579B">
            <w:rPr>
              <w:rStyle w:val="ReferenceTitle"/>
            </w:rPr>
            <w:t>30 TAC §</w:t>
          </w:r>
          <w:r w:rsidR="00B25D21">
            <w:rPr>
              <w:rStyle w:val="ReferenceTitle"/>
            </w:rPr>
            <w:t xml:space="preserve"> </w:t>
          </w:r>
          <w:r w:rsidRPr="0084579B">
            <w:rPr>
              <w:rStyle w:val="ReferenceTitle"/>
            </w:rPr>
            <w:t>335.1</w:t>
          </w:r>
          <w:r>
            <w:t>.</w:t>
          </w:r>
        </w:p>
        <w:p w14:paraId="0330364B" w14:textId="77777777" w:rsidR="008A0AD7" w:rsidRDefault="008A0AD7" w:rsidP="00D233C8">
          <w:pPr>
            <w:pStyle w:val="BodyText"/>
          </w:pPr>
          <w:r>
            <w:br w:type="page"/>
          </w:r>
        </w:p>
        <w:p w14:paraId="6B9F873A" w14:textId="3C228CBE" w:rsidR="00D233C8" w:rsidRDefault="00D233C8" w:rsidP="0073454C">
          <w:pPr>
            <w:pStyle w:val="Heading1"/>
          </w:pPr>
          <w:bookmarkStart w:id="61" w:name="_Toc420670432"/>
          <w:bookmarkStart w:id="62" w:name="_Toc420670499"/>
          <w:bookmarkStart w:id="63" w:name="_Toc420670686"/>
          <w:bookmarkStart w:id="64" w:name="_Toc155273566"/>
          <w:r>
            <w:lastRenderedPageBreak/>
            <w:t>WHO MUST APPLY FOR AN INDUSTRIAL WASTEWATER PERMIT?</w:t>
          </w:r>
          <w:bookmarkEnd w:id="61"/>
          <w:bookmarkEnd w:id="62"/>
          <w:bookmarkEnd w:id="63"/>
          <w:bookmarkEnd w:id="64"/>
        </w:p>
        <w:p w14:paraId="6213ADD0" w14:textId="69838AB0" w:rsidR="00D233C8" w:rsidRDefault="00D233C8" w:rsidP="00D233C8">
          <w:pPr>
            <w:pStyle w:val="BodyText"/>
          </w:pPr>
          <w:r>
            <w:t xml:space="preserve">The </w:t>
          </w:r>
          <w:r w:rsidRPr="006743DB">
            <w:rPr>
              <w:rStyle w:val="Strong"/>
            </w:rPr>
            <w:t>owner</w:t>
          </w:r>
          <w:r w:rsidR="00C532BC" w:rsidRPr="006743DB">
            <w:rPr>
              <w:rStyle w:val="Strong"/>
            </w:rPr>
            <w:t>(</w:t>
          </w:r>
          <w:r w:rsidRPr="006743DB">
            <w:rPr>
              <w:rStyle w:val="Strong"/>
            </w:rPr>
            <w:t>s</w:t>
          </w:r>
          <w:r w:rsidR="00C532BC" w:rsidRPr="006743DB">
            <w:rPr>
              <w:rStyle w:val="Strong"/>
            </w:rPr>
            <w:t>)</w:t>
          </w:r>
          <w:r>
            <w:t xml:space="preserve"> of any industrial facility that generates wastewater and wishes to: 1) discharge wastewater into water in the state (TPDES permit) or 2) dispose </w:t>
          </w:r>
          <w:r w:rsidR="00C532BC">
            <w:t>of wastewater adjacent to water</w:t>
          </w:r>
          <w:r>
            <w:t xml:space="preserve"> in the state by irrigation, evaporation, or subsurface disposal (TLAP)</w:t>
          </w:r>
          <w:r w:rsidR="006743DB">
            <w:t>, must apply for an industrial wastewater permit</w:t>
          </w:r>
          <w:r>
            <w:t xml:space="preserve">. In addition, whoever has overall financial responsibility for the operation of the facility must apply for the permit as a </w:t>
          </w:r>
          <w:r w:rsidR="00CC1374">
            <w:t>co-applicant</w:t>
          </w:r>
          <w:r>
            <w:t xml:space="preserve"> with the facility owner. Facility operators are not required to apply as a </w:t>
          </w:r>
          <w:r w:rsidR="00CC1374">
            <w:t>co-applicant</w:t>
          </w:r>
          <w:r>
            <w:t xml:space="preserve"> if they do not have overall financial responsibility of the facility operations.</w:t>
          </w:r>
        </w:p>
        <w:p w14:paraId="27FFEB24" w14:textId="69D6DBE6" w:rsidR="00D233C8" w:rsidRDefault="00D233C8" w:rsidP="00D233C8">
          <w:pPr>
            <w:pStyle w:val="BodyText"/>
          </w:pPr>
          <w:r>
            <w:t xml:space="preserve">Entities seeking a domestic wastewater permit must complete and submit a domestic wastewater permit application (forms </w:t>
          </w:r>
          <w:r w:rsidRPr="00F4080F">
            <w:t>TCEQ-10053</w:t>
          </w:r>
          <w:r>
            <w:t xml:space="preserve"> and </w:t>
          </w:r>
          <w:r w:rsidRPr="00F4080F">
            <w:t>TCEQ-10054</w:t>
          </w:r>
          <w:r w:rsidR="00F4080F">
            <w:t xml:space="preserve">, which </w:t>
          </w:r>
          <w:bookmarkStart w:id="65" w:name="_Hlk155281912"/>
          <w:r w:rsidR="00F4080F">
            <w:t xml:space="preserve">can be located using the </w:t>
          </w:r>
          <w:hyperlink r:id="rId19" w:history="1">
            <w:r w:rsidR="00F4080F" w:rsidRPr="009037AE">
              <w:rPr>
                <w:rStyle w:val="Hyperlink"/>
              </w:rPr>
              <w:t>TCEQ’s Form Lookup</w:t>
            </w:r>
          </w:hyperlink>
          <w:r w:rsidR="00F4080F">
            <w:rPr>
              <w:rStyle w:val="FootnoteReference"/>
              <w:color w:val="0000FF"/>
              <w:u w:val="single"/>
            </w:rPr>
            <w:footnoteReference w:id="7"/>
          </w:r>
          <w:r w:rsidR="00F4080F">
            <w:t xml:space="preserve"> feature</w:t>
          </w:r>
          <w:bookmarkEnd w:id="65"/>
          <w:r w:rsidR="00F4080F">
            <w:t>.</w:t>
          </w:r>
          <w:r>
            <w:t>).</w:t>
          </w:r>
        </w:p>
        <w:p w14:paraId="51878828" w14:textId="197E5154" w:rsidR="00D233C8" w:rsidRDefault="00D233C8" w:rsidP="0073454C">
          <w:pPr>
            <w:pStyle w:val="Heading1"/>
          </w:pPr>
          <w:bookmarkStart w:id="66" w:name="_Toc420670433"/>
          <w:bookmarkStart w:id="67" w:name="_Toc420670500"/>
          <w:bookmarkStart w:id="68" w:name="_Toc420670687"/>
          <w:bookmarkStart w:id="69" w:name="_Toc155273567"/>
          <w:r>
            <w:t>WHEN MUST THE APPLICATION BE SUBMITTED?</w:t>
          </w:r>
          <w:bookmarkEnd w:id="66"/>
          <w:bookmarkEnd w:id="67"/>
          <w:bookmarkEnd w:id="68"/>
          <w:bookmarkEnd w:id="69"/>
        </w:p>
        <w:p w14:paraId="577F4E15" w14:textId="442FFDE0" w:rsidR="009B17B2" w:rsidRDefault="00D233C8" w:rsidP="00D233C8">
          <w:pPr>
            <w:pStyle w:val="BodyText"/>
          </w:pPr>
          <w:r>
            <w:t xml:space="preserve">For </w:t>
          </w:r>
          <w:r w:rsidRPr="009B17B2">
            <w:rPr>
              <w:rStyle w:val="Strong"/>
            </w:rPr>
            <w:t>new</w:t>
          </w:r>
          <w:r>
            <w:t xml:space="preserve"> and </w:t>
          </w:r>
          <w:r w:rsidRPr="009B17B2">
            <w:rPr>
              <w:rStyle w:val="Strong"/>
            </w:rPr>
            <w:t>amendment</w:t>
          </w:r>
          <w:r>
            <w:t xml:space="preserve"> applications, the completed application should be submitted at least </w:t>
          </w:r>
          <w:r w:rsidR="00746DD3">
            <w:t>330</w:t>
          </w:r>
          <w:r>
            <w:t xml:space="preserve"> days before the date the proposed discharge or disposal is to occur. </w:t>
          </w:r>
        </w:p>
        <w:p w14:paraId="49E35684" w14:textId="71EF5B76" w:rsidR="00D233C8" w:rsidRDefault="00D233C8" w:rsidP="00D233C8">
          <w:pPr>
            <w:pStyle w:val="BodyText"/>
          </w:pPr>
          <w:r>
            <w:t xml:space="preserve">For </w:t>
          </w:r>
          <w:r w:rsidRPr="009B17B2">
            <w:rPr>
              <w:rStyle w:val="Strong"/>
            </w:rPr>
            <w:t>renewal</w:t>
          </w:r>
          <w:r>
            <w:t xml:space="preserve"> applications, the completed application must be submitted at least 180 days before the expiration date of the current permit. If an application is not submitted before the existing permit expires, the </w:t>
          </w:r>
          <w:r w:rsidR="00702D16">
            <w:t xml:space="preserve">existing </w:t>
          </w:r>
          <w:r>
            <w:t>permit will be terminated</w:t>
          </w:r>
          <w:r w:rsidR="00C532BC">
            <w:t>, and</w:t>
          </w:r>
          <w:r w:rsidR="00702D16">
            <w:t xml:space="preserve"> t</w:t>
          </w:r>
          <w:r>
            <w:t>he application will be processed as a new facility, with all applicable forms and fees required.</w:t>
          </w:r>
          <w:r w:rsidR="00F4080F">
            <w:t xml:space="preserve"> </w:t>
          </w:r>
        </w:p>
        <w:p w14:paraId="317AEC75" w14:textId="6AAB01E6" w:rsidR="00D233C8" w:rsidRDefault="00D233C8" w:rsidP="0073454C">
          <w:pPr>
            <w:pStyle w:val="Heading1"/>
          </w:pPr>
          <w:bookmarkStart w:id="70" w:name="_Toc420670434"/>
          <w:bookmarkStart w:id="71" w:name="_Toc420670501"/>
          <w:bookmarkStart w:id="72" w:name="_Toc420670688"/>
          <w:bookmarkStart w:id="73" w:name="_Toc155273568"/>
          <w:r>
            <w:t>WHAT PERMIT APPLICATION FORMS ARE REQUIRED?</w:t>
          </w:r>
          <w:bookmarkEnd w:id="70"/>
          <w:bookmarkEnd w:id="71"/>
          <w:bookmarkEnd w:id="72"/>
          <w:bookmarkEnd w:id="73"/>
        </w:p>
        <w:p w14:paraId="1C3C57D8" w14:textId="75678F84" w:rsidR="001E2EF6" w:rsidRDefault="00D233C8" w:rsidP="00D233C8">
          <w:pPr>
            <w:pStyle w:val="BodyText"/>
          </w:pPr>
          <w:r>
            <w:t xml:space="preserve">The industrial wastewater permit application has </w:t>
          </w:r>
          <w:r w:rsidR="00AC4BB5">
            <w:t>three</w:t>
          </w:r>
          <w:r>
            <w:t xml:space="preserve"> </w:t>
          </w:r>
          <w:r w:rsidR="00A7621F">
            <w:t xml:space="preserve">separate </w:t>
          </w:r>
          <w:r>
            <w:t>parts: 1) the Administrative Report</w:t>
          </w:r>
          <w:r w:rsidR="00A904A5">
            <w:t xml:space="preserve"> (</w:t>
          </w:r>
          <w:r w:rsidR="00E679E2" w:rsidRPr="00F4080F">
            <w:t>TCEQ-20893</w:t>
          </w:r>
          <w:r w:rsidR="00F95C17">
            <w:t xml:space="preserve"> or </w:t>
          </w:r>
          <w:r w:rsidR="00E679E2" w:rsidRPr="00F4080F">
            <w:t>TCEQ-10411</w:t>
          </w:r>
          <w:r w:rsidR="00F95C17">
            <w:t>)</w:t>
          </w:r>
          <w:r w:rsidR="00AC4BB5">
            <w:t xml:space="preserve">, </w:t>
          </w:r>
          <w:r>
            <w:t>2) the Technical Report</w:t>
          </w:r>
          <w:r w:rsidR="00F95C17">
            <w:t xml:space="preserve"> (</w:t>
          </w:r>
          <w:r w:rsidR="00F95C17" w:rsidRPr="00F4080F">
            <w:t>TCEQ</w:t>
          </w:r>
          <w:r w:rsidR="002C449F" w:rsidRPr="00F4080F">
            <w:t>-1</w:t>
          </w:r>
          <w:r w:rsidR="005A4E2E" w:rsidRPr="00F4080F">
            <w:t>0</w:t>
          </w:r>
          <w:r w:rsidR="00103A67" w:rsidRPr="00F4080F">
            <w:t>0</w:t>
          </w:r>
          <w:r w:rsidR="005A4E2E" w:rsidRPr="00F4080F">
            <w:t>55</w:t>
          </w:r>
          <w:r w:rsidR="002C449F">
            <w:t>)</w:t>
          </w:r>
          <w:r w:rsidR="00AC4BB5">
            <w:t xml:space="preserve">, and </w:t>
          </w:r>
          <w:r w:rsidR="00B457FE">
            <w:t>3) the Core Data Form (</w:t>
          </w:r>
          <w:r w:rsidR="00B457FE" w:rsidRPr="00F4080F">
            <w:t>TCEQ-10400</w:t>
          </w:r>
          <w:r w:rsidR="00B457FE">
            <w:t>).</w:t>
          </w:r>
          <w:r w:rsidR="00F11F61">
            <w:t xml:space="preserve"> </w:t>
          </w:r>
          <w:r w:rsidR="006C0839">
            <w:t xml:space="preserve">An Administrative Report, a Technical Report, and a Core Data Form must be completed to apply for a new permit or to amend or renew an existing permit. The reports and instructions are available in Microsoft Word format (.docx) and can be located using the </w:t>
          </w:r>
          <w:hyperlink r:id="rId20" w:history="1">
            <w:r w:rsidR="006C0839" w:rsidRPr="009037AE">
              <w:rPr>
                <w:rStyle w:val="Hyperlink"/>
              </w:rPr>
              <w:t>TCEQ’s Form Lookup</w:t>
            </w:r>
          </w:hyperlink>
          <w:r w:rsidR="006C0839">
            <w:t xml:space="preserve"> feature</w:t>
          </w:r>
          <w:r w:rsidR="00550FA8">
            <w:t>.</w:t>
          </w:r>
        </w:p>
        <w:p w14:paraId="77E931D0" w14:textId="39102FC5" w:rsidR="001E2EF6" w:rsidRDefault="00AF3244" w:rsidP="00D233C8">
          <w:pPr>
            <w:pStyle w:val="BodyText"/>
          </w:pPr>
          <w:r>
            <w:t xml:space="preserve">Facilities seeking </w:t>
          </w:r>
          <w:r w:rsidR="008C183C">
            <w:t xml:space="preserve">individual authorization </w:t>
          </w:r>
          <w:r>
            <w:t xml:space="preserve">to </w:t>
          </w:r>
          <w:r w:rsidR="006F6F3C">
            <w:t>discharge wastewater from</w:t>
          </w:r>
          <w:r>
            <w:t xml:space="preserve"> </w:t>
          </w:r>
          <w:r w:rsidR="006F6F3C">
            <w:t>o</w:t>
          </w:r>
          <w:r w:rsidR="006F6F3C" w:rsidRPr="006F6F3C">
            <w:t xml:space="preserve">il and </w:t>
          </w:r>
          <w:r w:rsidR="006F6F3C">
            <w:t>g</w:t>
          </w:r>
          <w:r w:rsidR="006F6F3C" w:rsidRPr="006F6F3C">
            <w:t xml:space="preserve">as </w:t>
          </w:r>
          <w:r w:rsidR="006F6F3C">
            <w:t>e</w:t>
          </w:r>
          <w:r w:rsidR="006F6F3C" w:rsidRPr="006F6F3C">
            <w:t xml:space="preserve">xploration and </w:t>
          </w:r>
          <w:r w:rsidR="006F6F3C">
            <w:t>p</w:t>
          </w:r>
          <w:r w:rsidR="006F6F3C" w:rsidRPr="006F6F3C">
            <w:t xml:space="preserve">roduction </w:t>
          </w:r>
          <w:r w:rsidR="006F6F3C">
            <w:t>activities under</w:t>
          </w:r>
          <w:r w:rsidR="006F6F3C" w:rsidRPr="006F6F3C">
            <w:t xml:space="preserve"> </w:t>
          </w:r>
          <w:r w:rsidR="00B82372">
            <w:t>TWC Chapter 26</w:t>
          </w:r>
          <w:r w:rsidR="006F6F3C" w:rsidRPr="006F6F3C">
            <w:t xml:space="preserve"> </w:t>
          </w:r>
          <w:r w:rsidR="00B82372">
            <w:t xml:space="preserve">must complete </w:t>
          </w:r>
          <w:r w:rsidR="00DB088D">
            <w:t xml:space="preserve">form </w:t>
          </w:r>
          <w:r w:rsidR="00B82372">
            <w:t>TCEQ-</w:t>
          </w:r>
          <w:r w:rsidR="003D22F3">
            <w:t>20893. All other facilities see</w:t>
          </w:r>
          <w:r w:rsidR="0009582E">
            <w:t>k</w:t>
          </w:r>
          <w:r w:rsidR="003D22F3">
            <w:t xml:space="preserve">ing </w:t>
          </w:r>
          <w:r w:rsidR="0009582E">
            <w:t xml:space="preserve">authorization </w:t>
          </w:r>
          <w:r w:rsidR="003D22F3">
            <w:t xml:space="preserve">to discharge wastewater from industrial </w:t>
          </w:r>
          <w:r w:rsidR="00DB088D">
            <w:t>activities</w:t>
          </w:r>
          <w:r w:rsidR="003D22F3">
            <w:t xml:space="preserve"> under TWC Chapter 26 must </w:t>
          </w:r>
          <w:r w:rsidR="00DB088D">
            <w:t xml:space="preserve">complete and submit form TCEQ-10411. All </w:t>
          </w:r>
          <w:r w:rsidR="006071B3">
            <w:t>facilities</w:t>
          </w:r>
          <w:r w:rsidR="00DB088D">
            <w:t xml:space="preserve"> seeking to discharge wastewater under TWC Chapter 26 mu</w:t>
          </w:r>
          <w:r w:rsidR="00A40884">
            <w:t>st</w:t>
          </w:r>
          <w:r w:rsidR="00DB088D">
            <w:t xml:space="preserve"> complete and submit form TCEQ-10055</w:t>
          </w:r>
          <w:r w:rsidR="006071B3">
            <w:t xml:space="preserve">. </w:t>
          </w:r>
        </w:p>
        <w:p w14:paraId="3D056F2F" w14:textId="7733C253" w:rsidR="00163C5E" w:rsidRDefault="00163C5E" w:rsidP="00D233C8">
          <w:pPr>
            <w:pStyle w:val="BodyText"/>
          </w:pPr>
          <w:r>
            <w:t>All applications for new permits or major amendments to permits must include the Public Involvement Plan form (TCEQ-20960).</w:t>
          </w:r>
        </w:p>
        <w:p w14:paraId="227809C9" w14:textId="60B46291" w:rsidR="00D233C8" w:rsidRDefault="00854623" w:rsidP="00D233C8">
          <w:pPr>
            <w:pStyle w:val="BodyText"/>
          </w:pPr>
          <w:r>
            <w:t>D</w:t>
          </w:r>
          <w:r w:rsidR="00D233C8">
            <w:t>ownload the following forms</w:t>
          </w:r>
          <w:r w:rsidR="006C0839">
            <w:t>, as applicable</w:t>
          </w:r>
          <w:r w:rsidR="00D233C8">
            <w:t>:</w:t>
          </w:r>
        </w:p>
        <w:p w14:paraId="3F34A0D7" w14:textId="6EC68E24" w:rsidR="0023719C" w:rsidRPr="00854623" w:rsidRDefault="0023719C" w:rsidP="00F962A2">
          <w:pPr>
            <w:pStyle w:val="BulletBodyTextList1"/>
            <w:rPr>
              <w:rStyle w:val="Hyperlink"/>
              <w:color w:val="auto"/>
              <w:u w:val="none"/>
            </w:rPr>
          </w:pPr>
          <w:r w:rsidRPr="00A82A6C">
            <w:t>TCEQ-20893-ins</w:t>
          </w:r>
          <w:r>
            <w:t xml:space="preserve">: </w:t>
          </w:r>
          <w:r w:rsidR="00F962A2" w:rsidRPr="00F962A2">
            <w:t>Instructions for Completing the Administrative Report for Oil and Gas Exploration and Production Permits Issued Under Texas Water Code Chapter 26</w:t>
          </w:r>
        </w:p>
        <w:p w14:paraId="610B2654" w14:textId="6BA427D8" w:rsidR="0023719C" w:rsidRDefault="0023719C" w:rsidP="00F962A2">
          <w:pPr>
            <w:pStyle w:val="BulletBodyTextList1"/>
          </w:pPr>
          <w:r w:rsidRPr="001E2EF6">
            <w:t>TCEQ-20893</w:t>
          </w:r>
          <w:r>
            <w:t xml:space="preserve">: </w:t>
          </w:r>
          <w:r w:rsidR="00F962A2" w:rsidRPr="00F962A2">
            <w:t>Administrative Report for Oil and Gas Exploration and Production Permits</w:t>
          </w:r>
        </w:p>
        <w:p w14:paraId="721C24D4" w14:textId="73CAC47B" w:rsidR="00854623" w:rsidRPr="00854623" w:rsidRDefault="00854623" w:rsidP="0073454C">
          <w:pPr>
            <w:pStyle w:val="BulletBodyTextList1"/>
            <w:rPr>
              <w:rStyle w:val="Hyperlink"/>
              <w:color w:val="auto"/>
              <w:u w:val="none"/>
            </w:rPr>
          </w:pPr>
          <w:r w:rsidRPr="00A82A6C">
            <w:t>TCEQ-10411_10055-ins</w:t>
          </w:r>
          <w:r>
            <w:t xml:space="preserve">: </w:t>
          </w:r>
          <w:r w:rsidRPr="006A7688">
            <w:t>Instructions for Completing the Industrial Wastewater Permit Application</w:t>
          </w:r>
        </w:p>
        <w:p w14:paraId="5AF26320" w14:textId="571E5896" w:rsidR="00D233C8" w:rsidRPr="00057662" w:rsidRDefault="0073454C" w:rsidP="0073454C">
          <w:pPr>
            <w:pStyle w:val="BulletBodyTextList1"/>
            <w:rPr>
              <w:rStyle w:val="Hyperlink"/>
              <w:color w:val="auto"/>
              <w:u w:val="none"/>
            </w:rPr>
          </w:pPr>
          <w:r w:rsidRPr="001E2EF6">
            <w:t>TCEQ-10411</w:t>
          </w:r>
          <w:r>
            <w:t xml:space="preserve">: </w:t>
          </w:r>
          <w:r w:rsidR="00876D1A">
            <w:t xml:space="preserve">Administrative Report </w:t>
          </w:r>
          <w:r w:rsidR="004831AA">
            <w:t xml:space="preserve">for the </w:t>
          </w:r>
          <w:r w:rsidR="00D233C8">
            <w:t>Industrial Wastewater Permit Application</w:t>
          </w:r>
        </w:p>
        <w:p w14:paraId="1FD1AD2D" w14:textId="1824D799" w:rsidR="00D233C8" w:rsidRDefault="0073454C" w:rsidP="0073454C">
          <w:pPr>
            <w:pStyle w:val="BulletBodyTextList1"/>
          </w:pPr>
          <w:r w:rsidRPr="008C183C">
            <w:t>TCEQ-10055</w:t>
          </w:r>
          <w:r>
            <w:t xml:space="preserve">: </w:t>
          </w:r>
          <w:r w:rsidR="00E155D7">
            <w:t xml:space="preserve">Technical Report for the </w:t>
          </w:r>
          <w:r w:rsidR="00D233C8">
            <w:t>Industrial Wastewater Permit Application</w:t>
          </w:r>
        </w:p>
        <w:p w14:paraId="49ED5610" w14:textId="00D42DFC" w:rsidR="00D233C8" w:rsidRDefault="00854623" w:rsidP="0073454C">
          <w:pPr>
            <w:pStyle w:val="BulletBodyTextList1"/>
          </w:pPr>
          <w:r w:rsidRPr="00B457FE">
            <w:t>TCEQ-10400</w:t>
          </w:r>
          <w:r>
            <w:t xml:space="preserve">: </w:t>
          </w:r>
          <w:r w:rsidRPr="002A5644">
            <w:t>TCEQ Core Data Form</w:t>
          </w:r>
        </w:p>
        <w:p w14:paraId="47FEEFB9" w14:textId="4080E6F0" w:rsidR="00A82A6C" w:rsidRDefault="00A82A6C" w:rsidP="0073454C">
          <w:pPr>
            <w:pStyle w:val="BulletBodyTextList1"/>
          </w:pPr>
          <w:bookmarkStart w:id="74" w:name="_Hlk155282053"/>
          <w:r>
            <w:t>TCEQ-20971: Supplemental Permit Information Form</w:t>
          </w:r>
          <w:r w:rsidR="000B113F">
            <w:t xml:space="preserve"> (SPIF)</w:t>
          </w:r>
        </w:p>
        <w:p w14:paraId="2764800F" w14:textId="1E49110B" w:rsidR="00A82A6C" w:rsidRDefault="00A82A6C" w:rsidP="0073454C">
          <w:pPr>
            <w:pStyle w:val="BulletBodyTextList1"/>
          </w:pPr>
          <w:r>
            <w:t xml:space="preserve">TCEQ-20972: Summary </w:t>
          </w:r>
          <w:r w:rsidR="007051C8">
            <w:t xml:space="preserve">of Application in Plain Language </w:t>
          </w:r>
          <w:r>
            <w:t>Form</w:t>
          </w:r>
          <w:r w:rsidR="000B113F">
            <w:t xml:space="preserve"> (PLS)</w:t>
          </w:r>
        </w:p>
        <w:p w14:paraId="66F4BA71" w14:textId="27C0A44C" w:rsidR="00163C5E" w:rsidRDefault="00163C5E" w:rsidP="0073454C">
          <w:pPr>
            <w:pStyle w:val="BulletBodyTextList1"/>
          </w:pPr>
          <w:r>
            <w:t>TCEQ-20960: Public Involvement Plan Form</w:t>
          </w:r>
        </w:p>
        <w:p w14:paraId="246BCE3A" w14:textId="065DA943" w:rsidR="00163C5E" w:rsidRDefault="00163C5E" w:rsidP="0073454C">
          <w:pPr>
            <w:pStyle w:val="BulletBodyTextList1"/>
          </w:pPr>
          <w:r>
            <w:t>TCEQ-20960-ins: Instructions for completing the Public Involvement Plan Form</w:t>
          </w:r>
        </w:p>
        <w:bookmarkEnd w:id="74"/>
        <w:p w14:paraId="310B7EED" w14:textId="022C2D4C" w:rsidR="008708F9" w:rsidRDefault="008D49A6" w:rsidP="00C532BC">
          <w:pPr>
            <w:pStyle w:val="BodyTextBefore12pt"/>
          </w:pPr>
          <w:r w:rsidRPr="00760846">
            <w:rPr>
              <w:rStyle w:val="Strong"/>
            </w:rPr>
            <w:lastRenderedPageBreak/>
            <w:t>NOTE</w:t>
          </w:r>
          <w:r w:rsidR="00D233C8" w:rsidRPr="00740478">
            <w:rPr>
              <w:rStyle w:val="Strong"/>
            </w:rPr>
            <w:t>:</w:t>
          </w:r>
          <w:r w:rsidR="00C532BC">
            <w:rPr>
              <w:rStyle w:val="Strong"/>
            </w:rPr>
            <w:t xml:space="preserve"> </w:t>
          </w:r>
          <w:r w:rsidR="00D233C8">
            <w:t xml:space="preserve">Older versions of the application forms </w:t>
          </w:r>
          <w:r w:rsidR="00D233C8" w:rsidRPr="00740478">
            <w:rPr>
              <w:rStyle w:val="Strong"/>
            </w:rPr>
            <w:t>will not be accepted after six months</w:t>
          </w:r>
          <w:r w:rsidR="00D233C8">
            <w:t xml:space="preserve"> from the date of the updated or revised forms.</w:t>
          </w:r>
        </w:p>
        <w:p w14:paraId="21111F25" w14:textId="51D145E7" w:rsidR="00D233C8" w:rsidRDefault="00D233C8" w:rsidP="00740478">
          <w:pPr>
            <w:pStyle w:val="Heading1"/>
          </w:pPr>
          <w:bookmarkStart w:id="75" w:name="_Toc420670435"/>
          <w:bookmarkStart w:id="76" w:name="_Toc420670502"/>
          <w:bookmarkStart w:id="77" w:name="_Toc420670689"/>
          <w:bookmarkStart w:id="78" w:name="_Toc155273569"/>
          <w:r>
            <w:t xml:space="preserve">HOW </w:t>
          </w:r>
          <w:r w:rsidR="007F73CD">
            <w:t xml:space="preserve">IS </w:t>
          </w:r>
          <w:r>
            <w:t>THE APPLICATION</w:t>
          </w:r>
          <w:r w:rsidR="007F73CD">
            <w:t xml:space="preserve"> COMPLETED</w:t>
          </w:r>
          <w:r>
            <w:t>?</w:t>
          </w:r>
          <w:bookmarkEnd w:id="75"/>
          <w:bookmarkEnd w:id="76"/>
          <w:bookmarkEnd w:id="77"/>
          <w:bookmarkEnd w:id="78"/>
        </w:p>
        <w:p w14:paraId="28E48823" w14:textId="2B705D26" w:rsidR="00D233C8" w:rsidRDefault="00854623" w:rsidP="00D233C8">
          <w:pPr>
            <w:pStyle w:val="BodyText"/>
          </w:pPr>
          <w:bookmarkStart w:id="79" w:name="_Hlk155255836"/>
          <w:r>
            <w:rPr>
              <w:rStyle w:val="Strong"/>
            </w:rPr>
            <w:t>Use these</w:t>
          </w:r>
          <w:r w:rsidR="00D233C8" w:rsidRPr="00740478">
            <w:rPr>
              <w:rStyle w:val="Strong"/>
            </w:rPr>
            <w:t xml:space="preserve"> instructions </w:t>
          </w:r>
          <w:r>
            <w:rPr>
              <w:rStyle w:val="Strong"/>
            </w:rPr>
            <w:t>to complete</w:t>
          </w:r>
          <w:r w:rsidR="00D233C8" w:rsidRPr="00740478">
            <w:rPr>
              <w:rStyle w:val="Strong"/>
            </w:rPr>
            <w:t xml:space="preserve"> the </w:t>
          </w:r>
          <w:r>
            <w:rPr>
              <w:rStyle w:val="Strong"/>
            </w:rPr>
            <w:t xml:space="preserve">industrial wastewater permit </w:t>
          </w:r>
          <w:r w:rsidR="00D233C8" w:rsidRPr="00740478">
            <w:rPr>
              <w:rStyle w:val="Strong"/>
            </w:rPr>
            <w:t>application</w:t>
          </w:r>
          <w:r>
            <w:rPr>
              <w:rStyle w:val="Strong"/>
            </w:rPr>
            <w:t xml:space="preserve">. </w:t>
          </w:r>
          <w:r w:rsidR="00D233C8">
            <w:t xml:space="preserve">Each item in the application is cross-referenced to a page number in the instructions to assist </w:t>
          </w:r>
          <w:r>
            <w:t>with</w:t>
          </w:r>
          <w:r w:rsidR="00D233C8">
            <w:t xml:space="preserve"> finding </w:t>
          </w:r>
          <w:r>
            <w:t>needed</w:t>
          </w:r>
          <w:r w:rsidR="00D233C8">
            <w:t xml:space="preserve"> information</w:t>
          </w:r>
          <w:r w:rsidR="00C532BC">
            <w:t xml:space="preserve"> and guidance</w:t>
          </w:r>
          <w:r w:rsidR="00D233C8">
            <w:t>.</w:t>
          </w:r>
        </w:p>
        <w:p w14:paraId="62477B4F" w14:textId="0AAD0A4A" w:rsidR="00621419" w:rsidRDefault="00854623" w:rsidP="00D233C8">
          <w:pPr>
            <w:pStyle w:val="BodyText"/>
            <w:rPr>
              <w:rStyle w:val="Strong"/>
            </w:rPr>
          </w:pPr>
          <w:r>
            <w:rPr>
              <w:rStyle w:val="Strong"/>
            </w:rPr>
            <w:t xml:space="preserve">Do not </w:t>
          </w:r>
          <w:r w:rsidR="00C532BC">
            <w:rPr>
              <w:rStyle w:val="Strong"/>
            </w:rPr>
            <w:t>alter, delete, or rearrange questions.</w:t>
          </w:r>
          <w:r w:rsidR="00D233C8" w:rsidRPr="00740478">
            <w:rPr>
              <w:rStyle w:val="Strong"/>
            </w:rPr>
            <w:t xml:space="preserve"> Applications </w:t>
          </w:r>
          <w:r>
            <w:rPr>
              <w:rStyle w:val="Strong"/>
            </w:rPr>
            <w:t xml:space="preserve">which </w:t>
          </w:r>
          <w:r w:rsidR="00C532BC">
            <w:rPr>
              <w:rStyle w:val="Strong"/>
            </w:rPr>
            <w:t xml:space="preserve">are altered, </w:t>
          </w:r>
          <w:r w:rsidR="00D233C8" w:rsidRPr="00740478">
            <w:rPr>
              <w:rStyle w:val="Strong"/>
            </w:rPr>
            <w:t>not in the correct format</w:t>
          </w:r>
          <w:r w:rsidR="00C532BC">
            <w:rPr>
              <w:rStyle w:val="Strong"/>
            </w:rPr>
            <w:t>,</w:t>
          </w:r>
          <w:r w:rsidR="00D233C8" w:rsidRPr="00740478">
            <w:rPr>
              <w:rStyle w:val="Strong"/>
            </w:rPr>
            <w:t xml:space="preserve"> </w:t>
          </w:r>
          <w:r>
            <w:rPr>
              <w:rStyle w:val="Strong"/>
            </w:rPr>
            <w:t>or</w:t>
          </w:r>
          <w:r w:rsidR="00D233C8" w:rsidRPr="00740478">
            <w:rPr>
              <w:rStyle w:val="Strong"/>
            </w:rPr>
            <w:t xml:space="preserve"> page numbering sequence will not be </w:t>
          </w:r>
          <w:r w:rsidR="00C532BC">
            <w:rPr>
              <w:rStyle w:val="Strong"/>
            </w:rPr>
            <w:t>processed and will be returned.</w:t>
          </w:r>
        </w:p>
        <w:p w14:paraId="6B52624F" w14:textId="3EEC4F5A" w:rsidR="00D233C8" w:rsidRDefault="00C532BC" w:rsidP="00D233C8">
          <w:pPr>
            <w:pStyle w:val="BodyText"/>
          </w:pPr>
          <w:r w:rsidRPr="00C532BC">
            <w:rPr>
              <w:rStyle w:val="Strong"/>
            </w:rPr>
            <w:t>The Administrative Report and Technical Report</w:t>
          </w:r>
          <w:r w:rsidR="00854623" w:rsidRPr="00C532BC">
            <w:rPr>
              <w:rStyle w:val="Strong"/>
            </w:rPr>
            <w:t xml:space="preserve"> must be submitted by all applicants</w:t>
          </w:r>
          <w:r w:rsidR="00854623">
            <w:t>; however,</w:t>
          </w:r>
          <w:bookmarkEnd w:id="79"/>
          <w:r w:rsidR="00854623">
            <w:t xml:space="preserve"> o</w:t>
          </w:r>
          <w:r w:rsidR="00D233C8">
            <w:t xml:space="preserve">nly </w:t>
          </w:r>
          <w:r w:rsidR="00854623">
            <w:t xml:space="preserve">the </w:t>
          </w:r>
          <w:r w:rsidR="00D233C8">
            <w:t xml:space="preserve">sections and worksheets relevant </w:t>
          </w:r>
          <w:r w:rsidR="00854623">
            <w:t xml:space="preserve">to the type of authorization being sought by the applicant </w:t>
          </w:r>
          <w:r w:rsidR="00D233C8">
            <w:t>should be completed</w:t>
          </w:r>
          <w:r w:rsidR="009037AE">
            <w:t xml:space="preserve">. If an entire worksheet is not required to be completed, it does not need to be submitted. </w:t>
          </w:r>
          <w:r w:rsidR="00854623">
            <w:t xml:space="preserve">For example, </w:t>
          </w:r>
          <w:r w:rsidR="00D233C8">
            <w:t xml:space="preserve">Worksheet 3.0 (Land Disposal of Effluent) </w:t>
          </w:r>
          <w:r w:rsidR="00854623">
            <w:t>is</w:t>
          </w:r>
          <w:r w:rsidR="00D233C8">
            <w:t xml:space="preserve"> used only </w:t>
          </w:r>
          <w:r w:rsidR="00854623">
            <w:t>if</w:t>
          </w:r>
          <w:r w:rsidR="00D233C8">
            <w:t xml:space="preserve"> the applicant is requesting authorization </w:t>
          </w:r>
          <w:r w:rsidR="00854623">
            <w:t>for</w:t>
          </w:r>
          <w:r w:rsidR="00D233C8">
            <w:t xml:space="preserve"> land disposal of effluent. If unsure whether a section </w:t>
          </w:r>
          <w:r w:rsidR="00334C3B">
            <w:t xml:space="preserve">or worksheet </w:t>
          </w:r>
          <w:r w:rsidR="00D233C8">
            <w:t xml:space="preserve">must be </w:t>
          </w:r>
          <w:r w:rsidR="009037AE">
            <w:t>completed</w:t>
          </w:r>
          <w:r w:rsidR="00D233C8">
            <w:t xml:space="preserve">, check the instructions for more information or call the </w:t>
          </w:r>
          <w:r w:rsidR="00854623">
            <w:t>Industrial Permits Team</w:t>
          </w:r>
          <w:r w:rsidR="00D233C8">
            <w:t>.</w:t>
          </w:r>
        </w:p>
        <w:p w14:paraId="542DC041" w14:textId="77777777" w:rsidR="00D233C8" w:rsidRDefault="00D233C8" w:rsidP="00D233C8">
          <w:pPr>
            <w:pStyle w:val="BodyText"/>
          </w:pPr>
          <w:r>
            <w:t xml:space="preserve">If the answer to a question requires more space than is provided, submit a separate attachment to answer the question. </w:t>
          </w:r>
          <w:r w:rsidR="00C532BC" w:rsidRPr="00C532BC">
            <w:rPr>
              <w:rStyle w:val="Strong"/>
            </w:rPr>
            <w:t>S</w:t>
          </w:r>
          <w:r w:rsidRPr="00C532BC">
            <w:rPr>
              <w:rStyle w:val="Strong"/>
            </w:rPr>
            <w:t>eparate attachments must be clearly cross-referenced</w:t>
          </w:r>
          <w:r>
            <w:t xml:space="preserve"> back to the original question</w:t>
          </w:r>
          <w:r w:rsidR="00D37553">
            <w:t xml:space="preserve"> and the</w:t>
          </w:r>
          <w:r>
            <w:t xml:space="preserve"> attachment number </w:t>
          </w:r>
          <w:r w:rsidR="005A3880">
            <w:t>must be included in the space provided</w:t>
          </w:r>
          <w:r w:rsidR="00854623">
            <w:t xml:space="preserve"> in the application</w:t>
          </w:r>
          <w:r>
            <w:t>. Failure to clearly cross-reference attachments may result in delays in processing the application.</w:t>
          </w:r>
        </w:p>
        <w:p w14:paraId="7A3560AA" w14:textId="34F613B2" w:rsidR="00D233C8" w:rsidRDefault="00D233C8" w:rsidP="00D233C8">
          <w:pPr>
            <w:pStyle w:val="BodyText"/>
          </w:pPr>
          <w:r w:rsidRPr="00740478">
            <w:rPr>
              <w:rStyle w:val="Strong"/>
            </w:rPr>
            <w:t>All items must be addressed</w:t>
          </w:r>
          <w:r>
            <w:t xml:space="preserve">. </w:t>
          </w:r>
          <w:bookmarkStart w:id="80" w:name="_Hlk155256110"/>
          <w:r>
            <w:t xml:space="preserve">If an item </w:t>
          </w:r>
          <w:r w:rsidR="00854623">
            <w:t>is not</w:t>
          </w:r>
          <w:r>
            <w:t xml:space="preserve"> applicable, </w:t>
          </w:r>
          <w:r w:rsidR="00854623">
            <w:t>enter</w:t>
          </w:r>
          <w:r>
            <w:t xml:space="preserve"> </w:t>
          </w:r>
          <w:r w:rsidRPr="005A3880">
            <w:rPr>
              <w:rStyle w:val="Strong"/>
            </w:rPr>
            <w:t>N/A</w:t>
          </w:r>
          <w:r>
            <w:t xml:space="preserve"> as </w:t>
          </w:r>
          <w:r w:rsidR="00854623">
            <w:t>the</w:t>
          </w:r>
          <w:r>
            <w:t xml:space="preserve"> response</w:t>
          </w:r>
          <w:r w:rsidR="00C532BC">
            <w:t xml:space="preserve"> to indicate it was considered</w:t>
          </w:r>
          <w:r>
            <w:t xml:space="preserve">. </w:t>
          </w:r>
          <w:r w:rsidR="00334C3B">
            <w:t>A</w:t>
          </w:r>
          <w:r>
            <w:t xml:space="preserve">n item </w:t>
          </w:r>
          <w:r w:rsidR="00334C3B">
            <w:t xml:space="preserve">without a response will be considered a deficiency. An incomplete or incorrectly completed item will be considered a deficiency. </w:t>
          </w:r>
          <w:bookmarkEnd w:id="80"/>
          <w:r w:rsidR="00334C3B">
            <w:t>A</w:t>
          </w:r>
          <w:r>
            <w:t xml:space="preserve"> </w:t>
          </w:r>
          <w:r w:rsidR="006F3D2F">
            <w:t>n</w:t>
          </w:r>
          <w:r>
            <w:t xml:space="preserve">otice of </w:t>
          </w:r>
          <w:r w:rsidR="006F3D2F">
            <w:t>all d</w:t>
          </w:r>
          <w:r>
            <w:t>eficienc</w:t>
          </w:r>
          <w:r w:rsidR="006F3D2F">
            <w:t>ies</w:t>
          </w:r>
          <w:r w:rsidR="00650698">
            <w:t xml:space="preserve"> found during the initial</w:t>
          </w:r>
          <w:r w:rsidR="008606A5">
            <w:t xml:space="preserve"> review</w:t>
          </w:r>
          <w:r w:rsidR="00650698">
            <w:t xml:space="preserve"> </w:t>
          </w:r>
          <w:r>
            <w:t xml:space="preserve"> will be sent to the applicant’s representative</w:t>
          </w:r>
          <w:r w:rsidR="00334C3B">
            <w:t xml:space="preserve">. The application cannot be declared administratively complete until each deficiency is addressed or an explanation provided for why each item not addressed is not applicable. </w:t>
          </w:r>
          <w:r>
            <w:t xml:space="preserve">Failure </w:t>
          </w:r>
          <w:r w:rsidR="009D0BE5">
            <w:t xml:space="preserve">to </w:t>
          </w:r>
          <w:r w:rsidR="00ED7BC3">
            <w:t>address deficiencies</w:t>
          </w:r>
          <w:r w:rsidR="009D0BE5">
            <w:t xml:space="preserve"> in a timely manner may result in significant delays in processing the application </w:t>
          </w:r>
          <w:r w:rsidR="00EC1930">
            <w:t xml:space="preserve">or, ultimately, return of the application. </w:t>
          </w:r>
          <w:bookmarkStart w:id="81" w:name="_Hlk155256157"/>
          <w:r w:rsidR="00EC1930">
            <w:t>If a</w:t>
          </w:r>
          <w:r w:rsidR="00ED7BC3">
            <w:t xml:space="preserve"> renewal</w:t>
          </w:r>
          <w:r w:rsidR="00EC1930">
            <w:t xml:space="preserve"> application </w:t>
          </w:r>
          <w:r w:rsidR="00ED7BC3">
            <w:t>has to be</w:t>
          </w:r>
          <w:r w:rsidR="00EC1930">
            <w:t xml:space="preserve"> returned after the current permit has expired, the facility will be operating without a permit</w:t>
          </w:r>
          <w:r w:rsidR="009D0BE5">
            <w:t xml:space="preserve"> </w:t>
          </w:r>
          <w:r w:rsidR="006F3D2F">
            <w:t xml:space="preserve">and </w:t>
          </w:r>
          <w:r w:rsidR="009D0BE5">
            <w:t>in violation of TWC Chapter 26</w:t>
          </w:r>
          <w:r>
            <w:t>.</w:t>
          </w:r>
          <w:bookmarkEnd w:id="81"/>
        </w:p>
        <w:p w14:paraId="6CCA5EE7" w14:textId="56EF8C75" w:rsidR="00D233C8" w:rsidRDefault="00D233C8" w:rsidP="00D233C8">
          <w:pPr>
            <w:pStyle w:val="BodyText"/>
          </w:pPr>
          <w:r>
            <w:t xml:space="preserve">Applicants are required to keep records of all data used to complete the permit application and any supplemental information submitted as part of the application process for a period of at least three years from the date the application is signed. </w:t>
          </w:r>
        </w:p>
        <w:p w14:paraId="2AA7BB95" w14:textId="0CE269CB" w:rsidR="00D233C8" w:rsidRDefault="00D233C8" w:rsidP="00740478">
          <w:pPr>
            <w:pStyle w:val="Heading1"/>
          </w:pPr>
          <w:bookmarkStart w:id="82" w:name="_Toc420670436"/>
          <w:bookmarkStart w:id="83" w:name="_Toc420670503"/>
          <w:bookmarkStart w:id="84" w:name="_Toc420670690"/>
          <w:bookmarkStart w:id="85" w:name="_Toc155273570"/>
          <w:r>
            <w:t xml:space="preserve">HOW </w:t>
          </w:r>
          <w:r w:rsidR="007F73CD">
            <w:t>IS THE APPLICATION SUBMITTED</w:t>
          </w:r>
          <w:r>
            <w:t>?</w:t>
          </w:r>
          <w:bookmarkEnd w:id="82"/>
          <w:bookmarkEnd w:id="83"/>
          <w:bookmarkEnd w:id="84"/>
          <w:bookmarkEnd w:id="85"/>
        </w:p>
        <w:p w14:paraId="684E4CC5" w14:textId="77777777" w:rsidR="00016648" w:rsidRPr="00016648" w:rsidRDefault="00016648" w:rsidP="00016648">
          <w:pPr>
            <w:pStyle w:val="BodyText"/>
            <w:rPr>
              <w:rStyle w:val="StrongChar"/>
              <w:b w:val="0"/>
              <w:sz w:val="20"/>
              <w:szCs w:val="24"/>
            </w:rPr>
          </w:pPr>
          <w:r w:rsidRPr="00016648">
            <w:rPr>
              <w:rStyle w:val="StrongChar"/>
              <w:b w:val="0"/>
              <w:sz w:val="20"/>
              <w:szCs w:val="24"/>
            </w:rPr>
            <w:t xml:space="preserve">TCEQ offers two methods to submit a completed application. Applicants may complete and submit an application using </w:t>
          </w:r>
          <w:r w:rsidRPr="00016648">
            <w:rPr>
              <w:rStyle w:val="Strong"/>
            </w:rPr>
            <w:t xml:space="preserve">TCEQ’s online e-permitting system </w:t>
          </w:r>
          <w:hyperlink r:id="rId21" w:history="1">
            <w:r w:rsidRPr="00016648">
              <w:rPr>
                <w:rStyle w:val="Hyperlink"/>
                <w:color w:val="auto"/>
                <w:u w:val="none"/>
              </w:rPr>
              <w:t>STEERS</w:t>
            </w:r>
          </w:hyperlink>
          <w:r w:rsidRPr="00016648">
            <w:rPr>
              <w:rStyle w:val="FootnoteReference"/>
            </w:rPr>
            <w:footnoteReference w:id="8"/>
          </w:r>
          <w:r w:rsidRPr="00016648">
            <w:rPr>
              <w:rStyle w:val="StrongChar"/>
              <w:b w:val="0"/>
              <w:sz w:val="20"/>
              <w:szCs w:val="24"/>
            </w:rPr>
            <w:t xml:space="preserve">. Alternatively, </w:t>
          </w:r>
          <w:bookmarkStart w:id="86" w:name="_Hlk173838914"/>
          <w:r w:rsidRPr="00016648">
            <w:rPr>
              <w:rStyle w:val="StrongChar"/>
              <w:b w:val="0"/>
              <w:sz w:val="20"/>
              <w:szCs w:val="24"/>
            </w:rPr>
            <w:t>applicants may submit a completed physical application (i.e., paper copy) and submit an exact electronic copy of the application via TCEQ’s file transfer protocol (FTP) server. An application only needs to be submitted using one of the available methods.</w:t>
          </w:r>
        </w:p>
        <w:bookmarkEnd w:id="86"/>
        <w:p w14:paraId="1EE4054C" w14:textId="77777777" w:rsidR="00016648" w:rsidRPr="00016648" w:rsidRDefault="00016648" w:rsidP="00016648">
          <w:pPr>
            <w:pStyle w:val="Heading2"/>
            <w:rPr>
              <w:rStyle w:val="StrongChar"/>
              <w:rFonts w:cstheme="majorBidi"/>
              <w:b/>
              <w:sz w:val="24"/>
              <w:szCs w:val="26"/>
            </w:rPr>
          </w:pPr>
          <w:r w:rsidRPr="00016648">
            <w:rPr>
              <w:rStyle w:val="StrongChar"/>
              <w:rFonts w:cstheme="majorBidi"/>
              <w:b/>
              <w:sz w:val="24"/>
              <w:szCs w:val="26"/>
            </w:rPr>
            <w:t>STEERS Submittal</w:t>
          </w:r>
        </w:p>
        <w:p w14:paraId="2CAC0562" w14:textId="1FF531A9" w:rsidR="00016648" w:rsidRPr="00016648" w:rsidRDefault="00016648" w:rsidP="00016648">
          <w:pPr>
            <w:pStyle w:val="BodyText"/>
            <w:rPr>
              <w:rStyle w:val="StrongChar"/>
              <w:b w:val="0"/>
              <w:sz w:val="20"/>
              <w:szCs w:val="24"/>
            </w:rPr>
          </w:pPr>
          <w:r w:rsidRPr="00016648">
            <w:rPr>
              <w:rStyle w:val="StrongChar"/>
              <w:b w:val="0"/>
              <w:sz w:val="20"/>
              <w:szCs w:val="24"/>
            </w:rPr>
            <w:t xml:space="preserve">Applicants may complete and submit an application using </w:t>
          </w:r>
          <w:r w:rsidRPr="00016648">
            <w:rPr>
              <w:rStyle w:val="Strong"/>
            </w:rPr>
            <w:t xml:space="preserve">TCEQ’s online e-permitting system </w:t>
          </w:r>
          <w:hyperlink r:id="rId22" w:history="1">
            <w:r w:rsidRPr="00016648">
              <w:rPr>
                <w:rStyle w:val="Hyperlink"/>
                <w:color w:val="auto"/>
                <w:u w:val="none"/>
              </w:rPr>
              <w:t>STEERS</w:t>
            </w:r>
          </w:hyperlink>
          <w:r w:rsidRPr="00016648">
            <w:rPr>
              <w:rStyle w:val="FootnoteReference"/>
            </w:rPr>
            <w:footnoteReference w:id="9"/>
          </w:r>
          <w:r w:rsidRPr="00016648">
            <w:rPr>
              <w:rStyle w:val="StrongChar"/>
              <w:b w:val="0"/>
              <w:sz w:val="20"/>
              <w:szCs w:val="24"/>
            </w:rPr>
            <w:t xml:space="preserve">. If an application is </w:t>
          </w:r>
          <w:r w:rsidRPr="00016648">
            <w:t>submitted via STEERS,</w:t>
          </w:r>
          <w:r w:rsidRPr="00016648">
            <w:rPr>
              <w:rStyle w:val="Strong"/>
              <w:b w:val="0"/>
              <w:bCs w:val="0"/>
            </w:rPr>
            <w:t xml:space="preserve"> </w:t>
          </w:r>
          <w:r w:rsidRPr="00016648">
            <w:rPr>
              <w:rStyle w:val="Strong"/>
            </w:rPr>
            <w:t>additional copies (paper or electronic) are not required</w:t>
          </w:r>
          <w:r w:rsidRPr="00016648">
            <w:rPr>
              <w:rStyle w:val="StrongChar"/>
              <w:b w:val="0"/>
              <w:sz w:val="20"/>
              <w:szCs w:val="24"/>
            </w:rPr>
            <w:t>.</w:t>
          </w:r>
        </w:p>
        <w:p w14:paraId="5E575319" w14:textId="77777777" w:rsidR="00016648" w:rsidRPr="00016648" w:rsidRDefault="00016648" w:rsidP="00016648">
          <w:pPr>
            <w:pStyle w:val="BodyText"/>
            <w:rPr>
              <w:rStyle w:val="StrongChar"/>
              <w:b w:val="0"/>
              <w:sz w:val="20"/>
              <w:szCs w:val="24"/>
            </w:rPr>
          </w:pPr>
          <w:r w:rsidRPr="00016648">
            <w:rPr>
              <w:rStyle w:val="StrongChar"/>
              <w:b w:val="0"/>
              <w:sz w:val="20"/>
              <w:szCs w:val="24"/>
            </w:rPr>
            <w:t>To submit an application through STEERS:</w:t>
          </w:r>
        </w:p>
        <w:p w14:paraId="571BBF65" w14:textId="77777777" w:rsidR="00016648" w:rsidRPr="00016648" w:rsidRDefault="00016648" w:rsidP="00016648">
          <w:pPr>
            <w:pStyle w:val="ListNumber"/>
            <w:rPr>
              <w:rStyle w:val="StrongChar"/>
              <w:b w:val="0"/>
              <w:sz w:val="20"/>
              <w:szCs w:val="24"/>
            </w:rPr>
          </w:pPr>
          <w:r w:rsidRPr="00016648">
            <w:rPr>
              <w:rStyle w:val="StrongChar"/>
              <w:b w:val="0"/>
              <w:sz w:val="20"/>
              <w:szCs w:val="24"/>
            </w:rPr>
            <w:t xml:space="preserve">Register an account at </w:t>
          </w:r>
          <w:hyperlink r:id="rId23" w:history="1">
            <w:r w:rsidRPr="00016648">
              <w:rPr>
                <w:rStyle w:val="Hyperlink"/>
                <w:color w:val="auto"/>
                <w:u w:val="none"/>
              </w:rPr>
              <w:t>https://www3.tceq.texas.gov/steers/</w:t>
            </w:r>
          </w:hyperlink>
          <w:r w:rsidRPr="00016648">
            <w:rPr>
              <w:rStyle w:val="StrongChar"/>
              <w:b w:val="0"/>
              <w:sz w:val="20"/>
              <w:szCs w:val="24"/>
            </w:rPr>
            <w:t xml:space="preserve"> </w:t>
          </w:r>
        </w:p>
        <w:p w14:paraId="5E8A734F" w14:textId="77777777" w:rsidR="00016648" w:rsidRPr="00016648" w:rsidRDefault="00016648" w:rsidP="00016648">
          <w:pPr>
            <w:pStyle w:val="ListNumber"/>
            <w:rPr>
              <w:rStyle w:val="StrongChar"/>
              <w:b w:val="0"/>
              <w:sz w:val="20"/>
              <w:szCs w:val="24"/>
            </w:rPr>
          </w:pPr>
          <w:r w:rsidRPr="00016648">
            <w:rPr>
              <w:rStyle w:val="StrongChar"/>
              <w:b w:val="0"/>
              <w:sz w:val="20"/>
              <w:szCs w:val="24"/>
            </w:rPr>
            <w:t>Add the program, Water Quality Individual Permit (EPR_WQIP)</w:t>
          </w:r>
        </w:p>
        <w:p w14:paraId="007693F1" w14:textId="77777777" w:rsidR="00016648" w:rsidRPr="00016648" w:rsidRDefault="00016648" w:rsidP="00016648">
          <w:pPr>
            <w:pStyle w:val="ListNumber"/>
            <w:rPr>
              <w:rStyle w:val="StrongChar"/>
              <w:b w:val="0"/>
              <w:sz w:val="20"/>
              <w:szCs w:val="24"/>
            </w:rPr>
          </w:pPr>
          <w:r w:rsidRPr="00016648">
            <w:rPr>
              <w:rStyle w:val="StrongChar"/>
              <w:b w:val="0"/>
              <w:sz w:val="20"/>
              <w:szCs w:val="24"/>
            </w:rPr>
            <w:t>Select the program access type (Read-only, Edit, Preparer, or Sign)</w:t>
          </w:r>
        </w:p>
        <w:p w14:paraId="601629CA" w14:textId="77777777" w:rsidR="00016648" w:rsidRPr="00016648" w:rsidRDefault="00016648" w:rsidP="00016648">
          <w:pPr>
            <w:pStyle w:val="ListNumber"/>
            <w:rPr>
              <w:rStyle w:val="StrongChar"/>
              <w:b w:val="0"/>
              <w:sz w:val="20"/>
              <w:szCs w:val="24"/>
            </w:rPr>
          </w:pPr>
          <w:r w:rsidRPr="00016648">
            <w:rPr>
              <w:rStyle w:val="StrongChar"/>
              <w:b w:val="0"/>
              <w:sz w:val="20"/>
              <w:szCs w:val="24"/>
            </w:rPr>
            <w:lastRenderedPageBreak/>
            <w:t>Sign the STEERS Participant Agreement (SPA) using a Texas Driver’s License.</w:t>
          </w:r>
        </w:p>
        <w:p w14:paraId="4D4E0ECA" w14:textId="77777777" w:rsidR="00016648" w:rsidRPr="00016648" w:rsidRDefault="00016648" w:rsidP="00016648">
          <w:pPr>
            <w:pStyle w:val="ListContinue"/>
            <w:rPr>
              <w:rStyle w:val="StrongChar"/>
              <w:b w:val="0"/>
              <w:sz w:val="20"/>
              <w:szCs w:val="24"/>
            </w:rPr>
          </w:pPr>
          <w:r w:rsidRPr="00016648">
            <w:rPr>
              <w:rStyle w:val="StrongChar"/>
              <w:b w:val="0"/>
              <w:sz w:val="20"/>
              <w:szCs w:val="24"/>
            </w:rPr>
            <w:t xml:space="preserve">Signatory must meet requirements under 30 TAC § 305.44. The account status will indicate </w:t>
          </w:r>
          <w:r w:rsidRPr="00016648">
            <w:rPr>
              <w:rStyle w:val="Strong"/>
            </w:rPr>
            <w:t>PROBATION</w:t>
          </w:r>
          <w:r w:rsidRPr="00016648">
            <w:rPr>
              <w:rStyle w:val="StrongChar"/>
              <w:b w:val="0"/>
              <w:sz w:val="20"/>
              <w:szCs w:val="24"/>
            </w:rPr>
            <w:t xml:space="preserve"> until the SPA is signed.</w:t>
          </w:r>
        </w:p>
        <w:p w14:paraId="469A299C" w14:textId="77777777" w:rsidR="00016648" w:rsidRPr="00016648" w:rsidRDefault="00016648" w:rsidP="00016648">
          <w:pPr>
            <w:pStyle w:val="ListNumber"/>
            <w:rPr>
              <w:rStyle w:val="StrongChar"/>
              <w:b w:val="0"/>
              <w:sz w:val="20"/>
              <w:szCs w:val="24"/>
            </w:rPr>
          </w:pPr>
          <w:r w:rsidRPr="00016648">
            <w:rPr>
              <w:rStyle w:val="StrongChar"/>
              <w:b w:val="0"/>
              <w:sz w:val="20"/>
              <w:szCs w:val="24"/>
            </w:rPr>
            <w:t>Create an application for the permit action needed:</w:t>
          </w:r>
        </w:p>
        <w:p w14:paraId="233B116D" w14:textId="511245D2" w:rsidR="00016648" w:rsidRPr="00016648" w:rsidRDefault="00016648" w:rsidP="00383095">
          <w:pPr>
            <w:pStyle w:val="BodyText"/>
            <w:numPr>
              <w:ilvl w:val="0"/>
              <w:numId w:val="132"/>
            </w:numPr>
            <w:rPr>
              <w:rStyle w:val="StrongChar"/>
              <w:b w:val="0"/>
              <w:sz w:val="20"/>
              <w:szCs w:val="24"/>
            </w:rPr>
          </w:pPr>
          <w:r w:rsidRPr="00016648">
            <w:rPr>
              <w:rStyle w:val="StrongChar"/>
              <w:b w:val="0"/>
              <w:sz w:val="20"/>
              <w:szCs w:val="24"/>
            </w:rPr>
            <w:t>Specify the authorization type (</w:t>
          </w:r>
          <w:r w:rsidR="00C020E2">
            <w:rPr>
              <w:rStyle w:val="StrongChar"/>
              <w:b w:val="0"/>
              <w:sz w:val="20"/>
              <w:szCs w:val="24"/>
            </w:rPr>
            <w:t>Industrial</w:t>
          </w:r>
          <w:r w:rsidRPr="00016648">
            <w:rPr>
              <w:rStyle w:val="StrongChar"/>
              <w:b w:val="0"/>
              <w:sz w:val="20"/>
              <w:szCs w:val="24"/>
            </w:rPr>
            <w:t xml:space="preserve"> Wastewater)</w:t>
          </w:r>
        </w:p>
        <w:p w14:paraId="2C184E94" w14:textId="77777777" w:rsidR="00016648" w:rsidRPr="00016648" w:rsidRDefault="00016648" w:rsidP="00383095">
          <w:pPr>
            <w:pStyle w:val="BodyText"/>
            <w:numPr>
              <w:ilvl w:val="0"/>
              <w:numId w:val="132"/>
            </w:numPr>
            <w:rPr>
              <w:rStyle w:val="StrongChar"/>
              <w:b w:val="0"/>
              <w:sz w:val="20"/>
              <w:szCs w:val="24"/>
            </w:rPr>
          </w:pPr>
          <w:r w:rsidRPr="00016648">
            <w:rPr>
              <w:rStyle w:val="StrongChar"/>
              <w:b w:val="0"/>
              <w:sz w:val="20"/>
              <w:szCs w:val="24"/>
            </w:rPr>
            <w:t xml:space="preserve">Specify the needed permit action (New permit, or Renewal or Amendment of an existing permit). </w:t>
          </w:r>
        </w:p>
        <w:p w14:paraId="3B8B3E49" w14:textId="77777777" w:rsidR="00016648" w:rsidRPr="00016648" w:rsidRDefault="00016648" w:rsidP="00016648">
          <w:pPr>
            <w:pStyle w:val="ListNumber"/>
            <w:rPr>
              <w:rStyle w:val="StrongChar"/>
              <w:b w:val="0"/>
              <w:sz w:val="20"/>
              <w:szCs w:val="24"/>
            </w:rPr>
          </w:pPr>
          <w:r w:rsidRPr="00016648">
            <w:rPr>
              <w:rStyle w:val="StrongChar"/>
              <w:b w:val="0"/>
              <w:sz w:val="20"/>
              <w:szCs w:val="24"/>
            </w:rPr>
            <w:t xml:space="preserve">Fill out each application item within the STEERS application module. </w:t>
          </w:r>
        </w:p>
        <w:p w14:paraId="67E14B09" w14:textId="77777777" w:rsidR="00016648" w:rsidRPr="00016648" w:rsidRDefault="00016648" w:rsidP="00016648">
          <w:pPr>
            <w:pStyle w:val="ListNumber"/>
            <w:rPr>
              <w:rStyle w:val="StrongChar"/>
              <w:b w:val="0"/>
              <w:sz w:val="20"/>
              <w:szCs w:val="24"/>
            </w:rPr>
          </w:pPr>
          <w:r w:rsidRPr="00016648">
            <w:rPr>
              <w:rStyle w:val="StrongChar"/>
              <w:b w:val="0"/>
              <w:sz w:val="20"/>
              <w:szCs w:val="24"/>
            </w:rPr>
            <w:t>Fill out and attach any other relevant portions of the application, including Administrative Report 1.1, Technical Report, and all required Worksheets and attachments within STEERS, when prompted.</w:t>
          </w:r>
        </w:p>
        <w:p w14:paraId="49089447" w14:textId="77777777" w:rsidR="00016648" w:rsidRPr="00016648" w:rsidRDefault="00016648" w:rsidP="00016648">
          <w:pPr>
            <w:pStyle w:val="ListContinue"/>
            <w:rPr>
              <w:rStyle w:val="StrongChar"/>
              <w:b w:val="0"/>
              <w:sz w:val="20"/>
              <w:szCs w:val="24"/>
            </w:rPr>
          </w:pPr>
          <w:r w:rsidRPr="00016648">
            <w:rPr>
              <w:rStyle w:val="StrongChar"/>
              <w:b w:val="0"/>
              <w:sz w:val="20"/>
              <w:szCs w:val="24"/>
            </w:rPr>
            <w:t>Portable document format (pdf) file type preferred. Please ensure any map files have a resolution of at least 600 dots per inch (dpi).</w:t>
          </w:r>
        </w:p>
        <w:p w14:paraId="692D32DE" w14:textId="77777777" w:rsidR="00016648" w:rsidRPr="00016648" w:rsidRDefault="00016648" w:rsidP="00016648">
          <w:pPr>
            <w:pStyle w:val="ListNumber"/>
            <w:rPr>
              <w:rStyle w:val="StrongChar"/>
              <w:b w:val="0"/>
              <w:sz w:val="20"/>
              <w:szCs w:val="24"/>
            </w:rPr>
          </w:pPr>
          <w:r w:rsidRPr="00016648">
            <w:rPr>
              <w:rStyle w:val="StrongChar"/>
              <w:b w:val="0"/>
              <w:sz w:val="20"/>
              <w:szCs w:val="24"/>
            </w:rPr>
            <w:t xml:space="preserve">Electronically sign the application. </w:t>
          </w:r>
        </w:p>
        <w:p w14:paraId="06056F01" w14:textId="01BBD1EE" w:rsidR="00016648" w:rsidRPr="00016648" w:rsidRDefault="00016648" w:rsidP="00016648">
          <w:pPr>
            <w:pStyle w:val="ListContinue"/>
            <w:rPr>
              <w:rStyle w:val="StrongChar"/>
              <w:b w:val="0"/>
              <w:sz w:val="20"/>
              <w:szCs w:val="24"/>
            </w:rPr>
          </w:pPr>
          <w:r w:rsidRPr="00016648">
            <w:rPr>
              <w:rStyle w:val="StrongChar"/>
              <w:b w:val="0"/>
              <w:sz w:val="20"/>
              <w:szCs w:val="24"/>
            </w:rPr>
            <w:t xml:space="preserve">The application must be in </w:t>
          </w:r>
          <w:r w:rsidRPr="00383095">
            <w:rPr>
              <w:rStyle w:val="StrongChar"/>
              <w:bCs/>
              <w:sz w:val="20"/>
              <w:szCs w:val="24"/>
            </w:rPr>
            <w:t>Ready to Sign</w:t>
          </w:r>
          <w:r w:rsidRPr="00016648">
            <w:rPr>
              <w:rStyle w:val="StrongChar"/>
              <w:b w:val="0"/>
              <w:sz w:val="20"/>
              <w:szCs w:val="24"/>
            </w:rPr>
            <w:t xml:space="preserve"> status. The application may be shared with other accounts with access type </w:t>
          </w:r>
          <w:r w:rsidRPr="00383095">
            <w:rPr>
              <w:rStyle w:val="StrongChar"/>
              <w:bCs/>
              <w:sz w:val="20"/>
              <w:szCs w:val="24"/>
            </w:rPr>
            <w:t>Sign</w:t>
          </w:r>
          <w:r w:rsidRPr="00016648">
            <w:rPr>
              <w:rStyle w:val="StrongChar"/>
              <w:b w:val="0"/>
              <w:sz w:val="20"/>
              <w:szCs w:val="24"/>
            </w:rPr>
            <w:t xml:space="preserve"> using the </w:t>
          </w:r>
          <w:r w:rsidRPr="00383095">
            <w:rPr>
              <w:rStyle w:val="StrongChar"/>
              <w:bCs/>
              <w:sz w:val="20"/>
              <w:szCs w:val="24"/>
            </w:rPr>
            <w:t>Set Access Rights</w:t>
          </w:r>
          <w:r w:rsidRPr="00016648">
            <w:rPr>
              <w:rStyle w:val="StrongChar"/>
              <w:b w:val="0"/>
              <w:sz w:val="20"/>
              <w:szCs w:val="24"/>
            </w:rPr>
            <w:t xml:space="preserve"> option.</w:t>
          </w:r>
        </w:p>
        <w:p w14:paraId="1980329C" w14:textId="77777777" w:rsidR="00016648" w:rsidRPr="00016648" w:rsidRDefault="00016648" w:rsidP="00016648">
          <w:pPr>
            <w:pStyle w:val="ListNumber"/>
            <w:rPr>
              <w:rStyle w:val="StrongChar"/>
              <w:b w:val="0"/>
              <w:sz w:val="20"/>
              <w:szCs w:val="24"/>
            </w:rPr>
          </w:pPr>
          <w:r w:rsidRPr="00016648">
            <w:rPr>
              <w:rStyle w:val="StrongChar"/>
              <w:b w:val="0"/>
              <w:sz w:val="20"/>
              <w:szCs w:val="24"/>
            </w:rPr>
            <w:t>Pay the application fee.</w:t>
          </w:r>
        </w:p>
        <w:p w14:paraId="66225BD1" w14:textId="77777777" w:rsidR="00016648" w:rsidRPr="00016648" w:rsidRDefault="00016648" w:rsidP="00016648">
          <w:pPr>
            <w:pStyle w:val="ListContinue"/>
            <w:rPr>
              <w:rStyle w:val="StrongChar"/>
              <w:b w:val="0"/>
              <w:sz w:val="20"/>
              <w:szCs w:val="24"/>
            </w:rPr>
          </w:pPr>
          <w:r w:rsidRPr="00016648">
            <w:rPr>
              <w:rStyle w:val="StrongChar"/>
              <w:b w:val="0"/>
              <w:sz w:val="20"/>
              <w:szCs w:val="24"/>
            </w:rPr>
            <w:t xml:space="preserve">The application must be in </w:t>
          </w:r>
          <w:r w:rsidRPr="00383095">
            <w:rPr>
              <w:rStyle w:val="StrongChar"/>
              <w:bCs/>
              <w:sz w:val="20"/>
              <w:szCs w:val="24"/>
            </w:rPr>
            <w:t>Ready to Pay</w:t>
          </w:r>
          <w:r w:rsidRPr="00016648">
            <w:rPr>
              <w:rStyle w:val="StrongChar"/>
              <w:b w:val="0"/>
              <w:sz w:val="20"/>
              <w:szCs w:val="24"/>
            </w:rPr>
            <w:t xml:space="preserve"> status.</w:t>
          </w:r>
        </w:p>
        <w:p w14:paraId="4F295643" w14:textId="4314C9C3" w:rsidR="00016648" w:rsidRPr="00016648" w:rsidRDefault="00016648" w:rsidP="00016648">
          <w:pPr>
            <w:pStyle w:val="ListContinue"/>
            <w:rPr>
              <w:rStyle w:val="StrongChar"/>
              <w:b w:val="0"/>
              <w:sz w:val="20"/>
              <w:szCs w:val="24"/>
            </w:rPr>
          </w:pPr>
          <w:r w:rsidRPr="00016648">
            <w:rPr>
              <w:rStyle w:val="StrongChar"/>
              <w:b w:val="0"/>
              <w:sz w:val="20"/>
              <w:szCs w:val="24"/>
            </w:rPr>
            <w:t xml:space="preserve">NOTE: The application process is not done after payment </w:t>
          </w:r>
          <w:r w:rsidR="00A02945">
            <w:rPr>
              <w:rStyle w:val="StrongChar"/>
              <w:b w:val="0"/>
              <w:sz w:val="20"/>
              <w:szCs w:val="24"/>
            </w:rPr>
            <w:t>is</w:t>
          </w:r>
          <w:r w:rsidRPr="00016648">
            <w:rPr>
              <w:rStyle w:val="StrongChar"/>
              <w:b w:val="0"/>
              <w:sz w:val="20"/>
              <w:szCs w:val="24"/>
            </w:rPr>
            <w:t xml:space="preserve"> made. You will need to click the </w:t>
          </w:r>
          <w:r w:rsidRPr="00383095">
            <w:rPr>
              <w:rStyle w:val="StrongChar"/>
              <w:bCs/>
              <w:sz w:val="20"/>
              <w:szCs w:val="24"/>
            </w:rPr>
            <w:t>Return to STEERS</w:t>
          </w:r>
          <w:r w:rsidRPr="00016648">
            <w:rPr>
              <w:rStyle w:val="StrongChar"/>
              <w:b w:val="0"/>
              <w:sz w:val="20"/>
              <w:szCs w:val="24"/>
            </w:rPr>
            <w:t xml:space="preserve"> button after the payment confirmation screen to select and submit the application to TCEQ.</w:t>
          </w:r>
        </w:p>
        <w:p w14:paraId="7FDF3369" w14:textId="77777777" w:rsidR="00016648" w:rsidRPr="00016648" w:rsidRDefault="00016648" w:rsidP="00016648">
          <w:pPr>
            <w:pStyle w:val="ListNumber"/>
            <w:rPr>
              <w:rStyle w:val="StrongChar"/>
              <w:b w:val="0"/>
              <w:sz w:val="20"/>
              <w:szCs w:val="24"/>
            </w:rPr>
          </w:pPr>
          <w:r w:rsidRPr="00016648">
            <w:rPr>
              <w:rStyle w:val="StrongChar"/>
              <w:b w:val="0"/>
              <w:sz w:val="20"/>
              <w:szCs w:val="24"/>
            </w:rPr>
            <w:t>Select and submit the application.</w:t>
          </w:r>
        </w:p>
        <w:p w14:paraId="30C432A4" w14:textId="77777777" w:rsidR="00016648" w:rsidRPr="00016648" w:rsidRDefault="00016648" w:rsidP="00383095">
          <w:pPr>
            <w:pStyle w:val="ListContinue"/>
            <w:rPr>
              <w:rStyle w:val="StrongChar"/>
              <w:b w:val="0"/>
              <w:sz w:val="20"/>
              <w:szCs w:val="24"/>
            </w:rPr>
          </w:pPr>
          <w:r w:rsidRPr="00016648">
            <w:rPr>
              <w:rStyle w:val="StrongChar"/>
              <w:b w:val="0"/>
              <w:sz w:val="20"/>
              <w:szCs w:val="24"/>
            </w:rPr>
            <w:t xml:space="preserve">The application must be in </w:t>
          </w:r>
          <w:r w:rsidRPr="00383095">
            <w:rPr>
              <w:rStyle w:val="StrongChar"/>
              <w:bCs/>
              <w:sz w:val="20"/>
              <w:szCs w:val="24"/>
            </w:rPr>
            <w:t>Ready to Submit</w:t>
          </w:r>
          <w:r w:rsidRPr="00016648">
            <w:rPr>
              <w:rStyle w:val="StrongChar"/>
              <w:b w:val="0"/>
              <w:sz w:val="20"/>
              <w:szCs w:val="24"/>
            </w:rPr>
            <w:t xml:space="preserve"> status.</w:t>
          </w:r>
        </w:p>
        <w:p w14:paraId="71D77BD7" w14:textId="77777777" w:rsidR="00016648" w:rsidRPr="00016648" w:rsidRDefault="00016648" w:rsidP="00016648">
          <w:pPr>
            <w:pStyle w:val="BodyText"/>
            <w:rPr>
              <w:rStyle w:val="StrongChar"/>
              <w:b w:val="0"/>
              <w:sz w:val="20"/>
              <w:szCs w:val="24"/>
            </w:rPr>
          </w:pPr>
          <w:r w:rsidRPr="00016648">
            <w:rPr>
              <w:rStyle w:val="StrongChar"/>
              <w:b w:val="0"/>
              <w:sz w:val="20"/>
              <w:szCs w:val="24"/>
            </w:rPr>
            <w:t>The submitted application along with the attachments and confirmation letters can be viewed at any time under STEERS Home &gt; Submissions.</w:t>
          </w:r>
        </w:p>
        <w:p w14:paraId="72B6E522" w14:textId="77777777" w:rsidR="00016648" w:rsidRPr="00016648" w:rsidRDefault="00016648" w:rsidP="00383095">
          <w:pPr>
            <w:pStyle w:val="Heading2"/>
            <w:rPr>
              <w:rStyle w:val="StrongChar"/>
              <w:rFonts w:cstheme="majorBidi"/>
              <w:b/>
              <w:sz w:val="24"/>
              <w:szCs w:val="26"/>
            </w:rPr>
          </w:pPr>
          <w:r w:rsidRPr="00016648">
            <w:rPr>
              <w:rStyle w:val="StrongChar"/>
              <w:rFonts w:cstheme="majorBidi"/>
              <w:b/>
              <w:sz w:val="24"/>
              <w:szCs w:val="26"/>
            </w:rPr>
            <w:t>Physical Application Submittal</w:t>
          </w:r>
        </w:p>
        <w:p w14:paraId="6D813745" w14:textId="021B0D07" w:rsidR="00016648" w:rsidRPr="00016648" w:rsidRDefault="00016648" w:rsidP="00016648">
          <w:pPr>
            <w:pStyle w:val="BodyText"/>
            <w:rPr>
              <w:rStyle w:val="StrongChar"/>
              <w:b w:val="0"/>
              <w:sz w:val="20"/>
              <w:szCs w:val="24"/>
            </w:rPr>
          </w:pPr>
          <w:r w:rsidRPr="00016648">
            <w:rPr>
              <w:rStyle w:val="StrongChar"/>
              <w:b w:val="0"/>
              <w:sz w:val="20"/>
              <w:szCs w:val="24"/>
            </w:rPr>
            <w:t>Applicants may submit a completed physical application (i.e., paper copy) and submit an electronic copy of the application via TCEQ’s file transfer protocol (FTP) server, as directed under items 1 and 2 below. If a completed physical application is submitted, an</w:t>
          </w:r>
          <w:r w:rsidR="00A8436F">
            <w:rPr>
              <w:rStyle w:val="StrongChar"/>
              <w:b w:val="0"/>
              <w:sz w:val="20"/>
              <w:szCs w:val="24"/>
            </w:rPr>
            <w:t xml:space="preserve"> exact</w:t>
          </w:r>
          <w:r w:rsidRPr="00016648">
            <w:rPr>
              <w:rStyle w:val="StrongChar"/>
              <w:b w:val="0"/>
              <w:sz w:val="20"/>
              <w:szCs w:val="24"/>
            </w:rPr>
            <w:t xml:space="preserve"> electronic copy of the application must be uploaded via TCEQ’s FTP server for the application to be considered complete.</w:t>
          </w:r>
        </w:p>
        <w:p w14:paraId="0C4F4C04" w14:textId="3C1F9495" w:rsidR="002F7539" w:rsidRPr="00383095" w:rsidRDefault="00383095" w:rsidP="00383095">
          <w:pPr>
            <w:pStyle w:val="ListNumber"/>
            <w:numPr>
              <w:ilvl w:val="0"/>
              <w:numId w:val="134"/>
            </w:numPr>
            <w:rPr>
              <w:rStyle w:val="Strong"/>
              <w:b w:val="0"/>
              <w:bCs w:val="0"/>
            </w:rPr>
          </w:pPr>
          <w:r w:rsidRPr="00383095">
            <w:rPr>
              <w:rStyle w:val="Strong"/>
              <w:b w:val="0"/>
              <w:bCs w:val="0"/>
            </w:rPr>
            <w:t>Paper</w:t>
          </w:r>
          <w:r w:rsidR="0074731B" w:rsidRPr="00383095">
            <w:rPr>
              <w:rStyle w:val="Strong"/>
              <w:b w:val="0"/>
              <w:bCs w:val="0"/>
            </w:rPr>
            <w:t xml:space="preserve"> application submittal</w:t>
          </w:r>
        </w:p>
        <w:p w14:paraId="7FD3F9C0" w14:textId="10A10D88" w:rsidR="00D233C8" w:rsidRDefault="00D233C8" w:rsidP="00383095">
          <w:pPr>
            <w:pStyle w:val="ListContinue"/>
          </w:pPr>
          <w:r w:rsidRPr="00EA6EAE">
            <w:rPr>
              <w:rStyle w:val="Strong"/>
            </w:rPr>
            <w:t xml:space="preserve">One original </w:t>
          </w:r>
          <w:r w:rsidR="00854623">
            <w:rPr>
              <w:rStyle w:val="Strong"/>
            </w:rPr>
            <w:t>(</w:t>
          </w:r>
          <w:r w:rsidR="00730689">
            <w:rPr>
              <w:rStyle w:val="Strong"/>
            </w:rPr>
            <w:t xml:space="preserve">with an original wet-ink signature) </w:t>
          </w:r>
          <w:r>
            <w:t xml:space="preserve">of the </w:t>
          </w:r>
          <w:r w:rsidR="004F7898">
            <w:t>completed</w:t>
          </w:r>
          <w:r>
            <w:t xml:space="preserve"> application</w:t>
          </w:r>
          <w:r w:rsidR="004F7898">
            <w:t>, including the entire Administrative Report</w:t>
          </w:r>
          <w:r w:rsidR="00661BB7">
            <w:t xml:space="preserve">, </w:t>
          </w:r>
          <w:r w:rsidR="004F7898">
            <w:t>Technical Report</w:t>
          </w:r>
          <w:r w:rsidR="00661BB7">
            <w:t>,</w:t>
          </w:r>
          <w:r w:rsidR="004F7898">
            <w:t xml:space="preserve"> and all required Worksheets</w:t>
          </w:r>
          <w:r w:rsidR="00661BB7">
            <w:t xml:space="preserve"> and attachments</w:t>
          </w:r>
          <w:r w:rsidR="004F7898">
            <w:t>,</w:t>
          </w:r>
          <w:r>
            <w:t xml:space="preserve"> must be submitted. </w:t>
          </w:r>
          <w:r w:rsidR="005A3880" w:rsidRPr="005A3880">
            <w:rPr>
              <w:rStyle w:val="Strong"/>
            </w:rPr>
            <w:t>D</w:t>
          </w:r>
          <w:r w:rsidRPr="005A3880">
            <w:rPr>
              <w:rStyle w:val="Strong"/>
            </w:rPr>
            <w:t>o not staple or bind</w:t>
          </w:r>
          <w:r>
            <w:t xml:space="preserve"> the original application. </w:t>
          </w:r>
          <w:r w:rsidRPr="005A3880">
            <w:rPr>
              <w:rStyle w:val="Strong"/>
            </w:rPr>
            <w:t>Do not use plastic sleeves</w:t>
          </w:r>
          <w:r>
            <w:t xml:space="preserve"> for the maps in the original application. Use the following addresses to deliver the application.</w:t>
          </w:r>
          <w:r w:rsidR="00F43198">
            <w:t xml:space="preserve"> </w:t>
          </w:r>
          <w:r w:rsidR="00F43198" w:rsidRPr="00C50FDC">
            <w:rPr>
              <w:b/>
              <w:bCs/>
              <w:u w:val="single"/>
            </w:rPr>
            <w:t>One additional paper copy for subsurface area drip dispersal system (SADDS) applications is required.</w:t>
          </w:r>
        </w:p>
        <w:p w14:paraId="03DC6CBF" w14:textId="4ACC26C8" w:rsidR="00D233C8" w:rsidRDefault="00D233C8" w:rsidP="00A8436F">
          <w:pPr>
            <w:pStyle w:val="AddressHeading"/>
            <w:keepNext/>
            <w:keepLines/>
            <w:ind w:left="360"/>
          </w:pPr>
          <w:r>
            <w:t>Regular US mail:</w:t>
          </w:r>
        </w:p>
        <w:p w14:paraId="3A4488DE" w14:textId="77777777" w:rsidR="00D233C8" w:rsidRPr="00740478" w:rsidRDefault="00D233C8" w:rsidP="007F73CD">
          <w:pPr>
            <w:pStyle w:val="Address"/>
            <w:keepNext/>
            <w:keepLines/>
          </w:pPr>
          <w:r w:rsidRPr="00740478">
            <w:t>Texas Commission on Environmental Quality</w:t>
          </w:r>
        </w:p>
        <w:p w14:paraId="7243904D" w14:textId="77777777" w:rsidR="00D233C8" w:rsidRPr="00740478" w:rsidRDefault="00D233C8" w:rsidP="007F73CD">
          <w:pPr>
            <w:pStyle w:val="Address"/>
            <w:keepNext/>
            <w:keepLines/>
          </w:pPr>
          <w:r w:rsidRPr="00740478">
            <w:t>Water Quality Division</w:t>
          </w:r>
        </w:p>
        <w:p w14:paraId="2503CA24" w14:textId="77777777" w:rsidR="00D233C8" w:rsidRPr="00740478" w:rsidRDefault="00D233C8" w:rsidP="007F73CD">
          <w:pPr>
            <w:pStyle w:val="Address"/>
            <w:keepNext/>
            <w:keepLines/>
          </w:pPr>
          <w:r w:rsidRPr="00740478">
            <w:t>Applications Review and Processing Team, MC-148</w:t>
          </w:r>
        </w:p>
        <w:p w14:paraId="1D6E9DC6" w14:textId="77777777" w:rsidR="00D233C8" w:rsidRPr="00740478" w:rsidRDefault="00D233C8" w:rsidP="007F73CD">
          <w:pPr>
            <w:pStyle w:val="Address"/>
            <w:keepNext/>
            <w:keepLines/>
          </w:pPr>
          <w:r w:rsidRPr="00740478">
            <w:t>P.O. Box 13087</w:t>
          </w:r>
        </w:p>
        <w:p w14:paraId="37A76E7A" w14:textId="77777777" w:rsidR="00A722AC" w:rsidRDefault="00D233C8" w:rsidP="007F73CD">
          <w:pPr>
            <w:pStyle w:val="Address"/>
            <w:keepLines/>
          </w:pPr>
          <w:r w:rsidRPr="00740478">
            <w:t>Austin, Texas 78711-3087</w:t>
          </w:r>
        </w:p>
        <w:p w14:paraId="2D4604FB" w14:textId="317C9C3A" w:rsidR="00D233C8" w:rsidRDefault="00D233C8" w:rsidP="00A8436F">
          <w:pPr>
            <w:pStyle w:val="AddressHeading"/>
            <w:ind w:left="360"/>
          </w:pPr>
          <w:r>
            <w:t>Express/Overnight mail:</w:t>
          </w:r>
        </w:p>
        <w:p w14:paraId="7239CFAC" w14:textId="77777777" w:rsidR="00D233C8" w:rsidRDefault="00D233C8" w:rsidP="00EA6EAE">
          <w:pPr>
            <w:pStyle w:val="Address"/>
          </w:pPr>
          <w:r>
            <w:t>Executive Director</w:t>
          </w:r>
        </w:p>
        <w:p w14:paraId="2EE0E60F" w14:textId="77777777" w:rsidR="00D233C8" w:rsidRDefault="00D233C8" w:rsidP="00EA6EAE">
          <w:pPr>
            <w:pStyle w:val="Address"/>
          </w:pPr>
          <w:r>
            <w:t>Applications Review and Processing Team, MC-148</w:t>
          </w:r>
        </w:p>
        <w:p w14:paraId="04E68892" w14:textId="77777777" w:rsidR="00D233C8" w:rsidRDefault="00D233C8" w:rsidP="00EA6EAE">
          <w:pPr>
            <w:pStyle w:val="Address"/>
          </w:pPr>
          <w:r>
            <w:t>Texas Commission on Environmental Quality</w:t>
          </w:r>
        </w:p>
        <w:p w14:paraId="1B120895" w14:textId="77777777" w:rsidR="00D233C8" w:rsidRDefault="00D233C8" w:rsidP="00EA6EAE">
          <w:pPr>
            <w:pStyle w:val="Address"/>
          </w:pPr>
          <w:r>
            <w:t>12100 Park 35 Circle</w:t>
          </w:r>
        </w:p>
        <w:p w14:paraId="3325DCEA" w14:textId="03DFFCCD" w:rsidR="00621419" w:rsidRDefault="00D233C8" w:rsidP="00D4549A">
          <w:pPr>
            <w:pStyle w:val="Address"/>
          </w:pPr>
          <w:r>
            <w:t>Austin, Texas 78753</w:t>
          </w:r>
          <w:bookmarkStart w:id="87" w:name="_Toc420670437"/>
          <w:bookmarkStart w:id="88" w:name="_Toc420670504"/>
          <w:bookmarkStart w:id="89" w:name="_Toc420670691"/>
        </w:p>
        <w:p w14:paraId="4E98BAD3" w14:textId="386337ED" w:rsidR="00412EBA" w:rsidRDefault="00412EBA" w:rsidP="00A8436F">
          <w:pPr>
            <w:pStyle w:val="AddressHeading"/>
            <w:ind w:left="360"/>
          </w:pPr>
          <w:r>
            <w:lastRenderedPageBreak/>
            <w:t>Hand delivery:</w:t>
          </w:r>
        </w:p>
        <w:p w14:paraId="544404DF" w14:textId="77777777" w:rsidR="00412EBA" w:rsidRDefault="00412EBA" w:rsidP="00412EBA">
          <w:pPr>
            <w:pStyle w:val="Address"/>
          </w:pPr>
          <w:r>
            <w:t>Texas Commission on Environmental Quality</w:t>
          </w:r>
        </w:p>
        <w:p w14:paraId="507BBF25" w14:textId="77777777" w:rsidR="00412EBA" w:rsidRDefault="00412EBA" w:rsidP="00412EBA">
          <w:pPr>
            <w:pStyle w:val="Address"/>
          </w:pPr>
          <w:r>
            <w:t>Applications Review and Processing Team</w:t>
          </w:r>
        </w:p>
        <w:p w14:paraId="3660CA01" w14:textId="77777777" w:rsidR="00412EBA" w:rsidRDefault="00412EBA" w:rsidP="00412EBA">
          <w:pPr>
            <w:pStyle w:val="Address"/>
          </w:pPr>
          <w:r>
            <w:t>Building F, Room 2101</w:t>
          </w:r>
        </w:p>
        <w:p w14:paraId="3A3260DB" w14:textId="77777777" w:rsidR="00412EBA" w:rsidRDefault="00412EBA" w:rsidP="00412EBA">
          <w:pPr>
            <w:pStyle w:val="Address"/>
          </w:pPr>
          <w:r>
            <w:t>12100 Park 35 Circle</w:t>
          </w:r>
        </w:p>
        <w:p w14:paraId="39BA78E4" w14:textId="3462379C" w:rsidR="00412EBA" w:rsidRDefault="00412EBA" w:rsidP="00412EBA">
          <w:pPr>
            <w:pStyle w:val="Address"/>
          </w:pPr>
          <w:r>
            <w:t>Austin, Texas 78753</w:t>
          </w:r>
        </w:p>
        <w:p w14:paraId="41FF22A0" w14:textId="059E950F" w:rsidR="0074731B" w:rsidRPr="007F73CD" w:rsidRDefault="00A804EF" w:rsidP="00A8436F">
          <w:pPr>
            <w:pStyle w:val="ListNumber"/>
            <w:rPr>
              <w:b/>
              <w:bCs/>
            </w:rPr>
          </w:pPr>
          <w:r w:rsidRPr="007F73CD">
            <w:t xml:space="preserve">Electronic </w:t>
          </w:r>
          <w:r w:rsidR="000B113F">
            <w:t>Copy</w:t>
          </w:r>
          <w:r w:rsidRPr="007F73CD">
            <w:t xml:space="preserve"> Submittal</w:t>
          </w:r>
        </w:p>
        <w:p w14:paraId="102060E0" w14:textId="4DCB9300" w:rsidR="00A804EF" w:rsidRDefault="000B113F" w:rsidP="00A8436F">
          <w:pPr>
            <w:pStyle w:val="ListContinue"/>
          </w:pPr>
          <w:bookmarkStart w:id="90" w:name="_Hlk155255396"/>
          <w:r w:rsidRPr="000B113F">
            <w:rPr>
              <w:b/>
              <w:bCs/>
            </w:rPr>
            <w:t>One</w:t>
          </w:r>
          <w:r w:rsidR="002F7539" w:rsidRPr="000B113F">
            <w:rPr>
              <w:b/>
              <w:bCs/>
            </w:rPr>
            <w:t xml:space="preserve"> </w:t>
          </w:r>
          <w:r w:rsidR="00A8436F" w:rsidRPr="000B113F">
            <w:rPr>
              <w:b/>
              <w:bCs/>
            </w:rPr>
            <w:t xml:space="preserve">exact </w:t>
          </w:r>
          <w:r w:rsidR="002F7539" w:rsidRPr="000B113F">
            <w:rPr>
              <w:b/>
              <w:bCs/>
            </w:rPr>
            <w:t>electronic cop</w:t>
          </w:r>
          <w:r w:rsidR="00FB5D00" w:rsidRPr="000B113F">
            <w:rPr>
              <w:b/>
              <w:bCs/>
            </w:rPr>
            <w:t>y</w:t>
          </w:r>
          <w:r w:rsidR="002F7539" w:rsidRPr="002F7539">
            <w:t xml:space="preserve"> of</w:t>
          </w:r>
          <w:r>
            <w:t xml:space="preserve"> the completed</w:t>
          </w:r>
          <w:r w:rsidR="002F7539" w:rsidRPr="002F7539">
            <w:t xml:space="preserve"> individual wastewater permit application </w:t>
          </w:r>
          <w:r w:rsidR="00FB5D00">
            <w:t xml:space="preserve">must </w:t>
          </w:r>
          <w:r w:rsidR="002F7539" w:rsidRPr="002F7539">
            <w:t xml:space="preserve">be </w:t>
          </w:r>
          <w:r w:rsidR="00D427C3">
            <w:t>uploaded</w:t>
          </w:r>
          <w:r w:rsidR="00D427C3" w:rsidRPr="002F7539">
            <w:t xml:space="preserve"> </w:t>
          </w:r>
          <w:r w:rsidR="002F7539" w:rsidRPr="002F7539">
            <w:t>via TCEQ’s file transfer protocol (</w:t>
          </w:r>
          <w:r w:rsidR="00F43198">
            <w:t>secure)</w:t>
          </w:r>
          <w:r w:rsidR="002F7539" w:rsidRPr="002F7539">
            <w:t xml:space="preserve"> (FTP</w:t>
          </w:r>
          <w:r w:rsidR="00F43198">
            <w:t>S</w:t>
          </w:r>
          <w:r w:rsidR="002F7539" w:rsidRPr="002F7539">
            <w:t>) server</w:t>
          </w:r>
          <w:r w:rsidR="00D427C3">
            <w:t xml:space="preserve"> at</w:t>
          </w:r>
          <w:r w:rsidR="002F7539" w:rsidRPr="002F7539">
            <w:t xml:space="preserve"> </w:t>
          </w:r>
          <w:hyperlink r:id="rId24" w:history="1">
            <w:r w:rsidR="00D427C3" w:rsidRPr="00373215">
              <w:rPr>
                <w:rStyle w:val="Hyperlink"/>
              </w:rPr>
              <w:t>https://ftps.tceq.texas.gov/</w:t>
            </w:r>
          </w:hyperlink>
          <w:r w:rsidR="00D427C3">
            <w:t xml:space="preserve"> and shared</w:t>
          </w:r>
          <w:r w:rsidR="002F7539" w:rsidRPr="002F7539">
            <w:t xml:space="preserve"> to </w:t>
          </w:r>
          <w:bookmarkStart w:id="91" w:name="_Hlk155255449"/>
          <w:r w:rsidR="001F74C6">
            <w:fldChar w:fldCharType="begin"/>
          </w:r>
          <w:r w:rsidR="001F74C6">
            <w:instrText>HYPERLINK "https://tceq-my.sharepoint.com/personal/shannon_gibson_tceq_texas_gov/Documents/01172020/Special%20Projects/Application/2022%20Revisions/WQDeCopy@tceq.texas.gov"</w:instrText>
          </w:r>
          <w:r w:rsidR="001F74C6">
            <w:fldChar w:fldCharType="separate"/>
          </w:r>
          <w:r w:rsidR="002F7539" w:rsidRPr="00FB5D00">
            <w:rPr>
              <w:rStyle w:val="Hyperlink"/>
            </w:rPr>
            <w:t>WQDeCopy@tceq.texas.gov</w:t>
          </w:r>
          <w:r w:rsidR="001F74C6">
            <w:rPr>
              <w:rStyle w:val="Hyperlink"/>
            </w:rPr>
            <w:fldChar w:fldCharType="end"/>
          </w:r>
          <w:bookmarkEnd w:id="91"/>
          <w:r w:rsidR="002F7539" w:rsidRPr="002F7539">
            <w:t xml:space="preserve">. </w:t>
          </w:r>
          <w:r w:rsidR="00A8436F" w:rsidRPr="00A8436F">
            <w:t>Portable document format (pdf) file type preferred. Please ensure any map files have a resolution of at least 600 dots per inch (dpi).</w:t>
          </w:r>
        </w:p>
        <w:p w14:paraId="2EA662C2" w14:textId="32881135" w:rsidR="00AE636F" w:rsidRDefault="002F7539" w:rsidP="00A8436F">
          <w:pPr>
            <w:pStyle w:val="ListContinue"/>
          </w:pPr>
          <w:r w:rsidRPr="002F7539">
            <w:t xml:space="preserve">Submittal of </w:t>
          </w:r>
          <w:r w:rsidR="00F43198">
            <w:t xml:space="preserve">an exact </w:t>
          </w:r>
          <w:r w:rsidRPr="002F7539">
            <w:t xml:space="preserve">electronic </w:t>
          </w:r>
          <w:r w:rsidR="00F43198">
            <w:t>copy</w:t>
          </w:r>
          <w:r w:rsidR="00F43198" w:rsidRPr="002F7539">
            <w:t xml:space="preserve"> </w:t>
          </w:r>
          <w:r w:rsidRPr="002F7539">
            <w:t xml:space="preserve">of </w:t>
          </w:r>
          <w:r w:rsidR="00F43198">
            <w:t>the completed</w:t>
          </w:r>
          <w:r w:rsidRPr="002F7539">
            <w:t xml:space="preserve"> application does not relieve applicants of the requirement to submit a hardcopy original, per TCEQ Rule 30 TAC §305.48. For instructions on using the agency's FTP, or other questions about the submittal of electronic copies, please view </w:t>
          </w:r>
          <w:r w:rsidR="00F43198" w:rsidRPr="00C50FDC">
            <w:rPr>
              <w:rStyle w:val="StrongChar"/>
              <w:b w:val="0"/>
              <w:bCs/>
              <w:sz w:val="20"/>
              <w:szCs w:val="20"/>
            </w:rPr>
            <w:t>https://www.tceq.texas.gov/help/helpcmpr.html</w:t>
          </w:r>
        </w:p>
        <w:p w14:paraId="41BC99AC" w14:textId="19B180EF" w:rsidR="00D233C8" w:rsidRDefault="00D233C8" w:rsidP="00700328">
          <w:pPr>
            <w:pStyle w:val="Heading1"/>
          </w:pPr>
          <w:bookmarkStart w:id="92" w:name="_Toc155273571"/>
          <w:bookmarkEnd w:id="90"/>
          <w:r>
            <w:t xml:space="preserve">WHAT FEES </w:t>
          </w:r>
          <w:r w:rsidR="007F73CD">
            <w:t>ARE REQUIRED</w:t>
          </w:r>
          <w:r>
            <w:t>?</w:t>
          </w:r>
          <w:bookmarkEnd w:id="87"/>
          <w:bookmarkEnd w:id="88"/>
          <w:bookmarkEnd w:id="89"/>
          <w:bookmarkEnd w:id="92"/>
        </w:p>
        <w:p w14:paraId="7B6022F6" w14:textId="7D8B10ED" w:rsidR="00D233C8" w:rsidRDefault="00D233C8" w:rsidP="00700328">
          <w:pPr>
            <w:pStyle w:val="BodyText"/>
            <w:keepNext/>
          </w:pPr>
          <w:r>
            <w:t xml:space="preserve">Wastewater permits are subject to two different types of fees: 1) an application fee and 2) an annual water quality fee. Payment of the fees may be made either by check or money order payable to </w:t>
          </w:r>
          <w:r w:rsidR="00B4149C">
            <w:t>TCEQ</w:t>
          </w:r>
          <w:r>
            <w:t xml:space="preserve"> or through </w:t>
          </w:r>
          <w:r w:rsidR="00730689">
            <w:t xml:space="preserve">TCEQ’s online payment portal </w:t>
          </w:r>
          <w:r>
            <w:t>(</w:t>
          </w:r>
          <w:bookmarkStart w:id="93" w:name="_Hlk155260730"/>
          <w:r w:rsidR="001F74C6">
            <w:fldChar w:fldCharType="begin"/>
          </w:r>
          <w:r w:rsidR="001F74C6">
            <w:instrText>HYPERLINK "https://www3.tceq.texas.gov/epay/index.cfm"</w:instrText>
          </w:r>
          <w:r w:rsidR="001F74C6">
            <w:fldChar w:fldCharType="separate"/>
          </w:r>
          <w:r w:rsidR="00730689" w:rsidRPr="005A3880">
            <w:rPr>
              <w:rStyle w:val="Hyperlink"/>
            </w:rPr>
            <w:t>ePay</w:t>
          </w:r>
          <w:r w:rsidR="001F74C6">
            <w:rPr>
              <w:rStyle w:val="Hyperlink"/>
            </w:rPr>
            <w:fldChar w:fldCharType="end"/>
          </w:r>
          <w:bookmarkEnd w:id="93"/>
          <w:r w:rsidR="00730689">
            <w:rPr>
              <w:rStyle w:val="FootnoteReference"/>
            </w:rPr>
            <w:footnoteReference w:id="10"/>
          </w:r>
          <w:r>
            <w:t>).</w:t>
          </w:r>
        </w:p>
        <w:p w14:paraId="1A465AE8" w14:textId="3F650A5C" w:rsidR="00D233C8" w:rsidRPr="00EA6EAE" w:rsidRDefault="00D233C8" w:rsidP="00EA6EAE">
          <w:pPr>
            <w:pStyle w:val="Heading2List"/>
          </w:pPr>
          <w:bookmarkStart w:id="94" w:name="_Toc420670438"/>
          <w:r w:rsidRPr="00EA6EAE">
            <w:t>Application Fee</w:t>
          </w:r>
          <w:bookmarkEnd w:id="94"/>
          <w:r w:rsidRPr="00EA6EAE">
            <w:t xml:space="preserve"> </w:t>
          </w:r>
        </w:p>
        <w:p w14:paraId="181A3C6B" w14:textId="74BCAD53" w:rsidR="00D233C8" w:rsidRDefault="00D233C8" w:rsidP="005B413F">
          <w:pPr>
            <w:pStyle w:val="BodyText"/>
            <w:keepNext/>
            <w:keepLines/>
          </w:pPr>
          <w:r>
            <w:t xml:space="preserve">This fee is required to be paid at the time </w:t>
          </w:r>
          <w:r w:rsidR="00C079C4">
            <w:t>of</w:t>
          </w:r>
          <w:r>
            <w:t xml:space="preserve"> application </w:t>
          </w:r>
          <w:r w:rsidR="00C079C4">
            <w:t>submittal</w:t>
          </w:r>
          <w:r>
            <w:t xml:space="preserve">. Failure to submit payment at the time the application is filed will cause delays in processing or denial of permit coverage. Application fees for industrial wastewater permits are based on: 1) the EPA Major/Minor facility designations and 2) whether the facility is subject to categorical effluent guidelines promulgated by the EPA (see table on page 52). All new TPDES permit applications are considered minors until formally classified as majors by the EPA. </w:t>
          </w:r>
        </w:p>
        <w:p w14:paraId="418C88F2" w14:textId="23EA324D" w:rsidR="00741FD5" w:rsidRDefault="00741FD5" w:rsidP="00741FD5">
          <w:pPr>
            <w:pStyle w:val="Caption"/>
          </w:pPr>
          <w:r w:rsidRPr="00F0343D">
            <w:t>Application fee schedule</w:t>
          </w:r>
        </w:p>
        <w:tbl>
          <w:tblPr>
            <w:tblStyle w:val="TableGrid"/>
            <w:tblW w:w="0" w:type="auto"/>
            <w:tblLook w:val="04A0" w:firstRow="1" w:lastRow="0" w:firstColumn="1" w:lastColumn="0" w:noHBand="0" w:noVBand="1"/>
            <w:tblCaption w:val="Application fee schedule "/>
          </w:tblPr>
          <w:tblGrid>
            <w:gridCol w:w="3004"/>
            <w:gridCol w:w="1227"/>
            <w:gridCol w:w="2153"/>
            <w:gridCol w:w="1654"/>
            <w:gridCol w:w="2378"/>
          </w:tblGrid>
          <w:tr w:rsidR="00EA6EAE" w:rsidRPr="007F73CD" w14:paraId="5C37AA52" w14:textId="77777777" w:rsidTr="007F73CD">
            <w:trPr>
              <w:tblHeader/>
            </w:trPr>
            <w:tc>
              <w:tcPr>
                <w:tcW w:w="3140" w:type="dxa"/>
              </w:tcPr>
              <w:p w14:paraId="476E8EF8" w14:textId="136AEC5C" w:rsidR="00EA6EAE" w:rsidRPr="007F73CD" w:rsidRDefault="00EA6EAE" w:rsidP="007F73CD">
                <w:pPr>
                  <w:pStyle w:val="BodyText"/>
                  <w:rPr>
                    <w:rStyle w:val="Strong"/>
                  </w:rPr>
                </w:pPr>
                <w:r w:rsidRPr="007F73CD">
                  <w:rPr>
                    <w:rStyle w:val="Strong"/>
                  </w:rPr>
                  <w:t>EPA Classification</w:t>
                </w:r>
              </w:p>
            </w:tc>
            <w:tc>
              <w:tcPr>
                <w:tcW w:w="1260" w:type="dxa"/>
              </w:tcPr>
              <w:p w14:paraId="776F9EE0" w14:textId="3C883AC2" w:rsidR="00EA6EAE" w:rsidRPr="007F73CD" w:rsidRDefault="00EA6EAE" w:rsidP="007F73CD">
                <w:pPr>
                  <w:pStyle w:val="BodyText"/>
                  <w:rPr>
                    <w:rStyle w:val="Strong"/>
                  </w:rPr>
                </w:pPr>
                <w:r w:rsidRPr="007F73CD">
                  <w:rPr>
                    <w:rStyle w:val="Strong"/>
                  </w:rPr>
                  <w:t>New</w:t>
                </w:r>
              </w:p>
            </w:tc>
            <w:tc>
              <w:tcPr>
                <w:tcW w:w="2250" w:type="dxa"/>
              </w:tcPr>
              <w:p w14:paraId="102EEEF7" w14:textId="26C92D10" w:rsidR="00EA6EAE" w:rsidRPr="007F73CD" w:rsidRDefault="00EA6EAE" w:rsidP="007F73CD">
                <w:pPr>
                  <w:pStyle w:val="BodyText"/>
                  <w:rPr>
                    <w:rStyle w:val="Strong"/>
                  </w:rPr>
                </w:pPr>
                <w:r w:rsidRPr="007F73CD">
                  <w:rPr>
                    <w:rStyle w:val="Strong"/>
                  </w:rPr>
                  <w:t>Major Amend. (with or without Renewal)</w:t>
                </w:r>
              </w:p>
            </w:tc>
            <w:tc>
              <w:tcPr>
                <w:tcW w:w="1260" w:type="dxa"/>
              </w:tcPr>
              <w:p w14:paraId="7392294F" w14:textId="60E55DC8" w:rsidR="00EA6EAE" w:rsidRPr="007F73CD" w:rsidRDefault="00EA6EAE" w:rsidP="007F73CD">
                <w:pPr>
                  <w:pStyle w:val="BodyText"/>
                  <w:rPr>
                    <w:rStyle w:val="Strong"/>
                  </w:rPr>
                </w:pPr>
                <w:r w:rsidRPr="007F73CD">
                  <w:rPr>
                    <w:rStyle w:val="Strong"/>
                  </w:rPr>
                  <w:t>Renewal Only</w:t>
                </w:r>
                <w:r w:rsidR="009037AE" w:rsidRPr="007F73CD">
                  <w:rPr>
                    <w:rStyle w:val="Strong"/>
                  </w:rPr>
                  <w:t xml:space="preserve"> (with or without Minor Amend./Mod.)</w:t>
                </w:r>
              </w:p>
            </w:tc>
            <w:tc>
              <w:tcPr>
                <w:tcW w:w="2496" w:type="dxa"/>
              </w:tcPr>
              <w:p w14:paraId="4947A2A7" w14:textId="13088FA0" w:rsidR="00EA6EAE" w:rsidRPr="007F73CD" w:rsidRDefault="00EA6EAE" w:rsidP="007F73CD">
                <w:pPr>
                  <w:pStyle w:val="BodyText"/>
                  <w:rPr>
                    <w:rStyle w:val="Strong"/>
                  </w:rPr>
                </w:pPr>
                <w:r w:rsidRPr="007F73CD">
                  <w:rPr>
                    <w:rStyle w:val="Strong"/>
                  </w:rPr>
                  <w:t>Minor Amend./ Minor Mod.</w:t>
                </w:r>
                <w:r w:rsidR="00BA2472" w:rsidRPr="007F73CD">
                  <w:rPr>
                    <w:rStyle w:val="Strong"/>
                  </w:rPr>
                  <w:t xml:space="preserve"> (without Renewal)</w:t>
                </w:r>
              </w:p>
            </w:tc>
          </w:tr>
          <w:tr w:rsidR="00EA6EAE" w:rsidRPr="00EA6EAE" w14:paraId="5ADC706B" w14:textId="77777777" w:rsidTr="007F73CD">
            <w:tc>
              <w:tcPr>
                <w:tcW w:w="3140" w:type="dxa"/>
              </w:tcPr>
              <w:p w14:paraId="5E8DFAD5" w14:textId="3C90391E" w:rsidR="00586132" w:rsidRDefault="00EA6EAE" w:rsidP="007F73CD">
                <w:pPr>
                  <w:pStyle w:val="BodyText"/>
                </w:pPr>
                <w:r w:rsidRPr="00EA6EAE">
                  <w:t>Minor facility not subject to EPA categorical effluent guidelines</w:t>
                </w:r>
              </w:p>
              <w:p w14:paraId="07DC9E91" w14:textId="469AD2A7" w:rsidR="00EA6EAE" w:rsidRPr="00EA6EAE" w:rsidRDefault="00EA6EAE" w:rsidP="007F73CD">
                <w:pPr>
                  <w:pStyle w:val="BodyText"/>
                </w:pPr>
                <w:r w:rsidRPr="00EA6EAE">
                  <w:t>(</w:t>
                </w:r>
                <w:r w:rsidRPr="00704CE4">
                  <w:rPr>
                    <w:rStyle w:val="ReferenceTitle"/>
                  </w:rPr>
                  <w:t>40 CFR Parts 400-471</w:t>
                </w:r>
                <w:r w:rsidRPr="00EA6EAE">
                  <w:t>)</w:t>
                </w:r>
              </w:p>
            </w:tc>
            <w:tc>
              <w:tcPr>
                <w:tcW w:w="1260" w:type="dxa"/>
              </w:tcPr>
              <w:p w14:paraId="35BBC458" w14:textId="1F48CADA" w:rsidR="00EA6EAE" w:rsidRPr="00EA6EAE" w:rsidRDefault="00EA6EAE" w:rsidP="007F73CD">
                <w:pPr>
                  <w:pStyle w:val="BodyText"/>
                </w:pPr>
                <w:r w:rsidRPr="00EA6EAE">
                  <w:t>$350</w:t>
                </w:r>
              </w:p>
            </w:tc>
            <w:tc>
              <w:tcPr>
                <w:tcW w:w="2250" w:type="dxa"/>
              </w:tcPr>
              <w:p w14:paraId="7F682920" w14:textId="2C310134" w:rsidR="00EA6EAE" w:rsidRPr="00EA6EAE" w:rsidRDefault="00EA6EAE" w:rsidP="007F73CD">
                <w:pPr>
                  <w:pStyle w:val="BodyText"/>
                </w:pPr>
                <w:r w:rsidRPr="00EA6EAE">
                  <w:t>$350</w:t>
                </w:r>
              </w:p>
            </w:tc>
            <w:tc>
              <w:tcPr>
                <w:tcW w:w="1260" w:type="dxa"/>
              </w:tcPr>
              <w:p w14:paraId="59FEA390" w14:textId="5A14EBED" w:rsidR="00EA6EAE" w:rsidRPr="00EA6EAE" w:rsidRDefault="00EA6EAE" w:rsidP="007F73CD">
                <w:pPr>
                  <w:pStyle w:val="BodyText"/>
                </w:pPr>
                <w:r w:rsidRPr="00EA6EAE">
                  <w:t>$315</w:t>
                </w:r>
              </w:p>
            </w:tc>
            <w:tc>
              <w:tcPr>
                <w:tcW w:w="2496" w:type="dxa"/>
              </w:tcPr>
              <w:p w14:paraId="18D5BDBB" w14:textId="5BC18DEF" w:rsidR="00EA6EAE" w:rsidRPr="00EA6EAE" w:rsidRDefault="00EA6EAE" w:rsidP="007F73CD">
                <w:pPr>
                  <w:pStyle w:val="BodyText"/>
                </w:pPr>
                <w:r w:rsidRPr="00EA6EAE">
                  <w:t>$150</w:t>
                </w:r>
              </w:p>
            </w:tc>
          </w:tr>
          <w:tr w:rsidR="00EA6EAE" w:rsidRPr="00EA6EAE" w14:paraId="2A55F7A4" w14:textId="77777777" w:rsidTr="007F73CD">
            <w:tc>
              <w:tcPr>
                <w:tcW w:w="3140" w:type="dxa"/>
              </w:tcPr>
              <w:p w14:paraId="55D1AFA2" w14:textId="6676210A" w:rsidR="00586132" w:rsidRDefault="00EA6EAE" w:rsidP="007F73CD">
                <w:pPr>
                  <w:pStyle w:val="BodyText"/>
                </w:pPr>
                <w:r w:rsidRPr="00EA6EAE">
                  <w:t xml:space="preserve">Minor facility subject to EPA categorical effluent guidelines </w:t>
                </w:r>
              </w:p>
              <w:p w14:paraId="684BAFDE" w14:textId="0D1E8237" w:rsidR="00EA6EAE" w:rsidRPr="00EA6EAE" w:rsidRDefault="00EA6EAE" w:rsidP="007F73CD">
                <w:pPr>
                  <w:pStyle w:val="BodyText"/>
                </w:pPr>
                <w:r w:rsidRPr="00EA6EAE">
                  <w:t>(</w:t>
                </w:r>
                <w:r w:rsidRPr="00704CE4">
                  <w:rPr>
                    <w:rStyle w:val="ReferenceTitle"/>
                  </w:rPr>
                  <w:t>40 CFR Parts 400-471</w:t>
                </w:r>
                <w:r w:rsidRPr="00EA6EAE">
                  <w:t>)</w:t>
                </w:r>
              </w:p>
            </w:tc>
            <w:tc>
              <w:tcPr>
                <w:tcW w:w="1260" w:type="dxa"/>
              </w:tcPr>
              <w:p w14:paraId="3AA6C592" w14:textId="12D4E9EA" w:rsidR="00EA6EAE" w:rsidRPr="00EA6EAE" w:rsidRDefault="00EA6EAE" w:rsidP="007F73CD">
                <w:pPr>
                  <w:pStyle w:val="BodyText"/>
                </w:pPr>
                <w:r w:rsidRPr="00EA6EAE">
                  <w:t>$1,250</w:t>
                </w:r>
              </w:p>
            </w:tc>
            <w:tc>
              <w:tcPr>
                <w:tcW w:w="2250" w:type="dxa"/>
              </w:tcPr>
              <w:p w14:paraId="2AF6376D" w14:textId="51754641" w:rsidR="00EA6EAE" w:rsidRPr="00EA6EAE" w:rsidRDefault="00EA6EAE" w:rsidP="007F73CD">
                <w:pPr>
                  <w:pStyle w:val="BodyText"/>
                </w:pPr>
                <w:r w:rsidRPr="00EA6EAE">
                  <w:t>$1,250</w:t>
                </w:r>
              </w:p>
            </w:tc>
            <w:tc>
              <w:tcPr>
                <w:tcW w:w="1260" w:type="dxa"/>
              </w:tcPr>
              <w:p w14:paraId="42B90BB7" w14:textId="69E0A180" w:rsidR="00EA6EAE" w:rsidRPr="00EA6EAE" w:rsidRDefault="00EA6EAE" w:rsidP="007F73CD">
                <w:pPr>
                  <w:pStyle w:val="BodyText"/>
                </w:pPr>
                <w:r w:rsidRPr="00EA6EAE">
                  <w:t>$1,215</w:t>
                </w:r>
              </w:p>
            </w:tc>
            <w:tc>
              <w:tcPr>
                <w:tcW w:w="2496" w:type="dxa"/>
              </w:tcPr>
              <w:p w14:paraId="50035162" w14:textId="5B945C00" w:rsidR="00EA6EAE" w:rsidRPr="00EA6EAE" w:rsidRDefault="00EA6EAE" w:rsidP="007F73CD">
                <w:pPr>
                  <w:pStyle w:val="BodyText"/>
                </w:pPr>
                <w:r w:rsidRPr="00EA6EAE">
                  <w:t>$150</w:t>
                </w:r>
              </w:p>
            </w:tc>
          </w:tr>
          <w:tr w:rsidR="00EA6EAE" w:rsidRPr="00EA6EAE" w14:paraId="6FE7640C" w14:textId="77777777" w:rsidTr="007F73CD">
            <w:tc>
              <w:tcPr>
                <w:tcW w:w="3140" w:type="dxa"/>
              </w:tcPr>
              <w:p w14:paraId="3F0A1CA7" w14:textId="132135C6" w:rsidR="00EA6EAE" w:rsidRPr="00EA6EAE" w:rsidRDefault="00EA6EAE" w:rsidP="007F73CD">
                <w:pPr>
                  <w:pStyle w:val="BodyText"/>
                </w:pPr>
                <w:r w:rsidRPr="00EA6EAE">
                  <w:t>Major facility</w:t>
                </w:r>
              </w:p>
            </w:tc>
            <w:tc>
              <w:tcPr>
                <w:tcW w:w="1260" w:type="dxa"/>
              </w:tcPr>
              <w:p w14:paraId="01FA16DA" w14:textId="16214204" w:rsidR="00EA6EAE" w:rsidRPr="00EA6EAE" w:rsidRDefault="00EA6EAE" w:rsidP="007F73CD">
                <w:pPr>
                  <w:pStyle w:val="BodyText"/>
                </w:pPr>
                <w:r w:rsidRPr="00EA6EAE">
                  <w:t>N/A</w:t>
                </w:r>
              </w:p>
            </w:tc>
            <w:tc>
              <w:tcPr>
                <w:tcW w:w="2250" w:type="dxa"/>
              </w:tcPr>
              <w:p w14:paraId="724B570C" w14:textId="6712CC90" w:rsidR="00EA6EAE" w:rsidRPr="00EA6EAE" w:rsidRDefault="00EA6EAE" w:rsidP="007F73CD">
                <w:pPr>
                  <w:pStyle w:val="BodyText"/>
                </w:pPr>
                <w:r w:rsidRPr="00EA6EAE">
                  <w:t>$2,050</w:t>
                </w:r>
              </w:p>
            </w:tc>
            <w:tc>
              <w:tcPr>
                <w:tcW w:w="1260" w:type="dxa"/>
              </w:tcPr>
              <w:p w14:paraId="4F576DDB" w14:textId="52D6FFE0" w:rsidR="00EA6EAE" w:rsidRPr="00EA6EAE" w:rsidRDefault="00EA6EAE" w:rsidP="007F73CD">
                <w:pPr>
                  <w:pStyle w:val="BodyText"/>
                </w:pPr>
                <w:r w:rsidRPr="00EA6EAE">
                  <w:t>$2,015</w:t>
                </w:r>
              </w:p>
            </w:tc>
            <w:tc>
              <w:tcPr>
                <w:tcW w:w="2496" w:type="dxa"/>
              </w:tcPr>
              <w:p w14:paraId="681E5D1F" w14:textId="45E43530" w:rsidR="00EA6EAE" w:rsidRPr="00EA6EAE" w:rsidRDefault="00EA6EAE" w:rsidP="007F73CD">
                <w:pPr>
                  <w:pStyle w:val="BodyText"/>
                </w:pPr>
                <w:r w:rsidRPr="00EA6EAE">
                  <w:t>$450</w:t>
                </w:r>
              </w:p>
            </w:tc>
          </w:tr>
        </w:tbl>
        <w:p w14:paraId="1AF60EE2" w14:textId="3713004A" w:rsidR="00D233C8" w:rsidRDefault="00D233C8" w:rsidP="003127B8">
          <w:pPr>
            <w:pStyle w:val="BodyText12ptBefore18pt"/>
          </w:pPr>
          <w:r>
            <w:t>Postage fees of $50.00 for new and amendment applications and $15.00 for renewals are included with the application fees to cover the expense of the required notice (</w:t>
          </w:r>
          <w:r w:rsidRPr="00741FD5">
            <w:rPr>
              <w:rStyle w:val="ReferenceTitle"/>
            </w:rPr>
            <w:t>30 TAC §</w:t>
          </w:r>
          <w:r w:rsidR="00B25D21">
            <w:rPr>
              <w:rStyle w:val="ReferenceTitle"/>
            </w:rPr>
            <w:t xml:space="preserve"> </w:t>
          </w:r>
          <w:r w:rsidRPr="00741FD5">
            <w:rPr>
              <w:rStyle w:val="ReferenceTitle"/>
            </w:rPr>
            <w:t>305.53</w:t>
          </w:r>
          <w:r>
            <w:t>). For new and major amendment applications, the $50.00 postage fee covers the expense of notifying up to 100 landowners. An additional $50.00 postage fee will be required for each additional increment of up to 100 landowners.</w:t>
          </w:r>
        </w:p>
        <w:p w14:paraId="6CA5A494" w14:textId="1A25B25D" w:rsidR="00CC1374" w:rsidRDefault="00D233C8" w:rsidP="00D233C8">
          <w:pPr>
            <w:pStyle w:val="BodyText"/>
          </w:pPr>
          <w:r>
            <w:lastRenderedPageBreak/>
            <w:t xml:space="preserve">To verify receipt of payment, or for any other questions regarding payment of fees to </w:t>
          </w:r>
          <w:r w:rsidR="00B4149C">
            <w:t>TCEQ</w:t>
          </w:r>
          <w:r>
            <w:t xml:space="preserve">, please call the Cashier’s Office. The applicant is responsible for the cost of publishing the public notices in the newspaper concerning the application for a permit. The applicant will be provided the information necessary to publish, including instructions, by the Applications </w:t>
          </w:r>
          <w:r w:rsidR="005A3880">
            <w:t xml:space="preserve">Review and Processing </w:t>
          </w:r>
          <w:r>
            <w:t>Team (first notice) and by TCEQ</w:t>
          </w:r>
          <w:r w:rsidR="0061542B">
            <w:t>’s</w:t>
          </w:r>
          <w:r>
            <w:t xml:space="preserve"> Office of </w:t>
          </w:r>
          <w:r w:rsidR="00902696">
            <w:t xml:space="preserve">the </w:t>
          </w:r>
          <w:r>
            <w:t>Chief Clerk (second notice).</w:t>
          </w:r>
        </w:p>
        <w:p w14:paraId="29A7AF9D" w14:textId="5AB5289F" w:rsidR="00D233C8" w:rsidRDefault="00D233C8" w:rsidP="00741FD5">
          <w:pPr>
            <w:pStyle w:val="Heading3"/>
          </w:pPr>
          <w:bookmarkStart w:id="95" w:name="_Toc420670439"/>
          <w:r>
            <w:t>Mailed Payments</w:t>
          </w:r>
          <w:bookmarkEnd w:id="95"/>
        </w:p>
        <w:p w14:paraId="2108D89A" w14:textId="1371ACF6" w:rsidR="00D233C8" w:rsidRDefault="00D233C8" w:rsidP="00D233C8">
          <w:pPr>
            <w:pStyle w:val="BodyText"/>
          </w:pPr>
          <w:r>
            <w:t>Payment must be mailed to one of the addresses below</w:t>
          </w:r>
          <w:r w:rsidR="00730689" w:rsidRPr="00730689">
            <w:t xml:space="preserve"> </w:t>
          </w:r>
          <w:r w:rsidR="00730689">
            <w:t>in a separate envelope from the application</w:t>
          </w:r>
          <w:r>
            <w:t xml:space="preserve">. </w:t>
          </w:r>
          <w:r w:rsidR="004F7898">
            <w:t>Complete</w:t>
          </w:r>
          <w:r>
            <w:t xml:space="preserve"> the Water Quality Permit Payment Submittal Form</w:t>
          </w:r>
          <w:r w:rsidR="00621419">
            <w:t xml:space="preserve"> located </w:t>
          </w:r>
          <w:r w:rsidR="005A3880">
            <w:t>on page 14</w:t>
          </w:r>
          <w:r w:rsidR="00621419">
            <w:t xml:space="preserve"> of the Administrative Report</w:t>
          </w:r>
          <w:r w:rsidR="004F7898">
            <w:t xml:space="preserve"> and include it with the mailed payment</w:t>
          </w:r>
          <w:r>
            <w:t>.</w:t>
          </w:r>
        </w:p>
        <w:p w14:paraId="32132E21" w14:textId="6E517B4E" w:rsidR="00D233C8" w:rsidRDefault="00A8436F" w:rsidP="00A8436F">
          <w:pPr>
            <w:pStyle w:val="AddressHeading"/>
            <w:ind w:left="360"/>
          </w:pPr>
          <w:r>
            <w:t>R</w:t>
          </w:r>
          <w:r w:rsidR="00D233C8">
            <w:t>egular U.S. mail:</w:t>
          </w:r>
        </w:p>
        <w:p w14:paraId="24DD8354" w14:textId="77777777" w:rsidR="00D233C8" w:rsidRDefault="00D233C8" w:rsidP="00741FD5">
          <w:pPr>
            <w:pStyle w:val="Address"/>
          </w:pPr>
          <w:r>
            <w:t>Texas Commission on Environmental Quality</w:t>
          </w:r>
        </w:p>
        <w:p w14:paraId="6103F119" w14:textId="77777777" w:rsidR="00D233C8" w:rsidRDefault="00D233C8" w:rsidP="00741FD5">
          <w:pPr>
            <w:pStyle w:val="Address"/>
          </w:pPr>
          <w:r>
            <w:t>Financial Administration Division</w:t>
          </w:r>
        </w:p>
        <w:p w14:paraId="6F454623" w14:textId="77777777" w:rsidR="00D233C8" w:rsidRDefault="00D233C8" w:rsidP="00741FD5">
          <w:pPr>
            <w:pStyle w:val="Address"/>
          </w:pPr>
          <w:r>
            <w:t>Cashier’s Office, MC-214</w:t>
          </w:r>
        </w:p>
        <w:p w14:paraId="4FA0A8CC" w14:textId="77777777" w:rsidR="00D233C8" w:rsidRDefault="00D233C8" w:rsidP="00741FD5">
          <w:pPr>
            <w:pStyle w:val="Address"/>
          </w:pPr>
          <w:r>
            <w:t>P.O. Box 13088</w:t>
          </w:r>
        </w:p>
        <w:p w14:paraId="61786C27" w14:textId="77777777" w:rsidR="00D233C8" w:rsidRDefault="00D233C8" w:rsidP="00741FD5">
          <w:pPr>
            <w:pStyle w:val="Address"/>
          </w:pPr>
          <w:r>
            <w:t>Austin, TX 78711-3088</w:t>
          </w:r>
        </w:p>
        <w:p w14:paraId="63DA1066" w14:textId="184B563B" w:rsidR="00D233C8" w:rsidRDefault="00A8436F" w:rsidP="00A8436F">
          <w:pPr>
            <w:pStyle w:val="AddressHeading"/>
            <w:ind w:left="360"/>
          </w:pPr>
          <w:r>
            <w:t>O</w:t>
          </w:r>
          <w:r w:rsidR="00D233C8">
            <w:t>vernight/express mail:</w:t>
          </w:r>
        </w:p>
        <w:p w14:paraId="3FB3F90A" w14:textId="77777777" w:rsidR="00D233C8" w:rsidRDefault="00D233C8" w:rsidP="00741FD5">
          <w:pPr>
            <w:pStyle w:val="Address"/>
          </w:pPr>
          <w:r>
            <w:t>Texas Commission on Environmental Quality</w:t>
          </w:r>
        </w:p>
        <w:p w14:paraId="7665C241" w14:textId="77777777" w:rsidR="00D233C8" w:rsidRDefault="00D233C8" w:rsidP="00741FD5">
          <w:pPr>
            <w:pStyle w:val="Address"/>
          </w:pPr>
          <w:r>
            <w:t>Financial Administration Division</w:t>
          </w:r>
        </w:p>
        <w:p w14:paraId="38DA3EB6" w14:textId="77777777" w:rsidR="00D233C8" w:rsidRDefault="00D233C8" w:rsidP="00741FD5">
          <w:pPr>
            <w:pStyle w:val="Address"/>
          </w:pPr>
          <w:r>
            <w:t>Cashier’s Office, MC-214</w:t>
          </w:r>
        </w:p>
        <w:p w14:paraId="27A492C7" w14:textId="77777777" w:rsidR="00D233C8" w:rsidRDefault="00D233C8" w:rsidP="00741FD5">
          <w:pPr>
            <w:pStyle w:val="Address"/>
          </w:pPr>
          <w:r>
            <w:t>12100 Park 35 Circle</w:t>
          </w:r>
        </w:p>
        <w:p w14:paraId="6F9F9AC8" w14:textId="50D292F7" w:rsidR="00D233C8" w:rsidRDefault="00D233C8" w:rsidP="00741FD5">
          <w:pPr>
            <w:pStyle w:val="Address"/>
          </w:pPr>
          <w:r>
            <w:t>Austin, TX 78753</w:t>
          </w:r>
        </w:p>
        <w:p w14:paraId="36AAAD8E" w14:textId="0108070D" w:rsidR="00D233C8" w:rsidRDefault="00D233C8" w:rsidP="00741FD5">
          <w:pPr>
            <w:pStyle w:val="Heading3"/>
          </w:pPr>
          <w:bookmarkStart w:id="96" w:name="_Toc420670440"/>
          <w:r>
            <w:t>ePay Electronic Payment</w:t>
          </w:r>
          <w:bookmarkEnd w:id="96"/>
        </w:p>
        <w:p w14:paraId="4CD0E020" w14:textId="239700D4" w:rsidR="00B77B65" w:rsidRDefault="00741FD5" w:rsidP="00D233C8">
          <w:pPr>
            <w:pStyle w:val="BodyText"/>
          </w:pPr>
          <w:bookmarkStart w:id="97" w:name="_Hlk155260756"/>
          <w:r>
            <w:t>M</w:t>
          </w:r>
          <w:r w:rsidR="00D233C8">
            <w:t>ake an electronic payment</w:t>
          </w:r>
          <w:r>
            <w:t xml:space="preserve"> </w:t>
          </w:r>
          <w:r w:rsidR="005A3880">
            <w:t xml:space="preserve">through </w:t>
          </w:r>
          <w:hyperlink r:id="rId25" w:history="1">
            <w:r w:rsidR="005A3880" w:rsidRPr="005A3880">
              <w:rPr>
                <w:rStyle w:val="Hyperlink"/>
              </w:rPr>
              <w:t>ePay</w:t>
            </w:r>
          </w:hyperlink>
          <w:r w:rsidR="005A3880">
            <w:t xml:space="preserve"> </w:t>
          </w:r>
          <w:r>
            <w:t xml:space="preserve">on the </w:t>
          </w:r>
          <w:r w:rsidRPr="009561CF">
            <w:t>TCEQ website</w:t>
          </w:r>
          <w:r w:rsidR="00C532BC">
            <w:t xml:space="preserve">. </w:t>
          </w:r>
          <w:r w:rsidR="00B77B65">
            <w:t xml:space="preserve">Payment methods include MasterCard, Visa, and electronic check payment (ACH). A transaction over $500 can only be made by ACH. </w:t>
          </w:r>
          <w:bookmarkEnd w:id="97"/>
          <w:r w:rsidR="00D233C8">
            <w:t>When making the payment</w:t>
          </w:r>
          <w:r w:rsidR="004F7898">
            <w:t>, select</w:t>
          </w:r>
          <w:r w:rsidR="00D233C8">
            <w:t xml:space="preserve"> </w:t>
          </w:r>
          <w:r w:rsidR="00D233C8" w:rsidRPr="004F7898">
            <w:rPr>
              <w:rStyle w:val="Strong"/>
            </w:rPr>
            <w:t>Water Quality</w:t>
          </w:r>
          <w:r w:rsidR="00C532BC">
            <w:t xml:space="preserve"> </w:t>
          </w:r>
          <w:r w:rsidR="00D233C8">
            <w:t xml:space="preserve">and then select the </w:t>
          </w:r>
          <w:r w:rsidR="004F7898" w:rsidRPr="004F7898">
            <w:rPr>
              <w:rStyle w:val="Strong"/>
            </w:rPr>
            <w:t>Industrial</w:t>
          </w:r>
          <w:r w:rsidR="004F7898">
            <w:t xml:space="preserve"> </w:t>
          </w:r>
          <w:r w:rsidR="00D233C8">
            <w:t>fee category</w:t>
          </w:r>
          <w:r w:rsidR="004F7898">
            <w:t>.</w:t>
          </w:r>
          <w:r w:rsidR="00D233C8">
            <w:t xml:space="preserve"> </w:t>
          </w:r>
        </w:p>
        <w:p w14:paraId="043306AB" w14:textId="0BC870AB" w:rsidR="00D233C8" w:rsidRDefault="00B77B65" w:rsidP="00D233C8">
          <w:pPr>
            <w:pStyle w:val="BodyText"/>
          </w:pPr>
          <w:r w:rsidRPr="00B77B65">
            <w:rPr>
              <w:rStyle w:val="Strong"/>
            </w:rPr>
            <w:t>NOTE:</w:t>
          </w:r>
          <w:r>
            <w:t xml:space="preserve"> </w:t>
          </w:r>
          <w:r w:rsidR="00C532BC">
            <w:t>A</w:t>
          </w:r>
          <w:r w:rsidR="00D233C8">
            <w:t xml:space="preserve"> copy of the </w:t>
          </w:r>
          <w:r w:rsidR="004F7898">
            <w:t xml:space="preserve">ePAY </w:t>
          </w:r>
          <w:r w:rsidR="00D233C8">
            <w:t xml:space="preserve">payment voucher </w:t>
          </w:r>
          <w:r w:rsidR="00C532BC">
            <w:t xml:space="preserve">must </w:t>
          </w:r>
          <w:bookmarkStart w:id="98" w:name="_Hlk155260868"/>
          <w:r w:rsidR="00C532BC">
            <w:t xml:space="preserve">be included </w:t>
          </w:r>
          <w:r w:rsidR="00D233C8">
            <w:t>wi</w:t>
          </w:r>
          <w:r w:rsidR="004F7898">
            <w:t xml:space="preserve">th the application as an attachment for Administrative Report 1.0, Item </w:t>
          </w:r>
          <w:r w:rsidR="0012053D">
            <w:t>1.</w:t>
          </w:r>
          <w:r w:rsidR="004F7898">
            <w:t>e</w:t>
          </w:r>
          <w:r w:rsidR="005A3880">
            <w:t>. An application</w:t>
          </w:r>
          <w:r w:rsidR="00D233C8">
            <w:t xml:space="preserve"> will not be considered complete without the payment voucher</w:t>
          </w:r>
          <w:bookmarkEnd w:id="98"/>
          <w:r w:rsidR="00D233C8">
            <w:t>.</w:t>
          </w:r>
        </w:p>
        <w:p w14:paraId="349375D6" w14:textId="30FA4226" w:rsidR="00D233C8" w:rsidRDefault="00D233C8" w:rsidP="00741FD5">
          <w:pPr>
            <w:pStyle w:val="Heading2List"/>
          </w:pPr>
          <w:bookmarkStart w:id="99" w:name="_Toc420670441"/>
          <w:r>
            <w:t>Annual Water Quality Fee</w:t>
          </w:r>
          <w:bookmarkEnd w:id="99"/>
        </w:p>
        <w:p w14:paraId="181C5090" w14:textId="11A8086F" w:rsidR="00D233C8" w:rsidRDefault="00D233C8" w:rsidP="00D233C8">
          <w:pPr>
            <w:pStyle w:val="BodyText"/>
          </w:pPr>
          <w:r>
            <w:t xml:space="preserve">This fee is assessed to permittees with an authorization in effect on September 1 of each year. The permittee will receive an invoice for payment of the annual water quality fee in November. The payment will be due 30 days from the invoice date. A 5% penalty will be assessed if the payment is not received by TCEQ by the due date. </w:t>
          </w:r>
          <w:r w:rsidRPr="00741FD5">
            <w:rPr>
              <w:rStyle w:val="Strong"/>
            </w:rPr>
            <w:t>Annual water quality fee assessments cannot be waived if the permit is in effect, whether active or inactive, on September 1.</w:t>
          </w:r>
        </w:p>
        <w:p w14:paraId="114B522C" w14:textId="6B4D5AFA" w:rsidR="00D233C8" w:rsidRDefault="008D49A6" w:rsidP="00C532BC">
          <w:pPr>
            <w:pStyle w:val="BodyText0pt"/>
            <w:keepNext/>
          </w:pPr>
          <w:r w:rsidRPr="00760846">
            <w:rPr>
              <w:rStyle w:val="Strong"/>
            </w:rPr>
            <w:t>NOTE</w:t>
          </w:r>
          <w:r w:rsidR="00D233C8" w:rsidRPr="00C532BC">
            <w:rPr>
              <w:rStyle w:val="Strong"/>
            </w:rPr>
            <w:t>:</w:t>
          </w:r>
          <w:r w:rsidR="00C532BC">
            <w:rPr>
              <w:rStyle w:val="StrongEmphasis"/>
            </w:rPr>
            <w:t xml:space="preserve"> </w:t>
          </w:r>
          <w:r w:rsidR="00D233C8">
            <w:t xml:space="preserve">If </w:t>
          </w:r>
          <w:r w:rsidR="00C532BC">
            <w:t>an existing</w:t>
          </w:r>
          <w:r w:rsidR="00D233C8">
            <w:t xml:space="preserve"> permit is in effect on September 1, </w:t>
          </w:r>
          <w:r w:rsidR="00C532BC">
            <w:t>the permittee</w:t>
          </w:r>
          <w:r w:rsidR="00D233C8">
            <w:t xml:space="preserve"> will be assessed an annual water quality fee. It is the responsibility of the permittee to submit a cancellation or transfer form in a timely manner. Pursuant to </w:t>
          </w:r>
          <w:r w:rsidR="00D233C8" w:rsidRPr="00B25D21">
            <w:rPr>
              <w:rStyle w:val="ReferenceTitle"/>
            </w:rPr>
            <w:t>30 TAC §</w:t>
          </w:r>
          <w:r w:rsidR="00B25D21" w:rsidRPr="00B25D21">
            <w:rPr>
              <w:rStyle w:val="ReferenceTitle"/>
            </w:rPr>
            <w:t xml:space="preserve"> </w:t>
          </w:r>
          <w:r w:rsidR="00D233C8" w:rsidRPr="00B25D21">
            <w:rPr>
              <w:rStyle w:val="ReferenceTitle"/>
            </w:rPr>
            <w:t>305.66</w:t>
          </w:r>
          <w:r w:rsidR="00D233C8">
            <w:t xml:space="preserve">, failure to pay fees is good cause for permit denial or revocation. If an applicant has outstanding fees, a proposed permit application will not be considered for approval by the Commission or </w:t>
          </w:r>
          <w:r w:rsidR="005A3880">
            <w:t>ED</w:t>
          </w:r>
          <w:r w:rsidR="00D233C8">
            <w:t>. For account balance information, contact the Revenue Operations Section</w:t>
          </w:r>
          <w:r w:rsidR="00C532BC">
            <w:t xml:space="preserve"> of the Financial Administration Division</w:t>
          </w:r>
          <w:r w:rsidR="00D233C8">
            <w:t>.</w:t>
          </w:r>
        </w:p>
        <w:p w14:paraId="119C1BC2" w14:textId="6272DB21" w:rsidR="00D233C8" w:rsidRDefault="00D233C8" w:rsidP="005A3193">
          <w:pPr>
            <w:pStyle w:val="Heading3"/>
          </w:pPr>
          <w:bookmarkStart w:id="100" w:name="_Toc420670442"/>
          <w:r>
            <w:t>Mailed Payments</w:t>
          </w:r>
          <w:bookmarkEnd w:id="100"/>
        </w:p>
        <w:p w14:paraId="2CE196AD" w14:textId="559EAA3C" w:rsidR="00D233C8" w:rsidRDefault="00D233C8" w:rsidP="00412EBA">
          <w:pPr>
            <w:pStyle w:val="BodyText6pt"/>
          </w:pPr>
          <w:r>
            <w:t xml:space="preserve">Return </w:t>
          </w:r>
          <w:r w:rsidR="00C532BC">
            <w:t>the</w:t>
          </w:r>
          <w:r>
            <w:t xml:space="preserve"> payment with the billing coupon provided with the billing statement.</w:t>
          </w:r>
        </w:p>
        <w:p w14:paraId="18606F77" w14:textId="16F764E3" w:rsidR="00D233C8" w:rsidRDefault="00A8436F" w:rsidP="00A8436F">
          <w:pPr>
            <w:pStyle w:val="AddressHeading"/>
            <w:keepNext/>
            <w:ind w:left="360"/>
          </w:pPr>
          <w:r>
            <w:t>R</w:t>
          </w:r>
          <w:r w:rsidR="00D233C8">
            <w:t>egular U.S. mail:</w:t>
          </w:r>
        </w:p>
        <w:p w14:paraId="46A0EDB0" w14:textId="77777777" w:rsidR="00D233C8" w:rsidRDefault="00D233C8" w:rsidP="007F73CD">
          <w:pPr>
            <w:pStyle w:val="Address"/>
            <w:keepNext/>
          </w:pPr>
          <w:r>
            <w:t>Texas Commission on Environmental Quality</w:t>
          </w:r>
        </w:p>
        <w:p w14:paraId="26CB6164" w14:textId="77777777" w:rsidR="00D233C8" w:rsidRDefault="00D233C8" w:rsidP="005A3193">
          <w:pPr>
            <w:pStyle w:val="Address"/>
          </w:pPr>
          <w:r>
            <w:t>Financial Administration Division</w:t>
          </w:r>
        </w:p>
        <w:p w14:paraId="6363F4BF" w14:textId="77777777" w:rsidR="00D233C8" w:rsidRDefault="00D233C8" w:rsidP="005A3193">
          <w:pPr>
            <w:pStyle w:val="Address"/>
          </w:pPr>
          <w:r>
            <w:t>Cashier’s Office, MC-214</w:t>
          </w:r>
        </w:p>
        <w:p w14:paraId="0CB11ECD" w14:textId="77777777" w:rsidR="00D233C8" w:rsidRDefault="00D233C8" w:rsidP="005A3193">
          <w:pPr>
            <w:pStyle w:val="Address"/>
          </w:pPr>
          <w:r>
            <w:t>P.O. Box 13088</w:t>
          </w:r>
        </w:p>
        <w:p w14:paraId="01F76908" w14:textId="77777777" w:rsidR="00D233C8" w:rsidRDefault="00D233C8" w:rsidP="005A3193">
          <w:pPr>
            <w:pStyle w:val="Address"/>
          </w:pPr>
          <w:r>
            <w:t>Austin, TX 78711-3088</w:t>
          </w:r>
        </w:p>
        <w:p w14:paraId="0B85011F" w14:textId="2A50B988" w:rsidR="00D233C8" w:rsidRDefault="00A8436F" w:rsidP="00A8436F">
          <w:pPr>
            <w:pStyle w:val="AddressHeading"/>
            <w:ind w:left="360"/>
          </w:pPr>
          <w:r>
            <w:lastRenderedPageBreak/>
            <w:t>O</w:t>
          </w:r>
          <w:r w:rsidR="00D233C8">
            <w:t>vernight/express mail:</w:t>
          </w:r>
        </w:p>
        <w:p w14:paraId="0888B1FF" w14:textId="77777777" w:rsidR="00D233C8" w:rsidRDefault="00D233C8" w:rsidP="005A3193">
          <w:pPr>
            <w:pStyle w:val="Address"/>
          </w:pPr>
          <w:r>
            <w:t>Texas Commission on Environmental Quality</w:t>
          </w:r>
        </w:p>
        <w:p w14:paraId="7F2142CA" w14:textId="77777777" w:rsidR="00D233C8" w:rsidRDefault="00D233C8" w:rsidP="005A3193">
          <w:pPr>
            <w:pStyle w:val="Address"/>
          </w:pPr>
          <w:r>
            <w:t>Financial Administration Division</w:t>
          </w:r>
        </w:p>
        <w:p w14:paraId="3A0C350D" w14:textId="77777777" w:rsidR="00D233C8" w:rsidRDefault="00D233C8" w:rsidP="005A3193">
          <w:pPr>
            <w:pStyle w:val="Address"/>
          </w:pPr>
          <w:r>
            <w:t>Cashier’s Office, MC-214</w:t>
          </w:r>
        </w:p>
        <w:p w14:paraId="015BF570" w14:textId="77777777" w:rsidR="00D233C8" w:rsidRDefault="00D233C8" w:rsidP="005A3193">
          <w:pPr>
            <w:pStyle w:val="Address"/>
          </w:pPr>
          <w:r>
            <w:t>12100 Park 35 Circle</w:t>
          </w:r>
        </w:p>
        <w:p w14:paraId="3FE388A1" w14:textId="09D7ED44" w:rsidR="00D233C8" w:rsidRDefault="00D233C8" w:rsidP="005A3193">
          <w:pPr>
            <w:pStyle w:val="Address"/>
          </w:pPr>
          <w:r>
            <w:t>Austin, TX 78753</w:t>
          </w:r>
        </w:p>
        <w:p w14:paraId="0F452997" w14:textId="0F0CD7C0" w:rsidR="00D233C8" w:rsidRDefault="00D233C8" w:rsidP="005A3193">
          <w:pPr>
            <w:pStyle w:val="Heading3"/>
          </w:pPr>
          <w:bookmarkStart w:id="101" w:name="_Toc420670443"/>
          <w:r>
            <w:t>ePay Electronic Payment</w:t>
          </w:r>
          <w:bookmarkEnd w:id="101"/>
        </w:p>
        <w:p w14:paraId="6B5938A8" w14:textId="160DB286" w:rsidR="00D4549A" w:rsidRDefault="005A3193" w:rsidP="00D4549A">
          <w:pPr>
            <w:pStyle w:val="BodyText"/>
          </w:pPr>
          <w:r>
            <w:t>M</w:t>
          </w:r>
          <w:r w:rsidR="00D233C8">
            <w:t>ake an electronic payment</w:t>
          </w:r>
          <w:r w:rsidR="005A3880">
            <w:t xml:space="preserve"> through </w:t>
          </w:r>
          <w:hyperlink r:id="rId26" w:history="1">
            <w:r w:rsidR="005A3880" w:rsidRPr="005A3880">
              <w:rPr>
                <w:rStyle w:val="Hyperlink"/>
              </w:rPr>
              <w:t>ePay</w:t>
            </w:r>
          </w:hyperlink>
          <w:r>
            <w:t xml:space="preserve"> on the </w:t>
          </w:r>
          <w:r w:rsidRPr="009561CF">
            <w:t>TCEQ website</w:t>
          </w:r>
          <w:r w:rsidR="005A3880">
            <w:t>.</w:t>
          </w:r>
          <w:r w:rsidR="00C532BC">
            <w:t xml:space="preserve"> </w:t>
          </w:r>
          <w:r w:rsidR="00D233C8">
            <w:t xml:space="preserve">Enter </w:t>
          </w:r>
          <w:r w:rsidR="00C532BC">
            <w:t>the</w:t>
          </w:r>
          <w:r w:rsidR="00D233C8">
            <w:t xml:space="preserve"> account number provided at the top portion of </w:t>
          </w:r>
          <w:r w:rsidR="00C532BC">
            <w:t>the facility’s</w:t>
          </w:r>
          <w:r w:rsidR="00D233C8">
            <w:t xml:space="preserve"> billing statement. Payment methods include MasterCard, Visa, and electronic check payment (ACH). A transaction over $500 can only be made by ACH.</w:t>
          </w:r>
          <w:r w:rsidR="00B77B65">
            <w:t xml:space="preserve"> When making the payment, select </w:t>
          </w:r>
          <w:r w:rsidR="00B77B65" w:rsidRPr="004F7898">
            <w:rPr>
              <w:rStyle w:val="Strong"/>
            </w:rPr>
            <w:t>Water Quality</w:t>
          </w:r>
          <w:r w:rsidR="00B77B65">
            <w:t xml:space="preserve"> and then select the </w:t>
          </w:r>
          <w:r w:rsidR="00B77B65" w:rsidRPr="004F7898">
            <w:rPr>
              <w:rStyle w:val="Strong"/>
            </w:rPr>
            <w:t>Industrial</w:t>
          </w:r>
          <w:r w:rsidR="00B77B65">
            <w:t xml:space="preserve"> fee category.</w:t>
          </w:r>
          <w:bookmarkStart w:id="102" w:name="_Toc420670444"/>
          <w:bookmarkStart w:id="103" w:name="_Toc420670505"/>
          <w:bookmarkStart w:id="104" w:name="_Toc420670692"/>
        </w:p>
        <w:p w14:paraId="58DF64B7" w14:textId="0A87A2E5" w:rsidR="008736C7" w:rsidRDefault="008736C7" w:rsidP="008736C7">
          <w:pPr>
            <w:pStyle w:val="Heading1"/>
          </w:pPr>
          <w:bookmarkStart w:id="105" w:name="_Toc155273572"/>
          <w:r>
            <w:t xml:space="preserve">HOW </w:t>
          </w:r>
          <w:r w:rsidR="009C0D19">
            <w:t>DO I CANCEL OR TRANSFER A PERMIT</w:t>
          </w:r>
          <w:r>
            <w:t>?</w:t>
          </w:r>
          <w:bookmarkEnd w:id="105"/>
        </w:p>
        <w:p w14:paraId="0D2798AD" w14:textId="1BCB237F" w:rsidR="008736C7" w:rsidRDefault="008736C7" w:rsidP="00F4080F">
          <w:pPr>
            <w:pStyle w:val="Heading2List"/>
            <w:numPr>
              <w:ilvl w:val="0"/>
              <w:numId w:val="95"/>
            </w:numPr>
            <w:ind w:hanging="720"/>
          </w:pPr>
          <w:r>
            <w:t>Permit Cancelation</w:t>
          </w:r>
        </w:p>
        <w:p w14:paraId="4318D04E" w14:textId="6F4688FE" w:rsidR="008736C7" w:rsidRDefault="008736C7" w:rsidP="00C3772A">
          <w:pPr>
            <w:pStyle w:val="BodyText"/>
          </w:pPr>
          <w:bookmarkStart w:id="106" w:name="_Hlk155262377"/>
          <w:r>
            <w:t>To cancel an industrial wastewater permit, the facility must complete and submit the Request to Cancel a Water Quality Permit or Registration Form (</w:t>
          </w:r>
          <w:hyperlink r:id="rId27" w:history="1">
            <w:r w:rsidRPr="008736C7">
              <w:rPr>
                <w:rStyle w:val="Hyperlink"/>
              </w:rPr>
              <w:t>TCEQ-20029</w:t>
            </w:r>
          </w:hyperlink>
          <w:r>
            <w:t>) to the Applications Review and Processing Team</w:t>
          </w:r>
          <w:bookmarkEnd w:id="106"/>
          <w:r>
            <w:t>.</w:t>
          </w:r>
        </w:p>
        <w:p w14:paraId="29FC27AA" w14:textId="0364AEC0" w:rsidR="008736C7" w:rsidRDefault="008736C7" w:rsidP="00C3772A">
          <w:pPr>
            <w:pStyle w:val="Heading2List"/>
          </w:pPr>
          <w:r>
            <w:t>Permit Transfer</w:t>
          </w:r>
        </w:p>
        <w:p w14:paraId="498A6ABE" w14:textId="0A1259F9" w:rsidR="0045788B" w:rsidRDefault="008736C7" w:rsidP="00C3772A">
          <w:pPr>
            <w:pStyle w:val="BodyText"/>
          </w:pPr>
          <w:r>
            <w:t xml:space="preserve">If the owner has changed (i.e., the charter number </w:t>
          </w:r>
          <w:r w:rsidR="0045788B">
            <w:t>has changed), the facility must complete and submit the Application to Transfer a Wastewater Permit or CAFO Permit/Registration (</w:t>
          </w:r>
          <w:hyperlink r:id="rId28" w:history="1">
            <w:r w:rsidRPr="00C3772A">
              <w:rPr>
                <w:rStyle w:val="Hyperlink"/>
              </w:rPr>
              <w:t>TCEQ-200</w:t>
            </w:r>
            <w:r w:rsidR="0045788B" w:rsidRPr="00C3772A">
              <w:rPr>
                <w:rStyle w:val="Hyperlink"/>
              </w:rPr>
              <w:t>31</w:t>
            </w:r>
          </w:hyperlink>
          <w:r w:rsidR="0045788B">
            <w:t xml:space="preserve">) </w:t>
          </w:r>
        </w:p>
        <w:p w14:paraId="5E2DC786" w14:textId="0BDAE8FF" w:rsidR="00C3772A" w:rsidRDefault="0045788B" w:rsidP="00C3772A">
          <w:pPr>
            <w:pStyle w:val="BodyText"/>
          </w:pPr>
          <w:r>
            <w:t xml:space="preserve">If the name of the facility has changed but the owner did not change (i.e., the charter number remains the same), the facility must complete and submit </w:t>
          </w:r>
          <w:r w:rsidR="00C3772A">
            <w:t>the TCEQ Core Data Form (</w:t>
          </w:r>
          <w:hyperlink r:id="rId29" w:history="1">
            <w:r w:rsidR="00C3772A" w:rsidRPr="00C3772A">
              <w:rPr>
                <w:rStyle w:val="Hyperlink"/>
              </w:rPr>
              <w:t>TCEQ-10400</w:t>
            </w:r>
          </w:hyperlink>
          <w:r w:rsidR="00C3772A">
            <w:t>).</w:t>
          </w:r>
        </w:p>
        <w:p w14:paraId="1D4C4AFB" w14:textId="32DC3118" w:rsidR="008736C7" w:rsidRDefault="00C3772A" w:rsidP="00C3772A">
          <w:pPr>
            <w:pStyle w:val="BodyText"/>
          </w:pPr>
          <w:r>
            <w:t>Submit the completed forms to the Applications Review and Processing Team.</w:t>
          </w:r>
        </w:p>
        <w:p w14:paraId="12E536DC" w14:textId="7E6423F3" w:rsidR="00D233C8" w:rsidRDefault="00D233C8" w:rsidP="005A3193">
          <w:pPr>
            <w:pStyle w:val="Heading1"/>
          </w:pPr>
          <w:bookmarkStart w:id="107" w:name="_Toc155273573"/>
          <w:r>
            <w:t>HOW DO I OBTAIN MORE INFORMATION?</w:t>
          </w:r>
          <w:bookmarkEnd w:id="102"/>
          <w:bookmarkEnd w:id="103"/>
          <w:bookmarkEnd w:id="104"/>
          <w:bookmarkEnd w:id="107"/>
        </w:p>
        <w:p w14:paraId="7E7647D2" w14:textId="43560527" w:rsidR="00D233C8" w:rsidRDefault="00B77B65" w:rsidP="00D233C8">
          <w:pPr>
            <w:pStyle w:val="BodyText"/>
          </w:pPr>
          <w:r>
            <w:t>A</w:t>
          </w:r>
          <w:r w:rsidR="00D233C8">
            <w:t xml:space="preserve">dditional information </w:t>
          </w:r>
          <w:r>
            <w:t xml:space="preserve">is available </w:t>
          </w:r>
          <w:r w:rsidR="00C3772A">
            <w:t>through</w:t>
          </w:r>
          <w:r w:rsidR="00D233C8">
            <w:t xml:space="preserve"> </w:t>
          </w:r>
          <w:r>
            <w:t xml:space="preserve">the </w:t>
          </w:r>
          <w:hyperlink r:id="rId30" w:history="1">
            <w:r w:rsidRPr="00F4080F">
              <w:rPr>
                <w:rStyle w:val="Hyperlink"/>
              </w:rPr>
              <w:t>I</w:t>
            </w:r>
            <w:r w:rsidR="00C532BC" w:rsidRPr="00F4080F">
              <w:rPr>
                <w:rStyle w:val="Hyperlink"/>
              </w:rPr>
              <w:t xml:space="preserve">ndustrial </w:t>
            </w:r>
            <w:r w:rsidRPr="00F4080F">
              <w:rPr>
                <w:rStyle w:val="Hyperlink"/>
              </w:rPr>
              <w:t>W</w:t>
            </w:r>
            <w:r w:rsidR="00D233C8" w:rsidRPr="00F4080F">
              <w:rPr>
                <w:rStyle w:val="Hyperlink"/>
              </w:rPr>
              <w:t xml:space="preserve">astewater </w:t>
            </w:r>
            <w:r w:rsidR="00F4080F" w:rsidRPr="00F4080F">
              <w:rPr>
                <w:rStyle w:val="Hyperlink"/>
              </w:rPr>
              <w:t>Discharges: The Permit Process</w:t>
            </w:r>
            <w:r w:rsidRPr="00F4080F">
              <w:rPr>
                <w:rStyle w:val="Hyperlink"/>
              </w:rPr>
              <w:t xml:space="preserve"> webpage</w:t>
            </w:r>
          </w:hyperlink>
          <w:r w:rsidR="00F4080F">
            <w:rPr>
              <w:rStyle w:val="FootnoteReference"/>
            </w:rPr>
            <w:footnoteReference w:id="11"/>
          </w:r>
          <w:r>
            <w:t xml:space="preserve"> or by contacting one of the following program areas:</w:t>
          </w:r>
        </w:p>
        <w:p w14:paraId="1AAE4272" w14:textId="00E5FE91" w:rsidR="00D233C8" w:rsidRDefault="00C532BC" w:rsidP="00C532BC">
          <w:pPr>
            <w:pStyle w:val="BodyText6pt"/>
            <w:spacing w:before="240"/>
          </w:pPr>
          <w:r>
            <w:t>Contact</w:t>
          </w:r>
          <w:r w:rsidR="00D233C8">
            <w:t xml:space="preserve"> the Water Quality Division</w:t>
          </w:r>
          <w:r>
            <w:t xml:space="preserve"> with questions in the following specific areas</w:t>
          </w:r>
          <w:r w:rsidR="00D233C8">
            <w:t>:</w:t>
          </w:r>
          <w:r w:rsidR="005A3193">
            <w:t xml:space="preserve"> </w:t>
          </w:r>
          <w:r w:rsidR="00D233C8">
            <w:t>(512) 239-4671</w:t>
          </w:r>
        </w:p>
        <w:p w14:paraId="2A37CC55" w14:textId="3D084258" w:rsidR="00D233C8" w:rsidRDefault="00D233C8" w:rsidP="005A3193">
          <w:pPr>
            <w:pStyle w:val="BulletBodyTextList1"/>
          </w:pPr>
          <w:r>
            <w:t>Applications Review and Processing</w:t>
          </w:r>
          <w:r w:rsidR="00C532BC">
            <w:t xml:space="preserve"> (administrative report, signatories, permit transfers)</w:t>
          </w:r>
        </w:p>
        <w:p w14:paraId="39A6A635" w14:textId="77777777" w:rsidR="005A3193" w:rsidRDefault="00D233C8" w:rsidP="005A3193">
          <w:pPr>
            <w:pStyle w:val="BulletBodyTextList1"/>
          </w:pPr>
          <w:r>
            <w:t>Groundwater Assessment</w:t>
          </w:r>
          <w:r w:rsidR="00C532BC">
            <w:t xml:space="preserve"> (land application, geology)</w:t>
          </w:r>
        </w:p>
        <w:p w14:paraId="4943041D" w14:textId="77777777" w:rsidR="00C532BC" w:rsidRDefault="00C532BC" w:rsidP="005A3193">
          <w:pPr>
            <w:pStyle w:val="BulletBodyTextList1"/>
          </w:pPr>
          <w:r>
            <w:t xml:space="preserve">Agronomy Assessment (land application, hydraulic-loading rates, soil sampling) </w:t>
          </w:r>
        </w:p>
        <w:p w14:paraId="2B01A39A" w14:textId="77777777" w:rsidR="00D233C8" w:rsidRDefault="00D233C8" w:rsidP="005A3193">
          <w:pPr>
            <w:pStyle w:val="BulletBodyTextList1"/>
          </w:pPr>
          <w:r>
            <w:t>Industrial Permits</w:t>
          </w:r>
          <w:r w:rsidR="00C532BC">
            <w:t xml:space="preserve"> (technical report, pre-application meetings, reuse)</w:t>
          </w:r>
        </w:p>
        <w:p w14:paraId="78EE2754" w14:textId="3B77E742" w:rsidR="00D233C8" w:rsidRDefault="00D233C8" w:rsidP="005A3193">
          <w:pPr>
            <w:pStyle w:val="BulletBodyTextList1"/>
          </w:pPr>
          <w:r>
            <w:t>Municipal Permits</w:t>
          </w:r>
          <w:r w:rsidR="00C532BC">
            <w:t xml:space="preserve"> (package plants, design and spec</w:t>
          </w:r>
          <w:r w:rsidR="0012053D">
            <w:t>eification</w:t>
          </w:r>
          <w:r w:rsidR="00C532BC">
            <w:t xml:space="preserve"> review)</w:t>
          </w:r>
        </w:p>
        <w:p w14:paraId="6367C04B" w14:textId="77777777" w:rsidR="00D233C8" w:rsidRDefault="00D233C8" w:rsidP="005A3193">
          <w:pPr>
            <w:pStyle w:val="BulletBodyTextList1"/>
          </w:pPr>
          <w:r>
            <w:t>Pretreatment</w:t>
          </w:r>
          <w:r w:rsidR="00C532BC">
            <w:t xml:space="preserve"> (IUs, POTWs)</w:t>
          </w:r>
        </w:p>
        <w:p w14:paraId="1E48E3FA" w14:textId="77777777" w:rsidR="00D233C8" w:rsidRDefault="00D233C8" w:rsidP="005A3193">
          <w:pPr>
            <w:pStyle w:val="BulletBodyTextList1"/>
          </w:pPr>
          <w:r>
            <w:t>Standards Implementation</w:t>
          </w:r>
          <w:r w:rsidR="00C532BC">
            <w:t xml:space="preserve"> (receiving water assessments, 401 certifications, water quality studies)</w:t>
          </w:r>
        </w:p>
        <w:p w14:paraId="6D5EA26B" w14:textId="77777777" w:rsidR="00D233C8" w:rsidRDefault="00C532BC" w:rsidP="005A3193">
          <w:pPr>
            <w:pStyle w:val="BulletBodyTextList1"/>
          </w:pPr>
          <w:r>
            <w:t>Stormwater (BMPs, SWPPP, benchmark sampling)</w:t>
          </w:r>
        </w:p>
        <w:p w14:paraId="6289D057" w14:textId="6B4B2646" w:rsidR="00D233C8" w:rsidRDefault="00D233C8" w:rsidP="005A3193">
          <w:pPr>
            <w:pStyle w:val="BulletBodyTextList1"/>
          </w:pPr>
          <w:r>
            <w:t>Water Quality Modeling</w:t>
          </w:r>
          <w:r w:rsidR="00C532BC">
            <w:t xml:space="preserve"> (oxygen-demand, diffuser analysis, TMDLs, 303(d) listings)</w:t>
          </w:r>
        </w:p>
        <w:p w14:paraId="1654F1EB" w14:textId="253CAB88" w:rsidR="000531E3" w:rsidRDefault="000531E3" w:rsidP="005A3193">
          <w:pPr>
            <w:pStyle w:val="BulletBodyTextList1"/>
          </w:pPr>
          <w:r>
            <w:t>Land Application (biosolids, water treatment residuals)</w:t>
          </w:r>
        </w:p>
        <w:p w14:paraId="5C0A81FB" w14:textId="33EF9536" w:rsidR="00D233C8" w:rsidRDefault="00D233C8" w:rsidP="007F73CD">
          <w:pPr>
            <w:pStyle w:val="BodyText6pt"/>
            <w:keepNext/>
            <w:spacing w:before="240"/>
          </w:pPr>
          <w:r>
            <w:t xml:space="preserve">Information from the following areas of </w:t>
          </w:r>
          <w:r w:rsidR="00B4149C">
            <w:t>TCEQ</w:t>
          </w:r>
          <w:r>
            <w:t xml:space="preserve"> may also be helpful:</w:t>
          </w:r>
        </w:p>
        <w:p w14:paraId="1A295500" w14:textId="0E169923" w:rsidR="00D233C8" w:rsidRDefault="00D233C8" w:rsidP="005A3193">
          <w:pPr>
            <w:pStyle w:val="BulletBodyTextList1"/>
          </w:pPr>
          <w:r>
            <w:t>Cashier’s Office (fee payment)</w:t>
          </w:r>
          <w:r w:rsidR="005A3193">
            <w:t xml:space="preserve">: </w:t>
          </w:r>
          <w:r>
            <w:t>(512) 239-0357</w:t>
          </w:r>
        </w:p>
        <w:p w14:paraId="3EAE9A2C" w14:textId="77777777" w:rsidR="00D233C8" w:rsidRDefault="00D233C8" w:rsidP="005A3193">
          <w:pPr>
            <w:pStyle w:val="BulletBodyTextList1"/>
          </w:pPr>
          <w:r>
            <w:t>Central Records (copies of records and</w:t>
          </w:r>
          <w:r w:rsidR="005A3193">
            <w:t xml:space="preserve"> permits on file): </w:t>
          </w:r>
          <w:r>
            <w:t>(512) 239-2900</w:t>
          </w:r>
        </w:p>
        <w:p w14:paraId="4B5D542A" w14:textId="77777777" w:rsidR="00D233C8" w:rsidRDefault="00D233C8" w:rsidP="005A3193">
          <w:pPr>
            <w:pStyle w:val="BulletBodyTextList1"/>
          </w:pPr>
          <w:r>
            <w:t>Environmental L</w:t>
          </w:r>
          <w:r w:rsidR="005A3193">
            <w:t xml:space="preserve">aw Division (legal questions): </w:t>
          </w:r>
          <w:r>
            <w:t>(512) 239-0600</w:t>
          </w:r>
        </w:p>
        <w:p w14:paraId="5672A25A" w14:textId="77777777" w:rsidR="00D233C8" w:rsidRDefault="00D233C8" w:rsidP="005A3193">
          <w:pPr>
            <w:pStyle w:val="BulletBodyTextList1"/>
          </w:pPr>
          <w:r>
            <w:t>Publications (agency publications)</w:t>
          </w:r>
          <w:r w:rsidR="005A3193">
            <w:t xml:space="preserve">: </w:t>
          </w:r>
          <w:r>
            <w:t>(512) 239-0028</w:t>
          </w:r>
        </w:p>
        <w:p w14:paraId="6B409CBB" w14:textId="77777777" w:rsidR="005C4D0C" w:rsidRDefault="00D233C8" w:rsidP="005A3193">
          <w:pPr>
            <w:pStyle w:val="BulletBodyTextList1"/>
          </w:pPr>
          <w:r>
            <w:lastRenderedPageBreak/>
            <w:t>Revenue Operations Section (account balance information)</w:t>
          </w:r>
          <w:r>
            <w:tab/>
          </w:r>
          <w:r w:rsidR="005A3193">
            <w:t xml:space="preserve">: </w:t>
          </w:r>
          <w:r>
            <w:t>(512) 239-0354</w:t>
          </w:r>
        </w:p>
        <w:p w14:paraId="06CB4166" w14:textId="68CFFC80" w:rsidR="00D233C8" w:rsidRDefault="005C4D0C" w:rsidP="005C4D0C">
          <w:pPr>
            <w:pStyle w:val="BulletBodyTextList1"/>
          </w:pPr>
          <w:r>
            <w:t xml:space="preserve">UIC Permits </w:t>
          </w:r>
          <w:r w:rsidR="004202F1">
            <w:t>Team</w:t>
          </w:r>
          <w:r>
            <w:t xml:space="preserve"> (Worksheet No. 9): (</w:t>
          </w:r>
          <w:r w:rsidRPr="005C4D0C">
            <w:t>512</w:t>
          </w:r>
          <w:r>
            <w:t xml:space="preserve">) </w:t>
          </w:r>
          <w:r w:rsidRPr="005C4D0C">
            <w:t>239-6466</w:t>
          </w:r>
        </w:p>
        <w:p w14:paraId="3E988C58" w14:textId="658CE23C" w:rsidR="00D233C8" w:rsidRDefault="00D233C8" w:rsidP="00C532BC">
          <w:pPr>
            <w:pStyle w:val="BodyText6pt"/>
            <w:spacing w:before="240"/>
          </w:pPr>
          <w:r>
            <w:t>Information from the following state agencies may also be useful:</w:t>
          </w:r>
        </w:p>
        <w:p w14:paraId="7D4CDED6" w14:textId="20D2EF0B" w:rsidR="00D233C8" w:rsidRDefault="00D233C8" w:rsidP="005A3193">
          <w:pPr>
            <w:pStyle w:val="BulletBodyTextList1"/>
          </w:pPr>
          <w:r>
            <w:t>Texas Secretary of State (information on Charter Numbers)</w:t>
          </w:r>
          <w:r>
            <w:tab/>
          </w:r>
          <w:r w:rsidR="005A3193">
            <w:t xml:space="preserve">: </w:t>
          </w:r>
          <w:r>
            <w:t>(512) 463-5555</w:t>
          </w:r>
        </w:p>
        <w:p w14:paraId="2A7A724B" w14:textId="77777777" w:rsidR="005E6E10" w:rsidRDefault="00D233C8" w:rsidP="00C532BC">
          <w:pPr>
            <w:pStyle w:val="BulletBodyTextList1"/>
            <w:spacing w:after="0"/>
          </w:pPr>
          <w:r>
            <w:t xml:space="preserve">State Comptroller </w:t>
          </w:r>
          <w:r w:rsidR="005A3193">
            <w:t xml:space="preserve">of Texas (Tax Identification): </w:t>
          </w:r>
          <w:r>
            <w:t>(800) 252-1386</w:t>
          </w:r>
        </w:p>
        <w:p w14:paraId="6E9ACF08" w14:textId="77777777" w:rsidR="007F73CD" w:rsidRDefault="005E6E10" w:rsidP="00CA7CEC">
          <w:pPr>
            <w:pStyle w:val="BulletBodyTextList1"/>
            <w:spacing w:after="0"/>
            <w:sectPr w:rsidR="007F73CD" w:rsidSect="0009661B">
              <w:footerReference w:type="default" r:id="rId31"/>
              <w:pgSz w:w="12240" w:h="15840"/>
              <w:pgMar w:top="720" w:right="806" w:bottom="360" w:left="1008" w:header="720" w:footer="720" w:gutter="0"/>
              <w:cols w:space="720"/>
              <w:docGrid w:linePitch="360"/>
            </w:sectPr>
          </w:pPr>
          <w:r>
            <w:t>Railroad Commission of Texas</w:t>
          </w:r>
          <w:r w:rsidR="00644FD8">
            <w:t xml:space="preserve">: </w:t>
          </w:r>
          <w:r w:rsidR="00E56E7A">
            <w:t>(512) 463-6838</w:t>
          </w:r>
          <w:bookmarkStart w:id="110" w:name="_Toc420670445"/>
          <w:bookmarkStart w:id="111" w:name="_Toc420670506"/>
          <w:bookmarkStart w:id="112" w:name="_Toc420670693"/>
        </w:p>
        <w:p w14:paraId="6BCA6244" w14:textId="468AEF66" w:rsidR="00D233C8" w:rsidRDefault="00D233C8" w:rsidP="00AA6A54">
          <w:pPr>
            <w:pStyle w:val="SectionTitle"/>
            <w:spacing w:before="120" w:after="120"/>
          </w:pPr>
          <w:bookmarkStart w:id="113" w:name="_Toc155273574"/>
          <w:r>
            <w:lastRenderedPageBreak/>
            <w:t>INSTRUCTIONS FOR</w:t>
          </w:r>
          <w:r w:rsidR="008D573D">
            <w:br/>
          </w:r>
          <w:r w:rsidRPr="0066041A">
            <w:t>INDUSTRIAL</w:t>
          </w:r>
          <w:r>
            <w:t xml:space="preserve"> </w:t>
          </w:r>
          <w:r w:rsidR="00AA6A54">
            <w:t>WASTEWATER PERMIT APPLICATION</w:t>
          </w:r>
          <w:r w:rsidR="008D573D">
            <w:t xml:space="preserve"> </w:t>
          </w:r>
          <w:r>
            <w:t>ADMINISTRATIVE REPORT 1.0</w:t>
          </w:r>
          <w:bookmarkEnd w:id="110"/>
          <w:bookmarkEnd w:id="111"/>
          <w:bookmarkEnd w:id="112"/>
          <w:bookmarkEnd w:id="113"/>
        </w:p>
        <w:p w14:paraId="4E28BB8B" w14:textId="0E0CB0A7" w:rsidR="00B32F73" w:rsidRDefault="00D233C8" w:rsidP="0066041A">
          <w:pPr>
            <w:pStyle w:val="SectionSubtitle"/>
          </w:pPr>
          <w:bookmarkStart w:id="114" w:name="_Toc99630491"/>
          <w:bookmarkStart w:id="115" w:name="_Toc5992349"/>
          <w:bookmarkStart w:id="116" w:name="_Toc5987882"/>
          <w:bookmarkStart w:id="117" w:name="_Toc3877904"/>
          <w:bookmarkStart w:id="118" w:name="_Toc529447124"/>
          <w:bookmarkStart w:id="119" w:name="_Toc8388731"/>
          <w:bookmarkStart w:id="120" w:name="_Toc60131678"/>
          <w:bookmarkStart w:id="121" w:name="_Toc155273575"/>
          <w:bookmarkStart w:id="122" w:name="_Toc420670446"/>
          <w:bookmarkStart w:id="123" w:name="_Toc420670507"/>
          <w:bookmarkStart w:id="124" w:name="_Toc420670694"/>
          <w:bookmarkStart w:id="125" w:name="_Toc420670775"/>
          <w:bookmarkStart w:id="126" w:name="_Toc421187819"/>
          <w:bookmarkStart w:id="127" w:name="_Toc432058730"/>
          <w:bookmarkStart w:id="128" w:name="_Toc479337626"/>
          <w:r w:rsidRPr="009D5316">
            <w:t xml:space="preserve">The following information is required for all </w:t>
          </w:r>
          <w:r w:rsidR="00B32F73">
            <w:t xml:space="preserve">new, amendment, and renewal </w:t>
          </w:r>
          <w:r w:rsidRPr="009D5316">
            <w:t>permit applications for TPDES permits and TLAPs.</w:t>
          </w:r>
          <w:bookmarkEnd w:id="114"/>
          <w:bookmarkEnd w:id="115"/>
          <w:bookmarkEnd w:id="116"/>
          <w:bookmarkEnd w:id="117"/>
          <w:bookmarkEnd w:id="118"/>
          <w:bookmarkEnd w:id="119"/>
          <w:bookmarkEnd w:id="120"/>
          <w:bookmarkEnd w:id="121"/>
          <w:r w:rsidRPr="009D5316">
            <w:t xml:space="preserve"> </w:t>
          </w:r>
        </w:p>
        <w:p w14:paraId="0BAFB29E" w14:textId="351F5500" w:rsidR="00D233C8" w:rsidRPr="009D5316" w:rsidRDefault="00D233C8" w:rsidP="0066041A">
          <w:pPr>
            <w:pStyle w:val="SectionSubtitle"/>
          </w:pPr>
          <w:bookmarkStart w:id="129" w:name="_Toc529447125"/>
          <w:bookmarkStart w:id="130" w:name="_Toc3877905"/>
          <w:bookmarkStart w:id="131" w:name="_Toc5987883"/>
          <w:bookmarkStart w:id="132" w:name="_Toc5992350"/>
          <w:bookmarkStart w:id="133" w:name="_Toc8388732"/>
          <w:bookmarkStart w:id="134" w:name="_Toc60131679"/>
          <w:bookmarkStart w:id="135" w:name="_Toc99630492"/>
          <w:bookmarkStart w:id="136" w:name="_Toc155273576"/>
          <w:r w:rsidRPr="009D5316">
            <w:t>PLEASE READ THE INSTRUCTIONS CAREFULLY AND FOLLOW THEM WHILE COMPLETING THE APPLICATION.</w:t>
          </w:r>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p>
        <w:p w14:paraId="6E64192F" w14:textId="498E1E5E" w:rsidR="00B32F73" w:rsidRDefault="00B32F73" w:rsidP="00D233C8">
          <w:pPr>
            <w:pStyle w:val="BodyText"/>
            <w:rPr>
              <w:rStyle w:val="Strong"/>
            </w:rPr>
          </w:pPr>
          <w:r>
            <w:rPr>
              <w:rStyle w:val="Strong"/>
            </w:rPr>
            <w:t xml:space="preserve">If an item does not apply, </w:t>
          </w:r>
          <w:r w:rsidR="00C532BC">
            <w:rPr>
              <w:rStyle w:val="Strong"/>
            </w:rPr>
            <w:t>enter</w:t>
          </w:r>
          <w:r>
            <w:rPr>
              <w:rStyle w:val="Strong"/>
            </w:rPr>
            <w:t xml:space="preserve"> N/A </w:t>
          </w:r>
          <w:r w:rsidRPr="00B32F73">
            <w:t>to</w:t>
          </w:r>
          <w:r>
            <w:t xml:space="preserve"> indi</w:t>
          </w:r>
          <w:r w:rsidRPr="00B32F73">
            <w:t xml:space="preserve">cate </w:t>
          </w:r>
          <w:r w:rsidR="00C532BC">
            <w:t>the item</w:t>
          </w:r>
          <w:r w:rsidRPr="00B32F73">
            <w:t xml:space="preserve"> has been considered. Include separate reported or additional sheets as clearly cross-referenced attachments and provide the attachment number.</w:t>
          </w:r>
        </w:p>
        <w:p w14:paraId="11270C59" w14:textId="0F2F6DB8" w:rsidR="004C7FCB" w:rsidRDefault="008D573D" w:rsidP="008D573D">
          <w:pPr>
            <w:pStyle w:val="Heading1List"/>
          </w:pPr>
          <w:bookmarkStart w:id="137" w:name="_Toc155273577"/>
          <w:r>
            <w:t xml:space="preserve">Application </w:t>
          </w:r>
          <w:r w:rsidR="000C0325">
            <w:t xml:space="preserve">Information </w:t>
          </w:r>
          <w:r w:rsidR="00F4080F">
            <w:t>a</w:t>
          </w:r>
          <w:r>
            <w:t>nd Fees</w:t>
          </w:r>
          <w:bookmarkEnd w:id="137"/>
        </w:p>
        <w:p w14:paraId="221177F1" w14:textId="7384B38F" w:rsidR="00CC1374" w:rsidRPr="004C7FCB" w:rsidRDefault="00E520AC" w:rsidP="00B32F73">
          <w:pPr>
            <w:pStyle w:val="ListLettera"/>
          </w:pPr>
          <w:r>
            <w:t xml:space="preserve">For </w:t>
          </w:r>
          <w:r w:rsidRPr="00E520AC">
            <w:rPr>
              <w:rStyle w:val="Strong"/>
            </w:rPr>
            <w:t>new</w:t>
          </w:r>
          <w:r>
            <w:t xml:space="preserve"> and </w:t>
          </w:r>
          <w:r w:rsidRPr="00E520AC">
            <w:rPr>
              <w:rStyle w:val="Strong"/>
            </w:rPr>
            <w:t>existing</w:t>
          </w:r>
          <w:r>
            <w:t xml:space="preserve"> permits, provide the applicant’s legal name. </w:t>
          </w:r>
          <w:r w:rsidR="00CC1374">
            <w:t xml:space="preserve">For </w:t>
          </w:r>
          <w:r w:rsidR="00CC1374" w:rsidRPr="004C7FCB">
            <w:rPr>
              <w:rStyle w:val="Strong"/>
            </w:rPr>
            <w:t>existing</w:t>
          </w:r>
          <w:r w:rsidR="00CC1374">
            <w:t xml:space="preserve"> permits, provide the </w:t>
          </w:r>
          <w:r w:rsidR="00B32F73">
            <w:t>TCEQ Permit Number, expiration date,</w:t>
          </w:r>
          <w:r w:rsidR="00CC1374">
            <w:t xml:space="preserve"> and EPA ID Number.</w:t>
          </w:r>
          <w:r w:rsidR="00B32F73">
            <w:t xml:space="preserve"> For new </w:t>
          </w:r>
          <w:r w:rsidR="000C00D6">
            <w:t>permits</w:t>
          </w:r>
          <w:r w:rsidR="00B32F73">
            <w:t xml:space="preserve">, </w:t>
          </w:r>
          <w:r w:rsidR="000C00D6">
            <w:t>enter</w:t>
          </w:r>
          <w:r w:rsidR="00B32F73">
            <w:t xml:space="preserve"> N/A</w:t>
          </w:r>
          <w:r w:rsidR="00BA2472">
            <w:t>.</w:t>
          </w:r>
        </w:p>
        <w:p w14:paraId="13332894" w14:textId="316B2B58" w:rsidR="004C7FCB" w:rsidRDefault="004C7FCB" w:rsidP="00B32F73">
          <w:pPr>
            <w:pStyle w:val="ListLettera"/>
          </w:pPr>
          <w:r>
            <w:t xml:space="preserve">Check the box next to the appropriate </w:t>
          </w:r>
          <w:r w:rsidR="00E520AC">
            <w:t>authorization</w:t>
          </w:r>
          <w:r>
            <w:t xml:space="preserve"> type</w:t>
          </w:r>
          <w:r w:rsidR="00B32F73">
            <w:t>.</w:t>
          </w:r>
        </w:p>
        <w:p w14:paraId="20CE587B" w14:textId="3899D599" w:rsidR="00E520AC" w:rsidRDefault="00E520AC" w:rsidP="00E520AC">
          <w:pPr>
            <w:pStyle w:val="ListLettera"/>
          </w:pPr>
          <w:r>
            <w:t>Check the box next to the appropriate facility status.</w:t>
          </w:r>
        </w:p>
        <w:p w14:paraId="6A0EFF27" w14:textId="0A81E539" w:rsidR="00E520AC" w:rsidRDefault="00E520AC" w:rsidP="00E520AC">
          <w:pPr>
            <w:pStyle w:val="ListLettera"/>
          </w:pPr>
          <w:r>
            <w:t>Check the box next to the appropriate permit type.</w:t>
          </w:r>
        </w:p>
        <w:p w14:paraId="2E07ED7D" w14:textId="390571FB" w:rsidR="00E520AC" w:rsidRDefault="00E520AC" w:rsidP="00B32F73">
          <w:pPr>
            <w:pStyle w:val="ListLettera"/>
          </w:pPr>
          <w:r>
            <w:t>Check the box next to the appropriate application type.</w:t>
          </w:r>
        </w:p>
        <w:p w14:paraId="2CA868F1" w14:textId="77777777" w:rsidR="004C7FCB" w:rsidRDefault="004C7FCB" w:rsidP="00B32F73">
          <w:pPr>
            <w:pStyle w:val="ListLettera"/>
          </w:pPr>
          <w:r>
            <w:t xml:space="preserve">If the application if for an amendment </w:t>
          </w:r>
          <w:r w:rsidRPr="004C7FCB">
            <w:rPr>
              <w:rStyle w:val="Strong"/>
            </w:rPr>
            <w:t>or</w:t>
          </w:r>
          <w:r>
            <w:t xml:space="preserve"> modification of an </w:t>
          </w:r>
          <w:r w:rsidRPr="004C7FCB">
            <w:rPr>
              <w:rStyle w:val="Strong"/>
            </w:rPr>
            <w:t>existing</w:t>
          </w:r>
          <w:r>
            <w:t xml:space="preserve"> permit</w:t>
          </w:r>
          <w:r w:rsidR="00BA2472">
            <w:t xml:space="preserve"> (with or without renewal)</w:t>
          </w:r>
          <w:r>
            <w:t xml:space="preserve">, </w:t>
          </w:r>
          <w:r w:rsidR="00BA2472">
            <w:t xml:space="preserve">briefly </w:t>
          </w:r>
          <w:r>
            <w:t xml:space="preserve">describe the proposed changes </w:t>
          </w:r>
          <w:r w:rsidR="00B32F73">
            <w:t>(e.g., increasing flow from 0.1 MGD to 0.2 MGD, decreasing them monitoring frequency, increasing the irrigation site acreage, adding an outfall, etc.).</w:t>
          </w:r>
        </w:p>
        <w:p w14:paraId="53CEC1B6" w14:textId="77777777" w:rsidR="007812E6" w:rsidRDefault="00B32F73" w:rsidP="00B32F73">
          <w:pPr>
            <w:pStyle w:val="ListLettera"/>
          </w:pPr>
          <w:r>
            <w:t>Check the box next to the appropriate</w:t>
          </w:r>
          <w:r w:rsidR="007812E6">
            <w:t xml:space="preserve"> amount submitted for the application fee in the table provided.</w:t>
          </w:r>
        </w:p>
        <w:p w14:paraId="3DEA4CFE" w14:textId="29C28E09" w:rsidR="007812E6" w:rsidRDefault="007812E6" w:rsidP="00B32F73">
          <w:pPr>
            <w:pStyle w:val="ListLettera"/>
          </w:pPr>
          <w:r>
            <w:t xml:space="preserve">Provide the payment information for the application fee. If the payment was mailed, provide the check or money order number, check or money order amount, and the name printed on the check or money order. If the payment was submitted via </w:t>
          </w:r>
          <w:hyperlink r:id="rId32" w:history="1">
            <w:r w:rsidR="00B32F73" w:rsidRPr="00337E20">
              <w:rPr>
                <w:rStyle w:val="Hyperlink"/>
              </w:rPr>
              <w:t>e</w:t>
            </w:r>
            <w:r w:rsidR="00BA2472" w:rsidRPr="00337E20">
              <w:rPr>
                <w:rStyle w:val="Hyperlink"/>
              </w:rPr>
              <w:t>PAY</w:t>
            </w:r>
          </w:hyperlink>
          <w:r w:rsidR="00BA2472">
            <w:t>, provide the voucher number</w:t>
          </w:r>
          <w:r>
            <w:t xml:space="preserve"> </w:t>
          </w:r>
          <w:r w:rsidR="00B32F73">
            <w:t xml:space="preserve">and </w:t>
          </w:r>
          <w:r>
            <w:t xml:space="preserve">check </w:t>
          </w:r>
          <w:r w:rsidR="00BA2472">
            <w:t>the box to confirm</w:t>
          </w:r>
          <w:r>
            <w:t xml:space="preserve"> a copy of the voucher was </w:t>
          </w:r>
          <w:r w:rsidR="00B32F73">
            <w:t xml:space="preserve">attached to </w:t>
          </w:r>
          <w:r>
            <w:t>the application</w:t>
          </w:r>
          <w:r w:rsidR="00B32F73">
            <w:t xml:space="preserve"> (see page 14 of the Administrative Report)</w:t>
          </w:r>
          <w:r>
            <w:t>.</w:t>
          </w:r>
        </w:p>
        <w:p w14:paraId="60987900" w14:textId="66AC93BE" w:rsidR="00D233C8" w:rsidRDefault="008D573D" w:rsidP="008D573D">
          <w:pPr>
            <w:pStyle w:val="Heading1List"/>
          </w:pPr>
          <w:bookmarkStart w:id="138" w:name="_Toc420670447"/>
          <w:bookmarkStart w:id="139" w:name="_Toc420670508"/>
          <w:bookmarkStart w:id="140" w:name="_Toc420670695"/>
          <w:bookmarkStart w:id="141" w:name="_Toc155273578"/>
          <w:r>
            <w:t>Applicant Information</w:t>
          </w:r>
          <w:bookmarkEnd w:id="138"/>
          <w:bookmarkEnd w:id="139"/>
          <w:bookmarkEnd w:id="140"/>
          <w:bookmarkEnd w:id="141"/>
        </w:p>
        <w:p w14:paraId="36D66EFD" w14:textId="0B5ABF0A" w:rsidR="00E520AC" w:rsidRDefault="00E520AC" w:rsidP="00F4080F">
          <w:pPr>
            <w:pStyle w:val="ListLettera"/>
            <w:numPr>
              <w:ilvl w:val="0"/>
              <w:numId w:val="107"/>
            </w:numPr>
          </w:pPr>
          <w:bookmarkStart w:id="142" w:name="_Toc420670452"/>
          <w:r>
            <w:t xml:space="preserve">TCEQ’s Central Registry will assign each customer a </w:t>
          </w:r>
          <w:r w:rsidRPr="00E520AC">
            <w:t>Customer Reference Number (CN)</w:t>
          </w:r>
          <w:r>
            <w:t xml:space="preserve"> that begins with “CN” followed by nine digits. </w:t>
          </w:r>
          <w:r w:rsidRPr="001C46A9">
            <w:rPr>
              <w:rStyle w:val="Strong"/>
            </w:rPr>
            <w:t>This is not a permit number</w:t>
          </w:r>
          <w:r>
            <w:t>, registration number, or license number.</w:t>
          </w:r>
        </w:p>
        <w:p w14:paraId="5B6CB45A" w14:textId="30D573B1" w:rsidR="00E520AC" w:rsidRDefault="00E520AC" w:rsidP="00E520AC">
          <w:pPr>
            <w:pStyle w:val="BulletBodyTextList1"/>
          </w:pPr>
          <w:r>
            <w:t>If this customer has not been assigned a CN, leave the space for the CN blank.</w:t>
          </w:r>
        </w:p>
        <w:p w14:paraId="744FD5BB" w14:textId="47B2C8FD" w:rsidR="00E520AC" w:rsidRDefault="00E520AC" w:rsidP="00E520AC">
          <w:pPr>
            <w:pStyle w:val="BulletBodyTextList1"/>
          </w:pPr>
          <w:r>
            <w:t xml:space="preserve">If this customer has already been assigned this number, enter the permittee’s CN. </w:t>
          </w:r>
        </w:p>
        <w:p w14:paraId="35C75C7F" w14:textId="04E10613" w:rsidR="00E520AC" w:rsidRDefault="00E520AC" w:rsidP="00553560">
          <w:pPr>
            <w:pStyle w:val="ListContinue6pt"/>
          </w:pPr>
          <w:r>
            <w:t xml:space="preserve">If the CN is now known, locate it using </w:t>
          </w:r>
          <w:hyperlink r:id="rId33" w:history="1">
            <w:r w:rsidRPr="004B05CA">
              <w:rPr>
                <w:rStyle w:val="Hyperlink"/>
              </w:rPr>
              <w:t>TCEQ’s Central Registry Customer Search</w:t>
            </w:r>
          </w:hyperlink>
          <w:r>
            <w:rPr>
              <w:rStyle w:val="FootnoteReference"/>
            </w:rPr>
            <w:footnoteReference w:id="12"/>
          </w:r>
          <w:r>
            <w:t xml:space="preserve"> feature.</w:t>
          </w:r>
        </w:p>
        <w:bookmarkEnd w:id="142"/>
        <w:p w14:paraId="06AAAEB0" w14:textId="10395AB4" w:rsidR="00D233C8" w:rsidRDefault="00D233C8" w:rsidP="00213A47">
          <w:pPr>
            <w:pStyle w:val="ListLettera"/>
          </w:pPr>
          <w:r>
            <w:t>Provide the current legal name of the permittee, as authorized to do business in Texas. The name must be provided e</w:t>
          </w:r>
          <w:r w:rsidR="00B63AE6">
            <w:t>xactly as filed with the TX SOS</w:t>
          </w:r>
          <w:r w:rsidR="00B63AE6" w:rsidRPr="00B63AE6">
            <w:t xml:space="preserve">, Texas Comptroller of Public Accounts, on other documents forming the entity, or on documents that are filed in the county where the entity is doing business. You may contact </w:t>
          </w:r>
          <w:r>
            <w:t xml:space="preserve">the TX SOS at (512) 463-5555 for more information related to filing in </w:t>
          </w:r>
          <w:r>
            <w:lastRenderedPageBreak/>
            <w:t xml:space="preserve">Texas. If filed in the county where doing business, provide a copy of the legal documents </w:t>
          </w:r>
          <w:r w:rsidR="00B63AE6">
            <w:t>that show</w:t>
          </w:r>
          <w:r>
            <w:t xml:space="preserve"> the legal name.</w:t>
          </w:r>
        </w:p>
        <w:p w14:paraId="383C1E54" w14:textId="7E0BA587" w:rsidR="00213A47" w:rsidRPr="00213A47" w:rsidRDefault="00B32F73" w:rsidP="00213A47">
          <w:pPr>
            <w:pStyle w:val="ListLettera"/>
            <w:rPr>
              <w:rStyle w:val="ReferenceTitle"/>
              <w:i w:val="0"/>
            </w:rPr>
          </w:pPr>
          <w:r>
            <w:t>Provide the name, title, and credentials of th</w:t>
          </w:r>
          <w:r w:rsidR="00F348A5">
            <w:t>e</w:t>
          </w:r>
          <w:r>
            <w:t xml:space="preserve"> person signing the application. T</w:t>
          </w:r>
          <w:r w:rsidR="00D233C8">
            <w:t xml:space="preserve">he person signing the application must be an executive official </w:t>
          </w:r>
          <w:r w:rsidR="00213A47">
            <w:t xml:space="preserve">that </w:t>
          </w:r>
          <w:r w:rsidR="00D233C8">
            <w:t>meet</w:t>
          </w:r>
          <w:r w:rsidR="00213A47">
            <w:t>s</w:t>
          </w:r>
          <w:r w:rsidR="00D233C8">
            <w:t xml:space="preserve"> signatory requirements in </w:t>
          </w:r>
          <w:r w:rsidR="00D233C8" w:rsidRPr="00EF06BA">
            <w:rPr>
              <w:rStyle w:val="ReferenceTitle"/>
            </w:rPr>
            <w:t>30 TAC §</w:t>
          </w:r>
          <w:r w:rsidR="00B25D21">
            <w:rPr>
              <w:rStyle w:val="ReferenceTitle"/>
            </w:rPr>
            <w:t xml:space="preserve"> </w:t>
          </w:r>
          <w:r w:rsidR="00D233C8" w:rsidRPr="00EF06BA">
            <w:rPr>
              <w:rStyle w:val="ReferenceTitle"/>
            </w:rPr>
            <w:t>305.44</w:t>
          </w:r>
          <w:r w:rsidR="00EF06BA">
            <w:rPr>
              <w:rStyle w:val="ReferenceTitle"/>
            </w:rPr>
            <w:t>.</w:t>
          </w:r>
        </w:p>
        <w:p w14:paraId="11CC3606" w14:textId="58318016" w:rsidR="00D233C8" w:rsidRDefault="00213A47" w:rsidP="00213A47">
          <w:pPr>
            <w:pStyle w:val="ListLettera"/>
          </w:pPr>
          <w:r w:rsidRPr="00213A47">
            <w:t>Indicat</w:t>
          </w:r>
          <w:r>
            <w:t>e if this applicant will have overall financial responsibility for the facility. If not, the entity with overall financial responsibility for the facility must apply as a co-applicant.</w:t>
          </w:r>
        </w:p>
        <w:p w14:paraId="62413D6C" w14:textId="0B88D134" w:rsidR="00D233C8" w:rsidRDefault="008D573D" w:rsidP="008D573D">
          <w:pPr>
            <w:pStyle w:val="Heading1List"/>
          </w:pPr>
          <w:bookmarkStart w:id="143" w:name="_Toc420670460"/>
          <w:bookmarkStart w:id="144" w:name="_Toc155273579"/>
          <w:r>
            <w:t>Co-Applicant Information</w:t>
          </w:r>
          <w:bookmarkEnd w:id="143"/>
          <w:bookmarkEnd w:id="144"/>
        </w:p>
        <w:p w14:paraId="7BDE4FBE" w14:textId="29C82E37" w:rsidR="00D233C8" w:rsidRDefault="00155BB2" w:rsidP="00D233C8">
          <w:pPr>
            <w:pStyle w:val="BodyText"/>
          </w:pPr>
          <w:r>
            <w:t>For all permit applications</w:t>
          </w:r>
          <w:r w:rsidR="00D233C8">
            <w:t xml:space="preserve">, whoever has overall responsibility for the operation of the facility must submit the application for a permit as a </w:t>
          </w:r>
          <w:r w:rsidR="00CC1374">
            <w:t>co-applicant</w:t>
          </w:r>
          <w:r w:rsidR="00D233C8">
            <w:t xml:space="preserve"> along with the facility owner. The facility operator is not required to apply as </w:t>
          </w:r>
          <w:r w:rsidR="00CC1374">
            <w:t>co-applicant</w:t>
          </w:r>
          <w:r w:rsidR="00D233C8">
            <w:t xml:space="preserve"> if they do not have overall responsibility of the facility operations. If </w:t>
          </w:r>
          <w:r w:rsidR="00CC1374">
            <w:t>co-applicant</w:t>
          </w:r>
          <w:r w:rsidR="00D233C8">
            <w:t>s are required, please indicate the address to be used on the permit and for permit correspondence (either the address provided for Item 1.a or 1.b). Complete the address</w:t>
          </w:r>
          <w:r w:rsidR="00B32F73">
            <w:t>, CN, and name of the person signing the application</w:t>
          </w:r>
          <w:r w:rsidR="00D233C8">
            <w:t xml:space="preserve"> as directed for Item 1.a.</w:t>
          </w:r>
        </w:p>
        <w:p w14:paraId="2D4E145C" w14:textId="77777777" w:rsidR="00B726D0" w:rsidRDefault="00D233C8" w:rsidP="00D233C8">
          <w:pPr>
            <w:pStyle w:val="BodyText"/>
          </w:pPr>
          <w:r>
            <w:t xml:space="preserve">If the facility is considered a fixture of the land (e.g., ponds, units half-way in the ground), there are two options. The owner of the land can apply for the permit as a </w:t>
          </w:r>
          <w:r w:rsidR="00CC1374">
            <w:t>co-applicant</w:t>
          </w:r>
          <w:r>
            <w:t xml:space="preserve"> or a copy of an executed deed recorded easement must be provided. The deed recorded easement must give the facility owner sufficient rights to the land for the operation of the treatment facility.</w:t>
          </w:r>
        </w:p>
        <w:p w14:paraId="1AA6215D" w14:textId="739EAFB8" w:rsidR="00D233C8" w:rsidRDefault="00B726D0" w:rsidP="00D233C8">
          <w:pPr>
            <w:pStyle w:val="BodyText"/>
          </w:pPr>
          <w:r>
            <w:t>If a co-applicant is not required, check the box to indicate Item 3 is not required.</w:t>
          </w:r>
        </w:p>
        <w:p w14:paraId="5B067FA1" w14:textId="70181C03" w:rsidR="00D63830" w:rsidRDefault="00D63830" w:rsidP="00D63830">
          <w:pPr>
            <w:pStyle w:val="ListLettera"/>
            <w:numPr>
              <w:ilvl w:val="0"/>
              <w:numId w:val="22"/>
            </w:numPr>
          </w:pPr>
          <w:r>
            <w:t xml:space="preserve">TCEQ’s Central Registry will assign each customer a </w:t>
          </w:r>
          <w:r w:rsidRPr="00E520AC">
            <w:t>Customer Reference Number (CN)</w:t>
          </w:r>
          <w:r>
            <w:t xml:space="preserve"> that begins with “CN” followed by nine digits. </w:t>
          </w:r>
          <w:r w:rsidRPr="001C46A9">
            <w:rPr>
              <w:rStyle w:val="Strong"/>
            </w:rPr>
            <w:t>This is not a permit number</w:t>
          </w:r>
          <w:r>
            <w:t>, registration number, or license number.</w:t>
          </w:r>
        </w:p>
        <w:p w14:paraId="235B37B4" w14:textId="640AB607" w:rsidR="00D63830" w:rsidRDefault="00D63830" w:rsidP="00D63830">
          <w:pPr>
            <w:pStyle w:val="BulletBodyTextList1"/>
          </w:pPr>
          <w:r>
            <w:t>If this customer (co-applicant) has not been assigned a CN, leave the space for the CN blank.</w:t>
          </w:r>
        </w:p>
        <w:p w14:paraId="7D74C3A9" w14:textId="40CF194F" w:rsidR="00D63830" w:rsidRDefault="00D63830" w:rsidP="00D63830">
          <w:pPr>
            <w:pStyle w:val="BulletBodyTextList1"/>
          </w:pPr>
          <w:r>
            <w:t xml:space="preserve">If this customer (co-applicant) has already been assigned this number, enter the permittee’s CN. </w:t>
          </w:r>
        </w:p>
        <w:p w14:paraId="03833158" w14:textId="3825AA1F" w:rsidR="00D63830" w:rsidRDefault="00D63830" w:rsidP="00242C2D">
          <w:pPr>
            <w:pStyle w:val="ListContinue6pt"/>
          </w:pPr>
          <w:r>
            <w:t xml:space="preserve">If the CN is now known, locate it using </w:t>
          </w:r>
          <w:bookmarkStart w:id="145" w:name="_Hlk155290410"/>
          <w:r w:rsidR="001F74C6">
            <w:fldChar w:fldCharType="begin"/>
          </w:r>
          <w:r w:rsidR="001F74C6">
            <w:instrText>HYPERLINK "http://www15.tceq.texas.gov/crpub/index.cfm?fuseaction=cust.CustSearch"</w:instrText>
          </w:r>
          <w:r w:rsidR="001F74C6">
            <w:fldChar w:fldCharType="separate"/>
          </w:r>
          <w:r w:rsidRPr="004B05CA">
            <w:rPr>
              <w:rStyle w:val="Hyperlink"/>
            </w:rPr>
            <w:t>TCEQ’s Central Registry Customer Search</w:t>
          </w:r>
          <w:r w:rsidR="001F74C6">
            <w:rPr>
              <w:rStyle w:val="Hyperlink"/>
            </w:rPr>
            <w:fldChar w:fldCharType="end"/>
          </w:r>
          <w:r>
            <w:rPr>
              <w:rStyle w:val="FootnoteReference"/>
            </w:rPr>
            <w:footnoteReference w:id="13"/>
          </w:r>
          <w:r>
            <w:t xml:space="preserve"> </w:t>
          </w:r>
          <w:bookmarkEnd w:id="145"/>
          <w:r>
            <w:t>feature.</w:t>
          </w:r>
        </w:p>
        <w:p w14:paraId="5B08B5B0" w14:textId="7F65EA5C" w:rsidR="00D63830" w:rsidRDefault="00D63830" w:rsidP="00D63830">
          <w:pPr>
            <w:pStyle w:val="ListLettera"/>
          </w:pPr>
          <w:r>
            <w:t>Provide the current legal name of the co-applicant, as authorized to do business in Texas. The name must be provided exactly as filed with the TX SOS</w:t>
          </w:r>
          <w:r w:rsidRPr="00B63AE6">
            <w:t xml:space="preserve">, Texas Comptroller of Public Accounts, on other documents forming the entity, or on documents that are filed in the county where the entity is doing business. You may contact </w:t>
          </w:r>
          <w:r>
            <w:t>the TX SOS at (512) 463-5555 for more information related to filing in Texas. If filed in the county where doing business, provide a copy of the legal documents that show the legal name.</w:t>
          </w:r>
        </w:p>
        <w:p w14:paraId="782F0E08" w14:textId="399CCD52" w:rsidR="00D63830" w:rsidRPr="00213A47" w:rsidRDefault="00D63830" w:rsidP="00D63830">
          <w:pPr>
            <w:pStyle w:val="ListLettera"/>
            <w:rPr>
              <w:rStyle w:val="ReferenceTitle"/>
              <w:i w:val="0"/>
            </w:rPr>
          </w:pPr>
          <w:r>
            <w:t xml:space="preserve">Provide the name, title, and credentials of the person signing the application. The person signing the application must be an executive official that meets signatory requirements in </w:t>
          </w:r>
          <w:r w:rsidRPr="00EF06BA">
            <w:rPr>
              <w:rStyle w:val="ReferenceTitle"/>
            </w:rPr>
            <w:t>30 TAC §</w:t>
          </w:r>
          <w:r>
            <w:rPr>
              <w:rStyle w:val="ReferenceTitle"/>
            </w:rPr>
            <w:t xml:space="preserve"> </w:t>
          </w:r>
          <w:r w:rsidRPr="00EF06BA">
            <w:rPr>
              <w:rStyle w:val="ReferenceTitle"/>
            </w:rPr>
            <w:t>305.44</w:t>
          </w:r>
          <w:r>
            <w:rPr>
              <w:rStyle w:val="ReferenceTitle"/>
            </w:rPr>
            <w:t>.</w:t>
          </w:r>
        </w:p>
        <w:p w14:paraId="6805E485" w14:textId="3555DA19" w:rsidR="00D63830" w:rsidRDefault="00D63830" w:rsidP="00D63830">
          <w:pPr>
            <w:pStyle w:val="ListLettera"/>
          </w:pPr>
          <w:r w:rsidRPr="00213A47">
            <w:t>Indicat</w:t>
          </w:r>
          <w:r>
            <w:t xml:space="preserve">e if this </w:t>
          </w:r>
          <w:r w:rsidR="008B13F6">
            <w:t>co-</w:t>
          </w:r>
          <w:r>
            <w:t xml:space="preserve">applicant will have overall financial responsibility for the facility. </w:t>
          </w:r>
        </w:p>
        <w:p w14:paraId="725AB1A4" w14:textId="7CC6DF87" w:rsidR="00864FA9" w:rsidRDefault="008D573D" w:rsidP="008D573D">
          <w:pPr>
            <w:pStyle w:val="Heading1List"/>
          </w:pPr>
          <w:bookmarkStart w:id="146" w:name="_Toc155273580"/>
          <w:r>
            <w:t>Core Data Form</w:t>
          </w:r>
          <w:bookmarkEnd w:id="146"/>
        </w:p>
        <w:p w14:paraId="1C5DDE03" w14:textId="29E4DF7C" w:rsidR="00864FA9" w:rsidRDefault="00864FA9" w:rsidP="00D233C8">
          <w:pPr>
            <w:pStyle w:val="BodyText"/>
          </w:pPr>
          <w:r>
            <w:t xml:space="preserve">Complete </w:t>
          </w:r>
          <w:r w:rsidR="00BA2472">
            <w:t xml:space="preserve">and attach </w:t>
          </w:r>
          <w:r w:rsidR="00457392">
            <w:t>one copy of the</w:t>
          </w:r>
          <w:r>
            <w:t xml:space="preserve"> Core Data Form</w:t>
          </w:r>
          <w:r w:rsidR="00B32F73">
            <w:t xml:space="preserve"> (TCEQ Form 10400)</w:t>
          </w:r>
          <w:r>
            <w:t xml:space="preserve"> for each </w:t>
          </w:r>
          <w:r w:rsidR="00457392">
            <w:t>customer</w:t>
          </w:r>
          <w:r w:rsidR="00B32F73">
            <w:t xml:space="preserve">. </w:t>
          </w:r>
          <w:r>
            <w:t>I</w:t>
          </w:r>
          <w:r w:rsidRPr="00C06CB8">
            <w:t xml:space="preserve">f the customer type selected </w:t>
          </w:r>
          <w:r>
            <w:t xml:space="preserve">on the Core Data Form </w:t>
          </w:r>
          <w:r w:rsidRPr="00C06CB8">
            <w:t xml:space="preserve">is </w:t>
          </w:r>
          <w:r w:rsidRPr="00C06CB8">
            <w:rPr>
              <w:rStyle w:val="Strong"/>
            </w:rPr>
            <w:t>Individual</w:t>
          </w:r>
          <w:r w:rsidRPr="00C06CB8">
            <w:t xml:space="preserve">, complete </w:t>
          </w:r>
          <w:r w:rsidRPr="00C06CB8">
            <w:rPr>
              <w:rStyle w:val="Strong"/>
            </w:rPr>
            <w:t>Attachment 1</w:t>
          </w:r>
          <w:r w:rsidRPr="008604B4">
            <w:rPr>
              <w:rStyle w:val="BodyTextChar"/>
            </w:rPr>
            <w:t xml:space="preserve"> of </w:t>
          </w:r>
          <w:r w:rsidR="000C4E54">
            <w:rPr>
              <w:rStyle w:val="BodyTextChar"/>
            </w:rPr>
            <w:t xml:space="preserve">the </w:t>
          </w:r>
          <w:r w:rsidRPr="008604B4">
            <w:rPr>
              <w:rStyle w:val="BodyTextChar"/>
            </w:rPr>
            <w:t>Administrative Report</w:t>
          </w:r>
          <w:r w:rsidR="00BA2472">
            <w:rPr>
              <w:rStyle w:val="BodyTextChar"/>
            </w:rPr>
            <w:t>.</w:t>
          </w:r>
        </w:p>
        <w:p w14:paraId="581ACF43" w14:textId="1A08F5D8" w:rsidR="00707027" w:rsidRDefault="008D573D" w:rsidP="008D573D">
          <w:pPr>
            <w:pStyle w:val="Heading1List"/>
          </w:pPr>
          <w:bookmarkStart w:id="147" w:name="_Toc420670464"/>
          <w:bookmarkStart w:id="148" w:name="_Toc420670510"/>
          <w:bookmarkStart w:id="149" w:name="_Toc420670697"/>
          <w:bookmarkStart w:id="150" w:name="_Toc155273581"/>
          <w:r>
            <w:t>Application Contact Information</w:t>
          </w:r>
          <w:bookmarkEnd w:id="147"/>
          <w:bookmarkEnd w:id="148"/>
          <w:bookmarkEnd w:id="149"/>
          <w:bookmarkEnd w:id="150"/>
        </w:p>
        <w:p w14:paraId="178E23B2" w14:textId="44D72ABA" w:rsidR="00707027" w:rsidRDefault="00707027" w:rsidP="00707027">
          <w:pPr>
            <w:pStyle w:val="BodyText"/>
          </w:pPr>
          <w:r>
            <w:t xml:space="preserve">Provide the name and </w:t>
          </w:r>
          <w:r w:rsidR="00854DD8">
            <w:t>contact</w:t>
          </w:r>
          <w:r>
            <w:t xml:space="preserve"> information of the person</w:t>
          </w:r>
          <w:r w:rsidR="004B05CA">
            <w:t>(s)</w:t>
          </w:r>
          <w:r>
            <w:t xml:space="preserve"> that </w:t>
          </w:r>
          <w:r w:rsidR="00B4149C">
            <w:t>TCEQ</w:t>
          </w:r>
          <w:r>
            <w:t xml:space="preserve"> can contact for additional information regarding this application.</w:t>
          </w:r>
          <w:r w:rsidR="00854DD8">
            <w:t xml:space="preserve"> </w:t>
          </w:r>
          <w:r>
            <w:t xml:space="preserve">Below the </w:t>
          </w:r>
          <w:r w:rsidR="00854DD8">
            <w:t>contact</w:t>
          </w:r>
          <w:r>
            <w:t xml:space="preserve"> is a </w:t>
          </w:r>
          <w:r w:rsidR="00854DD8">
            <w:t>box</w:t>
          </w:r>
          <w:r>
            <w:t xml:space="preserve"> to indicate </w:t>
          </w:r>
          <w:r w:rsidR="00854DD8">
            <w:t>with a checkmark</w:t>
          </w:r>
          <w:r>
            <w:t xml:space="preserve"> if the contact is the Administrative contact, the Technical contact, or both. If the contact can answer administrative and technical questions, check both </w:t>
          </w:r>
          <w:r w:rsidR="00854DD8">
            <w:t>boxes</w:t>
          </w:r>
          <w:r>
            <w:t xml:space="preserve">. Two contacts may be provided in the </w:t>
          </w:r>
          <w:r>
            <w:lastRenderedPageBreak/>
            <w:t xml:space="preserve">application, one administrative and one technical. If additional contacts are provided, </w:t>
          </w:r>
          <w:r w:rsidR="00854DD8">
            <w:t>include as an attachment.</w:t>
          </w:r>
        </w:p>
        <w:p w14:paraId="42FC1BC9" w14:textId="2B4448FF" w:rsidR="00707027" w:rsidRDefault="008D573D" w:rsidP="008D573D">
          <w:pPr>
            <w:pStyle w:val="Heading1List"/>
          </w:pPr>
          <w:bookmarkStart w:id="151" w:name="_Toc420670466"/>
          <w:bookmarkStart w:id="152" w:name="_Toc420670512"/>
          <w:bookmarkStart w:id="153" w:name="_Toc420670699"/>
          <w:bookmarkStart w:id="154" w:name="_Toc155273582"/>
          <w:r>
            <w:t>Permit Contact Information</w:t>
          </w:r>
          <w:bookmarkEnd w:id="151"/>
          <w:bookmarkEnd w:id="152"/>
          <w:bookmarkEnd w:id="153"/>
          <w:bookmarkEnd w:id="154"/>
        </w:p>
        <w:p w14:paraId="5CC2C9BB" w14:textId="60D254EB" w:rsidR="00707027" w:rsidRDefault="00707027" w:rsidP="00707027">
          <w:pPr>
            <w:pStyle w:val="BodyText"/>
          </w:pPr>
          <w:r>
            <w:t>Provide the name</w:t>
          </w:r>
          <w:r w:rsidR="00BA2472">
            <w:t xml:space="preserve"> and contact information for</w:t>
          </w:r>
          <w:r>
            <w:t xml:space="preserve"> two individuals that can be contacted by the agency as needed during the term of the permit. The individuals should be of the level of Vice President or higher of a corporation, an Elected Official of a City or County, or a General Partner of a Partnership.</w:t>
          </w:r>
          <w:r w:rsidR="00457392">
            <w:t xml:space="preserve"> If additional contacts are provided</w:t>
          </w:r>
          <w:r w:rsidR="0012053D">
            <w:t xml:space="preserve">, </w:t>
          </w:r>
          <w:r w:rsidR="00854DD8">
            <w:t>include as an</w:t>
          </w:r>
          <w:r w:rsidR="00457392">
            <w:t xml:space="preserve"> attachment.</w:t>
          </w:r>
        </w:p>
        <w:p w14:paraId="37C1F15D" w14:textId="3E19F637" w:rsidR="006A21C6" w:rsidRDefault="008D573D" w:rsidP="008D573D">
          <w:pPr>
            <w:pStyle w:val="Heading1List"/>
          </w:pPr>
          <w:bookmarkStart w:id="155" w:name="_Toc420670462"/>
          <w:bookmarkStart w:id="156" w:name="_Toc420670509"/>
          <w:bookmarkStart w:id="157" w:name="_Toc420670696"/>
          <w:bookmarkStart w:id="158" w:name="_Toc155273583"/>
          <w:r>
            <w:t>Billing Contact Information</w:t>
          </w:r>
          <w:bookmarkEnd w:id="155"/>
          <w:bookmarkEnd w:id="156"/>
          <w:bookmarkEnd w:id="157"/>
          <w:bookmarkEnd w:id="158"/>
        </w:p>
        <w:p w14:paraId="26553BE0" w14:textId="4D9BBBDB" w:rsidR="006A21C6" w:rsidRDefault="006A21C6" w:rsidP="006A21C6">
          <w:pPr>
            <w:pStyle w:val="BodyText"/>
          </w:pPr>
          <w:r>
            <w:t xml:space="preserve">An annual fee is assessed to each permittee on September 1 of each year. Provide the complete mailing address where the annual fee invoice should be mailed. The address must be verifiable with the </w:t>
          </w:r>
          <w:r w:rsidRPr="006A21C6">
            <w:t>US</w:t>
          </w:r>
          <w:r w:rsidR="00854DD8">
            <w:t>PS</w:t>
          </w:r>
          <w:r w:rsidRPr="006A21C6">
            <w:t xml:space="preserve"> </w:t>
          </w:r>
          <w:r>
            <w:t xml:space="preserve">for regular mail delivery (not overnight express mail). </w:t>
          </w:r>
          <w:bookmarkStart w:id="159" w:name="_Hlk155290453"/>
          <w:r w:rsidR="001F74C6">
            <w:fldChar w:fldCharType="begin"/>
          </w:r>
          <w:r w:rsidR="001F74C6">
            <w:instrText>HYPERLINK "https://tools.usps.com/go/ZipLookupAction!input.action"</w:instrText>
          </w:r>
          <w:r w:rsidR="001F74C6">
            <w:fldChar w:fldCharType="separate"/>
          </w:r>
          <w:r w:rsidR="00C532BC">
            <w:rPr>
              <w:rStyle w:val="Hyperlink"/>
            </w:rPr>
            <w:t>V</w:t>
          </w:r>
          <w:r w:rsidRPr="00F44CF2">
            <w:rPr>
              <w:rStyle w:val="Hyperlink"/>
            </w:rPr>
            <w:t>erify the address</w:t>
          </w:r>
          <w:r w:rsidR="001F74C6">
            <w:rPr>
              <w:rStyle w:val="Hyperlink"/>
            </w:rPr>
            <w:fldChar w:fldCharType="end"/>
          </w:r>
          <w:bookmarkEnd w:id="159"/>
          <w:r w:rsidR="004B05CA">
            <w:rPr>
              <w:rStyle w:val="FootnoteReference"/>
            </w:rPr>
            <w:footnoteReference w:id="14"/>
          </w:r>
          <w:r w:rsidR="004B05CA">
            <w:t xml:space="preserve"> o</w:t>
          </w:r>
          <w:r>
            <w:t xml:space="preserve">n the </w:t>
          </w:r>
          <w:r w:rsidRPr="00284F4B">
            <w:t>USPS website</w:t>
          </w:r>
          <w:r>
            <w:t>.</w:t>
          </w:r>
          <w:r w:rsidR="004B05CA">
            <w:t xml:space="preserve"> P</w:t>
          </w:r>
          <w:r>
            <w:t xml:space="preserve">rovide </w:t>
          </w:r>
          <w:r w:rsidR="006E7359">
            <w:t>the</w:t>
          </w:r>
          <w:r>
            <w:t xml:space="preserve"> phone number </w:t>
          </w:r>
          <w:r w:rsidR="006E7359">
            <w:t>of</w:t>
          </w:r>
          <w:r>
            <w:t xml:space="preserve"> the permittee’s representative responsible for payment of the invoice.</w:t>
          </w:r>
        </w:p>
        <w:p w14:paraId="68F80588" w14:textId="6EAC961E" w:rsidR="006A21C6" w:rsidRDefault="00F4080F" w:rsidP="008D573D">
          <w:pPr>
            <w:pStyle w:val="Heading1List"/>
          </w:pPr>
          <w:bookmarkStart w:id="160" w:name="_Toc420670465"/>
          <w:bookmarkStart w:id="161" w:name="_Toc420670511"/>
          <w:bookmarkStart w:id="162" w:name="_Toc420670698"/>
          <w:bookmarkStart w:id="163" w:name="_Toc155273584"/>
          <w:r>
            <w:t>DMR</w:t>
          </w:r>
          <w:r w:rsidR="008D573D">
            <w:t>/</w:t>
          </w:r>
          <w:r>
            <w:t>MER</w:t>
          </w:r>
          <w:r w:rsidR="008D573D">
            <w:t xml:space="preserve"> Contact Information</w:t>
          </w:r>
          <w:bookmarkEnd w:id="160"/>
          <w:bookmarkEnd w:id="161"/>
          <w:bookmarkEnd w:id="162"/>
          <w:bookmarkEnd w:id="163"/>
        </w:p>
        <w:p w14:paraId="0DF91457" w14:textId="716682C3" w:rsidR="006A21C6" w:rsidRDefault="006A21C6" w:rsidP="006A21C6">
          <w:pPr>
            <w:pStyle w:val="BodyText"/>
          </w:pPr>
          <w:r>
            <w:t xml:space="preserve">Provide the name and </w:t>
          </w:r>
          <w:r w:rsidR="00854DD8">
            <w:t>contact information</w:t>
          </w:r>
          <w:r>
            <w:t xml:space="preserve"> of the person responsible for submitting DMRs or MERs. </w:t>
          </w:r>
        </w:p>
        <w:p w14:paraId="278E1098" w14:textId="5C72C77D" w:rsidR="006A21C6" w:rsidRDefault="008D49A6" w:rsidP="005A0EE9">
          <w:pPr>
            <w:pStyle w:val="BodyText0pt"/>
          </w:pPr>
          <w:r w:rsidRPr="00760846">
            <w:rPr>
              <w:rStyle w:val="Strong"/>
            </w:rPr>
            <w:t>NOTE</w:t>
          </w:r>
          <w:r w:rsidR="00BA2472" w:rsidRPr="00BA2472">
            <w:rPr>
              <w:rStyle w:val="Strong"/>
            </w:rPr>
            <w:t>:</w:t>
          </w:r>
          <w:r w:rsidR="00BA2472">
            <w:t xml:space="preserve"> DMRs must be s</w:t>
          </w:r>
          <w:r w:rsidR="006A21C6">
            <w:t>ubmit</w:t>
          </w:r>
          <w:r w:rsidR="00BA2472">
            <w:t>ted</w:t>
          </w:r>
          <w:r w:rsidR="006A21C6">
            <w:t xml:space="preserve"> online through</w:t>
          </w:r>
          <w:r w:rsidR="00BA2472">
            <w:t xml:space="preserve"> TCEQ’s</w:t>
          </w:r>
          <w:r w:rsidR="006A21C6">
            <w:t xml:space="preserve"> </w:t>
          </w:r>
          <w:hyperlink r:id="rId34" w:history="1">
            <w:r w:rsidR="00CE39AC">
              <w:rPr>
                <w:rStyle w:val="Hyperlink"/>
              </w:rPr>
              <w:t>NetDMR</w:t>
            </w:r>
          </w:hyperlink>
          <w:r w:rsidR="004B05CA">
            <w:rPr>
              <w:rStyle w:val="FootnoteReference"/>
            </w:rPr>
            <w:footnoteReference w:id="15"/>
          </w:r>
          <w:r w:rsidR="004B05CA">
            <w:t xml:space="preserve"> </w:t>
          </w:r>
          <w:r w:rsidR="00CE39AC">
            <w:t xml:space="preserve">system </w:t>
          </w:r>
          <w:r w:rsidR="00BA2472">
            <w:t>unless a waiver has been obtained</w:t>
          </w:r>
          <w:r w:rsidR="006A21C6">
            <w:t xml:space="preserve">. </w:t>
          </w:r>
          <w:r w:rsidR="00BA2472">
            <w:t>A</w:t>
          </w:r>
          <w:r w:rsidR="006A21C6">
            <w:t xml:space="preserve">n electronic reporting account </w:t>
          </w:r>
          <w:r w:rsidR="00BA2472">
            <w:t>can be established once the facility obtains the permit number.</w:t>
          </w:r>
        </w:p>
        <w:p w14:paraId="1DBA86BB" w14:textId="7180A800" w:rsidR="00707027" w:rsidRDefault="008D573D" w:rsidP="008D573D">
          <w:pPr>
            <w:pStyle w:val="Heading1List"/>
          </w:pPr>
          <w:bookmarkStart w:id="164" w:name="_Toc420670467"/>
          <w:bookmarkStart w:id="165" w:name="_Toc420670513"/>
          <w:bookmarkStart w:id="166" w:name="_Toc420670700"/>
          <w:bookmarkStart w:id="167" w:name="_Toc155273585"/>
          <w:r>
            <w:t>Notice Information</w:t>
          </w:r>
          <w:bookmarkEnd w:id="164"/>
          <w:bookmarkEnd w:id="165"/>
          <w:bookmarkEnd w:id="166"/>
          <w:bookmarkEnd w:id="167"/>
        </w:p>
        <w:p w14:paraId="17CF82FC" w14:textId="081B619D" w:rsidR="00AB098C" w:rsidRPr="00BF4B4F" w:rsidRDefault="00AB098C" w:rsidP="00AB098C">
          <w:pPr>
            <w:pStyle w:val="BodyText"/>
          </w:pPr>
          <w:bookmarkStart w:id="168" w:name="_Toc420670468"/>
          <w:r w:rsidRPr="00BF4B4F">
            <w:t>The applicant will be required to publish two public notices in a newspaper of the largest general circulation in t</w:t>
          </w:r>
          <w:r w:rsidR="00951848">
            <w:t>he county where the facility is/</w:t>
          </w:r>
          <w:r w:rsidRPr="00BF4B4F">
            <w:t>will be located</w:t>
          </w:r>
          <w:r w:rsidR="009A065F">
            <w:t>.</w:t>
          </w:r>
          <w:r>
            <w:t xml:space="preserve"> </w:t>
          </w:r>
          <w:r w:rsidRPr="00BF4B4F">
            <w:t xml:space="preserve">Detailed information </w:t>
          </w:r>
          <w:r w:rsidR="00951848" w:rsidRPr="00BF4B4F">
            <w:t xml:space="preserve">regarding notice, public comments, and response to comment procedures </w:t>
          </w:r>
          <w:r w:rsidRPr="00BF4B4F">
            <w:t xml:space="preserve">may be obtained by referring to TCEQ’s web site and </w:t>
          </w:r>
          <w:r w:rsidRPr="006E7359">
            <w:rPr>
              <w:rStyle w:val="ReferenceTitle"/>
            </w:rPr>
            <w:t>30 TAC Chapters 39, 50, 55, and 281</w:t>
          </w:r>
          <w:r w:rsidRPr="00BF4B4F">
            <w:t>.</w:t>
          </w:r>
        </w:p>
        <w:p w14:paraId="0EE0C93A" w14:textId="4F063A51" w:rsidR="00AB098C" w:rsidRPr="00BF4B4F" w:rsidRDefault="00AB098C" w:rsidP="00AB098C">
          <w:pPr>
            <w:pStyle w:val="BodyText"/>
          </w:pPr>
          <w:r w:rsidRPr="00BF4B4F">
            <w:t xml:space="preserve">The first notice, the “Notice of Receipt of Application and Intent to Obtain a Water Quality Permit” (NORI) must be published within 30 days of the application being declared Administratively Complete. </w:t>
          </w:r>
          <w:r w:rsidR="00951848">
            <w:t>The notice package including the TCEQ declaration of completeness, a notice ready for publication, instructions for publishing the notice, and a publication affidavit</w:t>
          </w:r>
          <w:r w:rsidR="00951848" w:rsidRPr="00BF4B4F">
            <w:t xml:space="preserve"> will be mailed by the </w:t>
          </w:r>
          <w:r w:rsidR="00951848">
            <w:t>Water Quality Division’s Applications Review and Processing Team (ARP)</w:t>
          </w:r>
          <w:r w:rsidR="00951848" w:rsidRPr="00BF4B4F">
            <w:t xml:space="preserve">. The address to mail the required </w:t>
          </w:r>
          <w:r w:rsidR="00951848">
            <w:t>information</w:t>
          </w:r>
          <w:r w:rsidR="00951848" w:rsidRPr="00BF4B4F">
            <w:t xml:space="preserve"> back to </w:t>
          </w:r>
          <w:r w:rsidR="00B4149C">
            <w:t>TCEQ</w:t>
          </w:r>
          <w:r w:rsidR="00951848" w:rsidRPr="00BF4B4F">
            <w:t xml:space="preserve"> will be included in the information from </w:t>
          </w:r>
          <w:r w:rsidR="00951848">
            <w:t>ARP</w:t>
          </w:r>
          <w:r w:rsidR="00951848" w:rsidRPr="00BF4B4F">
            <w:t>.</w:t>
          </w:r>
        </w:p>
        <w:p w14:paraId="60947B14" w14:textId="1878D672" w:rsidR="00AB098C" w:rsidRPr="00BF4B4F" w:rsidRDefault="00AB098C" w:rsidP="00AB098C">
          <w:pPr>
            <w:pStyle w:val="BodyText"/>
          </w:pPr>
          <w:r w:rsidRPr="00BF4B4F">
            <w:t xml:space="preserve">The second notice, “Notice of Application and Preliminary Decision” (NAPD) must be published within 45 days of a draft permit being filed with the Office of Chief Clerk (OCC). All information necessary to publish the </w:t>
          </w:r>
          <w:r w:rsidR="00951848">
            <w:t>NAPD</w:t>
          </w:r>
          <w:r w:rsidRPr="00BF4B4F">
            <w:t xml:space="preserve">, as well as proof of publication, will be mailed by the OCC. The address to mail the required </w:t>
          </w:r>
          <w:r w:rsidR="00951848">
            <w:t>information</w:t>
          </w:r>
          <w:r w:rsidRPr="00BF4B4F">
            <w:t xml:space="preserve"> back to </w:t>
          </w:r>
          <w:r w:rsidR="00B4149C">
            <w:t>TCEQ</w:t>
          </w:r>
          <w:r w:rsidRPr="00BF4B4F">
            <w:t xml:space="preserve"> will be included in the information from the OCC.</w:t>
          </w:r>
        </w:p>
        <w:p w14:paraId="3B429345" w14:textId="47337CBE" w:rsidR="00707027" w:rsidRPr="00C73A3F" w:rsidRDefault="00707027" w:rsidP="00626D6E">
          <w:pPr>
            <w:pStyle w:val="Heading2Lista"/>
            <w:numPr>
              <w:ilvl w:val="0"/>
              <w:numId w:val="17"/>
            </w:numPr>
            <w:ind w:left="360"/>
            <w:rPr>
              <w:b w:val="0"/>
              <w:bCs w:val="0"/>
            </w:rPr>
          </w:pPr>
          <w:r w:rsidRPr="00C73A3F">
            <w:rPr>
              <w:b w:val="0"/>
              <w:bCs w:val="0"/>
            </w:rPr>
            <w:t>Individual Publishing the Notices</w:t>
          </w:r>
          <w:bookmarkEnd w:id="168"/>
        </w:p>
        <w:p w14:paraId="04189237" w14:textId="395E15C7" w:rsidR="00707027" w:rsidRDefault="00707027" w:rsidP="00707027">
          <w:pPr>
            <w:pStyle w:val="BodyText"/>
          </w:pPr>
          <w:r>
            <w:t>Provide the name</w:t>
          </w:r>
          <w:r w:rsidR="001773B2">
            <w:t xml:space="preserve"> </w:t>
          </w:r>
          <w:r>
            <w:t xml:space="preserve">and </w:t>
          </w:r>
          <w:r w:rsidR="001773B2">
            <w:t>contact information</w:t>
          </w:r>
          <w:r>
            <w:t xml:space="preserve"> of the person that will publish the required </w:t>
          </w:r>
          <w:r w:rsidR="001773B2">
            <w:t>public notices</w:t>
          </w:r>
          <w:r>
            <w:t xml:space="preserve">. Only one person can be designated. This person (not the newspaper) will be contacted by </w:t>
          </w:r>
          <w:r w:rsidR="00B4149C">
            <w:t>TCEQ</w:t>
          </w:r>
          <w:r>
            <w:t xml:space="preserve"> to publish the required </w:t>
          </w:r>
          <w:r w:rsidR="00951848">
            <w:t xml:space="preserve">public </w:t>
          </w:r>
          <w:r>
            <w:t xml:space="preserve">notices </w:t>
          </w:r>
          <w:r w:rsidR="00951848">
            <w:t>(NORI and NAPD)</w:t>
          </w:r>
          <w:r>
            <w:t>. This person must be available during application processing since the first notice, the NORI must be published within 30 days of the application being declared Administratively Complete.</w:t>
          </w:r>
        </w:p>
        <w:p w14:paraId="3DADFAC8" w14:textId="765840DA" w:rsidR="00707027" w:rsidRDefault="00707027" w:rsidP="00232564">
          <w:pPr>
            <w:pStyle w:val="Heading2Lista"/>
            <w:ind w:left="360"/>
          </w:pPr>
          <w:bookmarkStart w:id="169" w:name="_Toc420670469"/>
          <w:r w:rsidRPr="00C73A3F">
            <w:rPr>
              <w:b w:val="0"/>
              <w:bCs w:val="0"/>
            </w:rPr>
            <w:t xml:space="preserve">Method for Receiving </w:t>
          </w:r>
          <w:r w:rsidR="001773B2" w:rsidRPr="00C73A3F">
            <w:rPr>
              <w:b w:val="0"/>
              <w:bCs w:val="0"/>
            </w:rPr>
            <w:t>the NORI</w:t>
          </w:r>
          <w:r w:rsidRPr="00C73A3F">
            <w:rPr>
              <w:b w:val="0"/>
              <w:bCs w:val="0"/>
            </w:rPr>
            <w:t xml:space="preserve"> Package</w:t>
          </w:r>
          <w:bookmarkEnd w:id="169"/>
        </w:p>
        <w:p w14:paraId="567AAA57" w14:textId="67E2FEF3" w:rsidR="00707027" w:rsidRDefault="000C00D6" w:rsidP="00707027">
          <w:pPr>
            <w:pStyle w:val="BodyText"/>
          </w:pPr>
          <w:r>
            <w:t>Check the box next to the</w:t>
          </w:r>
          <w:r w:rsidR="00707027">
            <w:t xml:space="preserve"> preferred method for receiving the required </w:t>
          </w:r>
          <w:r w:rsidR="00951848">
            <w:t xml:space="preserve">first public </w:t>
          </w:r>
          <w:r w:rsidR="00707027">
            <w:t xml:space="preserve">notice information. The day the application is declared administratively complete, the notice package will be sent to the designated person </w:t>
          </w:r>
          <w:r>
            <w:t xml:space="preserve">in Item </w:t>
          </w:r>
          <w:r w:rsidR="00F257B4">
            <w:t>9</w:t>
          </w:r>
          <w:r>
            <w:t xml:space="preserve">.a </w:t>
          </w:r>
          <w:r w:rsidR="00707027">
            <w:t>via the m</w:t>
          </w:r>
          <w:r w:rsidR="00951848">
            <w:t>ethod chosen</w:t>
          </w:r>
          <w:r w:rsidR="00707027">
            <w:t>.</w:t>
          </w:r>
        </w:p>
        <w:p w14:paraId="3AE5A3B9" w14:textId="0678C9D9" w:rsidR="00707027" w:rsidRDefault="00707027" w:rsidP="00232564">
          <w:pPr>
            <w:pStyle w:val="Heading2Lista"/>
            <w:ind w:left="360"/>
          </w:pPr>
          <w:bookmarkStart w:id="170" w:name="_Toc420670470"/>
          <w:r>
            <w:lastRenderedPageBreak/>
            <w:t>Contact in the Notice</w:t>
          </w:r>
          <w:bookmarkEnd w:id="170"/>
        </w:p>
        <w:p w14:paraId="16C6BB10" w14:textId="7F4D2160" w:rsidR="00707027" w:rsidRDefault="00707027" w:rsidP="00707027">
          <w:pPr>
            <w:pStyle w:val="BodyText"/>
          </w:pPr>
          <w:r>
            <w:t>Provide the name</w:t>
          </w:r>
          <w:r w:rsidR="001773B2">
            <w:t xml:space="preserve"> </w:t>
          </w:r>
          <w:r w:rsidR="00621419">
            <w:t xml:space="preserve">and </w:t>
          </w:r>
          <w:r w:rsidR="001773B2">
            <w:t>contact information</w:t>
          </w:r>
          <w:r>
            <w:t xml:space="preserve"> of the </w:t>
          </w:r>
          <w:r w:rsidRPr="001773B2">
            <w:rPr>
              <w:rStyle w:val="Strong"/>
            </w:rPr>
            <w:t>one individual</w:t>
          </w:r>
          <w:r>
            <w:t xml:space="preserve"> that will be identified as the notice contact in </w:t>
          </w:r>
          <w:r w:rsidR="001773B2">
            <w:t>both required</w:t>
          </w:r>
          <w:r>
            <w:t xml:space="preserve"> notices</w:t>
          </w:r>
          <w:r w:rsidR="001773B2">
            <w:t>, the NORI and NAPD</w:t>
          </w:r>
          <w:r>
            <w:t>. This individual may be contacted by the public to answer general and specific questions about all asp</w:t>
          </w:r>
          <w:r w:rsidR="00621419">
            <w:t>ects of the permit application.</w:t>
          </w:r>
        </w:p>
        <w:p w14:paraId="610319E5" w14:textId="189BAAE3" w:rsidR="00707027" w:rsidRDefault="00707027" w:rsidP="00232564">
          <w:pPr>
            <w:pStyle w:val="Heading2Lista"/>
            <w:ind w:left="360"/>
          </w:pPr>
          <w:bookmarkStart w:id="171" w:name="_Toc420670471"/>
          <w:r w:rsidRPr="00C73A3F">
            <w:rPr>
              <w:b w:val="0"/>
              <w:bCs w:val="0"/>
            </w:rPr>
            <w:t>Public Place Information</w:t>
          </w:r>
          <w:bookmarkEnd w:id="171"/>
        </w:p>
        <w:p w14:paraId="4F05522A" w14:textId="54F9A980" w:rsidR="00707027" w:rsidRDefault="00707027" w:rsidP="00707027">
          <w:pPr>
            <w:pStyle w:val="BodyText"/>
          </w:pPr>
          <w:r>
            <w:t xml:space="preserve">Provide the name and physical address for the public place where the application information will be available for public viewing and copying. The information requested in this portion of the application regards a public place where the complete application, draft permit, and technical summary/statement of basis or fact sheet, if applicable, must be made available for viewing and copying by the general public by the date the first notice is published. Please verify with the proper authority that they will make the application available for public viewing and copying. The public place must be located within the county in which the facility is or will be located. The address must be a physical address. If the facility or outfall is located in more than one county, </w:t>
          </w:r>
          <w:r w:rsidR="00E3568D">
            <w:t>or if an outfall discharges to a water body that borders</w:t>
          </w:r>
          <w:r>
            <w:t xml:space="preserve"> more than one county, a public viewing place for each county must be provided. </w:t>
          </w:r>
          <w:r w:rsidRPr="001A0CEE">
            <w:rPr>
              <w:rStyle w:val="StrongUnderline"/>
            </w:rPr>
            <w:t>Post office box addresses are not acceptable.</w:t>
          </w:r>
        </w:p>
        <w:p w14:paraId="1A2DE549" w14:textId="19495B53" w:rsidR="00707027" w:rsidRDefault="00707027" w:rsidP="00232564">
          <w:pPr>
            <w:pStyle w:val="Heading2Lista"/>
            <w:ind w:left="360"/>
          </w:pPr>
          <w:bookmarkStart w:id="172" w:name="_Toc420670472"/>
          <w:r w:rsidRPr="00C73A3F">
            <w:rPr>
              <w:b w:val="0"/>
              <w:bCs w:val="0"/>
            </w:rPr>
            <w:t>Bilingual Notice Requirements</w:t>
          </w:r>
          <w:bookmarkEnd w:id="172"/>
        </w:p>
        <w:p w14:paraId="6DC1D4B1" w14:textId="156F661B" w:rsidR="00707027" w:rsidRDefault="00707027" w:rsidP="00707027">
          <w:pPr>
            <w:pStyle w:val="BodyText"/>
          </w:pPr>
          <w:r>
            <w:t xml:space="preserve">Bilingual notices may be required for new, major amendment, </w:t>
          </w:r>
          <w:r w:rsidR="00EE34E1">
            <w:t xml:space="preserve">minor amendment or minor modifications, </w:t>
          </w:r>
          <w:r>
            <w:t xml:space="preserve">and renewal </w:t>
          </w:r>
          <w:r w:rsidR="001773B2">
            <w:t xml:space="preserve">permit </w:t>
          </w:r>
          <w:r>
            <w:t>applications</w:t>
          </w:r>
          <w:r w:rsidR="009A065F">
            <w:t xml:space="preserve">. </w:t>
          </w:r>
          <w:r>
            <w:t>If an elementary school or middle school nearest to the facility offers a bilingual program, the applicant may be required to publish notices in an alternative language. The Texas Education Code, upon which the TCEQ alternative language notice requirements are based, requires a bilingual education program to apply to an entire school district should the requisite alternative language speaking student population exist. However, bilingual-speaking students may not be present at a particular school within a district which is required to offer the bilingual education program. For this reason, the requirement to publish notices in an alternative language is triggered if:</w:t>
          </w:r>
        </w:p>
        <w:p w14:paraId="40098CD4" w14:textId="7F0F4C9A" w:rsidR="00707027" w:rsidRDefault="00707027" w:rsidP="00707027">
          <w:pPr>
            <w:pStyle w:val="BulletBodyTextList1"/>
          </w:pPr>
          <w:r>
            <w:t xml:space="preserve">the nearest elementary or middle school, as a part of a larger school district, is required to make a bilingual education program available to qualifying students </w:t>
          </w:r>
          <w:r w:rsidRPr="001A0CEE">
            <w:rPr>
              <w:rStyle w:val="Strong"/>
            </w:rPr>
            <w:t>and</w:t>
          </w:r>
        </w:p>
        <w:p w14:paraId="496C64AD" w14:textId="7F94806A" w:rsidR="00707027" w:rsidRDefault="00707027" w:rsidP="00707027">
          <w:pPr>
            <w:pStyle w:val="BulletBodyTextList1"/>
          </w:pPr>
          <w:r>
            <w:t>the school either has students enrolled at such a program on-site, or has students who attend such a program at another location in satisfaction of the school’s obligation to provide such a program.</w:t>
          </w:r>
        </w:p>
        <w:p w14:paraId="5E5F1B82" w14:textId="283B2202" w:rsidR="00707027" w:rsidRDefault="00707027" w:rsidP="00075EE4">
          <w:pPr>
            <w:pStyle w:val="BodyText6pt"/>
          </w:pPr>
          <w:r>
            <w:t>The applicant is required to call the bilingual/ESL coordinator for the nearest elementary and middle schools and obtain information to determine if alternative language notices are required. If it is determined that bilingual notices are required, the applicant is responsible for ensuring that the publication in the alternate language is complete and accurate in that language.</w:t>
          </w:r>
        </w:p>
        <w:p w14:paraId="216E467C" w14:textId="3A65EEBB" w:rsidR="00337E20" w:rsidRPr="00337E20" w:rsidRDefault="00777C08" w:rsidP="00337E20">
          <w:pPr>
            <w:pStyle w:val="BodyText6pt"/>
            <w:ind w:left="360" w:hanging="360"/>
            <w:rPr>
              <w:b/>
              <w:bCs/>
              <w:sz w:val="24"/>
            </w:rPr>
          </w:pPr>
          <w:r w:rsidRPr="00C73A3F">
            <w:rPr>
              <w:sz w:val="24"/>
            </w:rPr>
            <w:t>f.</w:t>
          </w:r>
          <w:r w:rsidRPr="00777C08">
            <w:rPr>
              <w:b/>
              <w:bCs/>
              <w:sz w:val="24"/>
            </w:rPr>
            <w:tab/>
          </w:r>
          <w:r w:rsidRPr="00C73A3F">
            <w:rPr>
              <w:sz w:val="24"/>
            </w:rPr>
            <w:t xml:space="preserve">Summary </w:t>
          </w:r>
          <w:r w:rsidR="00A8436F">
            <w:rPr>
              <w:sz w:val="24"/>
            </w:rPr>
            <w:t xml:space="preserve">of Application in Plain Language </w:t>
          </w:r>
          <w:r w:rsidRPr="00C73A3F">
            <w:rPr>
              <w:sz w:val="24"/>
            </w:rPr>
            <w:t>Template</w:t>
          </w:r>
        </w:p>
        <w:p w14:paraId="5FB99B0E" w14:textId="45DA0C52" w:rsidR="00337E20" w:rsidRDefault="00E3568D" w:rsidP="00075EE4">
          <w:pPr>
            <w:pStyle w:val="BodyText6pt"/>
          </w:pPr>
          <w:r>
            <w:t>D</w:t>
          </w:r>
          <w:r w:rsidRPr="00337E20">
            <w:t>ownload</w:t>
          </w:r>
          <w:r w:rsidR="00337E20" w:rsidRPr="00337E20">
            <w:t xml:space="preserve">, complete, and attach the Summary </w:t>
          </w:r>
          <w:r w:rsidR="00A8436F">
            <w:t xml:space="preserve">of Application in Plain Language </w:t>
          </w:r>
          <w:r w:rsidR="00337E20" w:rsidRPr="00337E20">
            <w:t xml:space="preserve">Form (TCEQ Form 20972). Note: </w:t>
          </w:r>
          <w:r w:rsidRPr="00337E20">
            <w:t xml:space="preserve">If you are subject to the alternative language notice requirements in </w:t>
          </w:r>
          <w:hyperlink r:id="rId35" w:history="1">
            <w:r w:rsidRPr="00337E20">
              <w:rPr>
                <w:rStyle w:val="Hyperlink"/>
              </w:rPr>
              <w:t>30 Texas Administrative Code §39.426</w:t>
            </w:r>
          </w:hyperlink>
          <w:r>
            <w:rPr>
              <w:rStyle w:val="FootnoteReference"/>
            </w:rPr>
            <w:footnoteReference w:id="16"/>
          </w:r>
          <w:r w:rsidRPr="00337E20">
            <w:t xml:space="preserve">, </w:t>
          </w:r>
          <w:r>
            <w:t>y</w:t>
          </w:r>
          <w:r w:rsidR="00337E20" w:rsidRPr="00337E20">
            <w:t xml:space="preserve">ou must </w:t>
          </w:r>
          <w:r>
            <w:t xml:space="preserve">also </w:t>
          </w:r>
          <w:r w:rsidR="00337E20" w:rsidRPr="00337E20">
            <w:t>provide a translated copy of the completed plain language summary in the appropriate alternative language as part of your application package.</w:t>
          </w:r>
        </w:p>
        <w:p w14:paraId="10B6181B" w14:textId="518EDF24" w:rsidR="00E97788" w:rsidRPr="00C73A3F" w:rsidRDefault="00E97788" w:rsidP="00F4080F">
          <w:pPr>
            <w:pStyle w:val="Heading2Lista"/>
            <w:numPr>
              <w:ilvl w:val="0"/>
              <w:numId w:val="113"/>
            </w:numPr>
            <w:ind w:left="360"/>
            <w:rPr>
              <w:b w:val="0"/>
              <w:bCs w:val="0"/>
            </w:rPr>
          </w:pPr>
          <w:r w:rsidRPr="00C73A3F">
            <w:rPr>
              <w:b w:val="0"/>
              <w:bCs w:val="0"/>
            </w:rPr>
            <w:t>Public Involvement Plan Form</w:t>
          </w:r>
        </w:p>
        <w:p w14:paraId="71134DD4" w14:textId="4581166B" w:rsidR="00E97788" w:rsidRPr="00E97788" w:rsidRDefault="00E97788" w:rsidP="00337E20">
          <w:pPr>
            <w:pStyle w:val="BodyText"/>
          </w:pPr>
          <w:r w:rsidRPr="00E97788">
            <w:t>Complete and attach one Public Involvement Plan (PIP) Form (TCEQ Form 20960) for each application for a new permit or major amendment to a permit</w:t>
          </w:r>
          <w:r>
            <w:t>. This form is not required for renewal or minor amendment applications.</w:t>
          </w:r>
        </w:p>
        <w:p w14:paraId="01AF4231" w14:textId="0AD32C82" w:rsidR="00D233C8" w:rsidRDefault="008D573D" w:rsidP="008D573D">
          <w:pPr>
            <w:pStyle w:val="Heading1List"/>
          </w:pPr>
          <w:bookmarkStart w:id="173" w:name="_Toc420670473"/>
          <w:bookmarkStart w:id="174" w:name="_Toc420670514"/>
          <w:bookmarkStart w:id="175" w:name="_Toc420670701"/>
          <w:bookmarkStart w:id="176" w:name="_Toc155273586"/>
          <w:r>
            <w:lastRenderedPageBreak/>
            <w:t xml:space="preserve">Regulated Entity </w:t>
          </w:r>
          <w:r w:rsidR="00F4080F">
            <w:t>and</w:t>
          </w:r>
          <w:r>
            <w:t xml:space="preserve"> Permitted Site Information</w:t>
          </w:r>
          <w:bookmarkEnd w:id="173"/>
          <w:bookmarkEnd w:id="174"/>
          <w:bookmarkEnd w:id="175"/>
          <w:bookmarkEnd w:id="176"/>
        </w:p>
        <w:p w14:paraId="5E39B345" w14:textId="6201F0A2" w:rsidR="00D233C8" w:rsidRDefault="00D233C8" w:rsidP="00F4080F">
          <w:pPr>
            <w:pStyle w:val="ListLettera"/>
            <w:numPr>
              <w:ilvl w:val="0"/>
              <w:numId w:val="108"/>
            </w:numPr>
          </w:pPr>
          <w:r>
            <w:t>Th</w:t>
          </w:r>
          <w:r w:rsidR="008B13F6">
            <w:t xml:space="preserve">e </w:t>
          </w:r>
          <w:r w:rsidR="008B13F6" w:rsidRPr="008B13F6">
            <w:t>Regulated Entity Reference Number (RN)</w:t>
          </w:r>
          <w:r>
            <w:t xml:space="preserve"> is a number issued by TCEQ’s Central Registry to sites (a location where a regulated activity occurs) regulated by TCEQ. This is not a permit number, registration number, or license number.</w:t>
          </w:r>
        </w:p>
        <w:p w14:paraId="669F4072" w14:textId="068F72B0" w:rsidR="00D233C8" w:rsidRDefault="00D233C8" w:rsidP="00D43AC8">
          <w:pPr>
            <w:pStyle w:val="BulletBodyTextList1"/>
          </w:pPr>
          <w:r>
            <w:t>If this regulated entity has not been assigned an RN, leave this space blank.</w:t>
          </w:r>
        </w:p>
        <w:p w14:paraId="06784237" w14:textId="4B869F05" w:rsidR="00D233C8" w:rsidRDefault="00D233C8" w:rsidP="00284F4B">
          <w:pPr>
            <w:pStyle w:val="BulletBodyTextList10pt"/>
          </w:pPr>
          <w:r>
            <w:t>If this customer has been assigned this number, enter the permittee’s RN.</w:t>
          </w:r>
        </w:p>
        <w:p w14:paraId="4E90E191" w14:textId="1636B33B" w:rsidR="00D233C8" w:rsidRDefault="00D233C8" w:rsidP="00C3660F">
          <w:pPr>
            <w:pStyle w:val="ListContinue6pt"/>
          </w:pPr>
          <w:r>
            <w:t xml:space="preserve">If the site of </w:t>
          </w:r>
          <w:r w:rsidR="00C532BC">
            <w:t>the</w:t>
          </w:r>
          <w:r>
            <w:t xml:space="preserve"> business is part of a larger business site, an RN may already be assigned for the larger site. Use the RN assigned for the larger site. </w:t>
          </w:r>
          <w:r w:rsidR="00D43AC8">
            <w:t>Use the</w:t>
          </w:r>
          <w:r>
            <w:t xml:space="preserve"> </w:t>
          </w:r>
          <w:bookmarkStart w:id="177" w:name="_Hlk155290370"/>
          <w:r w:rsidR="001F74C6">
            <w:fldChar w:fldCharType="begin"/>
          </w:r>
          <w:r w:rsidR="001F74C6">
            <w:instrText>HYPERLINK "http://www15.tceq.texas.gov/crpub/index.cfm?fuseaction=regent.RNSearch"</w:instrText>
          </w:r>
          <w:r w:rsidR="001F74C6">
            <w:fldChar w:fldCharType="separate"/>
          </w:r>
          <w:r w:rsidRPr="00D43AC8">
            <w:rPr>
              <w:rStyle w:val="Hyperlink"/>
            </w:rPr>
            <w:t>TCEQ’s Central Registry</w:t>
          </w:r>
          <w:r w:rsidR="00D43AC8" w:rsidRPr="00D43AC8">
            <w:rPr>
              <w:rStyle w:val="Hyperlink"/>
            </w:rPr>
            <w:t xml:space="preserve"> Regulated Entity Search</w:t>
          </w:r>
          <w:r w:rsidR="001F74C6">
            <w:rPr>
              <w:rStyle w:val="Hyperlink"/>
            </w:rPr>
            <w:fldChar w:fldCharType="end"/>
          </w:r>
          <w:r w:rsidR="001773B2">
            <w:rPr>
              <w:rStyle w:val="FootnoteReference"/>
            </w:rPr>
            <w:footnoteReference w:id="17"/>
          </w:r>
          <w:r w:rsidR="001773B2">
            <w:t xml:space="preserve"> </w:t>
          </w:r>
          <w:bookmarkEnd w:id="177"/>
          <w:r w:rsidR="006E7359">
            <w:t xml:space="preserve">on </w:t>
          </w:r>
          <w:r w:rsidR="001773B2">
            <w:t xml:space="preserve">the TCEQ website </w:t>
          </w:r>
          <w:r w:rsidR="006A21C6">
            <w:t xml:space="preserve">to see </w:t>
          </w:r>
          <w:r>
            <w:t>if the larger site may already be registered as a regulated site at:</w:t>
          </w:r>
        </w:p>
        <w:p w14:paraId="1C6F332C" w14:textId="77777777" w:rsidR="00114CBA" w:rsidRDefault="00D233C8" w:rsidP="00C3660F">
          <w:pPr>
            <w:pStyle w:val="ListContinue6pt"/>
          </w:pPr>
          <w:r>
            <w:t>If the site is found, provide the assigned RN and provide the information for the site to be authorized through this application below. The site information for this authorization may vary from the larger site information.</w:t>
          </w:r>
        </w:p>
        <w:p w14:paraId="710AE21E" w14:textId="2B41CBDD" w:rsidR="00D233C8" w:rsidRDefault="00D233C8" w:rsidP="00C3660F">
          <w:pPr>
            <w:pStyle w:val="ListContinue6pt"/>
          </w:pPr>
          <w:r>
            <w:t xml:space="preserve">An example is a chemical plant where a unit is owned or operated by a separate corporation that is accessible by the same physical address of </w:t>
          </w:r>
          <w:r w:rsidR="00C532BC">
            <w:t>the</w:t>
          </w:r>
          <w:r>
            <w:t xml:space="preserve"> unit or facility. Other examples include industrial parks identified by one common address but different corporations have control of defined areas within the site. In both cases, an RN would be assigned for the physical address location and the permitted sites would be identified separately under the same RN.</w:t>
          </w:r>
        </w:p>
        <w:p w14:paraId="703B5CBE" w14:textId="511BBD71" w:rsidR="00D233C8" w:rsidRDefault="00D233C8" w:rsidP="00C3660F">
          <w:pPr>
            <w:pStyle w:val="ListLettera"/>
          </w:pPr>
          <w:r>
            <w:t xml:space="preserve">Provide the name of the </w:t>
          </w:r>
          <w:r w:rsidR="00C3660F">
            <w:t>Project or S</w:t>
          </w:r>
          <w:r>
            <w:t>ite as known by the public in the area where the site is located. The name provide</w:t>
          </w:r>
          <w:r w:rsidR="001773B2">
            <w:t>d</w:t>
          </w:r>
          <w:r>
            <w:t xml:space="preserve"> on this application will be used in TCEQ</w:t>
          </w:r>
          <w:r w:rsidR="00B4149C">
            <w:t>’s</w:t>
          </w:r>
          <w:r>
            <w:t xml:space="preserve"> Central Registry as the Regulated Entity. An RN will be assigned by Central Registry if this site is not currently regulated by TCEQ.</w:t>
          </w:r>
        </w:p>
        <w:p w14:paraId="362DD932" w14:textId="7F930828" w:rsidR="006A399D" w:rsidRDefault="006A399D" w:rsidP="00C3660F">
          <w:pPr>
            <w:pStyle w:val="ListLettera"/>
          </w:pPr>
          <w:r>
            <w:t xml:space="preserve">If </w:t>
          </w:r>
          <w:r w:rsidR="001773B2">
            <w:t xml:space="preserve">the facility has </w:t>
          </w:r>
          <w:r>
            <w:t xml:space="preserve">an </w:t>
          </w:r>
          <w:r w:rsidR="001773B2">
            <w:t>existing</w:t>
          </w:r>
          <w:r>
            <w:t xml:space="preserve"> permit renewal or amendment</w:t>
          </w:r>
          <w:r w:rsidR="001773B2">
            <w:t xml:space="preserve"> and the location address for the facility will remain the same, check</w:t>
          </w:r>
          <w:r>
            <w:t xml:space="preserve"> </w:t>
          </w:r>
          <w:r w:rsidRPr="006A399D">
            <w:rPr>
              <w:rStyle w:val="Strong"/>
            </w:rPr>
            <w:t>yes</w:t>
          </w:r>
          <w:r w:rsidR="001773B2" w:rsidRPr="001773B2">
            <w:t>. Otherwise, check</w:t>
          </w:r>
          <w:r>
            <w:t xml:space="preserve"> </w:t>
          </w:r>
          <w:r w:rsidRPr="001773B2">
            <w:rPr>
              <w:rStyle w:val="Strong"/>
            </w:rPr>
            <w:t>no</w:t>
          </w:r>
          <w:r w:rsidR="001773B2" w:rsidRPr="001773B2">
            <w:t>.</w:t>
          </w:r>
          <w:r w:rsidR="001773B2">
            <w:t xml:space="preserve"> </w:t>
          </w:r>
        </w:p>
        <w:p w14:paraId="3F4E0134" w14:textId="05C4A08B" w:rsidR="00D233C8" w:rsidRDefault="00C3660F" w:rsidP="00C3660F">
          <w:pPr>
            <w:pStyle w:val="ListContinue6pt"/>
          </w:pPr>
          <w:r>
            <w:t xml:space="preserve">NOTE: </w:t>
          </w:r>
          <w:r w:rsidR="00D233C8">
            <w:t xml:space="preserve">The Edwards Aquifer is located under the boundaries of </w:t>
          </w:r>
          <w:r w:rsidR="00457392">
            <w:t xml:space="preserve">several </w:t>
          </w:r>
          <w:r w:rsidR="00D233C8">
            <w:t xml:space="preserve">counties. If the facility is or will be located in </w:t>
          </w:r>
          <w:r w:rsidR="00457392">
            <w:t>Bexar, Comal, Hays, Kinney, Medina, Travis, Uvalde, or Williamson County</w:t>
          </w:r>
          <w:r w:rsidR="00D233C8">
            <w:t xml:space="preserve">, </w:t>
          </w:r>
          <w:r w:rsidR="00B25D21">
            <w:rPr>
              <w:rStyle w:val="ReferenceTitle"/>
            </w:rPr>
            <w:t xml:space="preserve">30 TAC Chapter </w:t>
          </w:r>
          <w:r w:rsidR="00465432">
            <w:rPr>
              <w:rStyle w:val="ReferenceTitle"/>
            </w:rPr>
            <w:t>213</w:t>
          </w:r>
          <w:r w:rsidR="00D233C8">
            <w:t xml:space="preserve">, </w:t>
          </w:r>
          <w:r w:rsidR="00D233C8" w:rsidRPr="00D43AC8">
            <w:rPr>
              <w:rStyle w:val="ReferenceTitle"/>
            </w:rPr>
            <w:t>Edwards Aquifer Rules</w:t>
          </w:r>
          <w:r w:rsidR="00D233C8">
            <w:t>, may be applicable and the applicant may be required to provide additional information.</w:t>
          </w:r>
        </w:p>
        <w:p w14:paraId="08A0BB47" w14:textId="7ADE2C68" w:rsidR="00D233C8" w:rsidRDefault="00D233C8" w:rsidP="00C3660F">
          <w:pPr>
            <w:pStyle w:val="ListLettera"/>
          </w:pPr>
          <w:r>
            <w:t xml:space="preserve">Provide the name of the owner of the </w:t>
          </w:r>
          <w:r w:rsidR="00C3660F">
            <w:t xml:space="preserve">treatment </w:t>
          </w:r>
          <w:r>
            <w:t>facility</w:t>
          </w:r>
          <w:r w:rsidRPr="00A85EFE">
            <w:rPr>
              <w:rStyle w:val="Strong"/>
            </w:rPr>
            <w:t>. The plant owner must be the applicant for the permit (same as Item 1)</w:t>
          </w:r>
          <w:r>
            <w:t>. Indicate the type of ownership</w:t>
          </w:r>
          <w:r w:rsidR="00AA084B">
            <w:t xml:space="preserve"> by checking the appropriate box</w:t>
          </w:r>
          <w:r>
            <w:t>.</w:t>
          </w:r>
        </w:p>
        <w:p w14:paraId="4E6914E5" w14:textId="7CDDE54A" w:rsidR="00C3660F" w:rsidRDefault="00C3660F" w:rsidP="00C3660F">
          <w:pPr>
            <w:pStyle w:val="ListLettera"/>
          </w:pPr>
          <w:r>
            <w:t xml:space="preserve">Indicate the type of ownership of the facility. </w:t>
          </w:r>
        </w:p>
        <w:p w14:paraId="5F5BAFA0" w14:textId="1112B24D" w:rsidR="00D233C8" w:rsidRDefault="00096AB7" w:rsidP="00C3660F">
          <w:pPr>
            <w:pStyle w:val="ListLettera"/>
          </w:pPr>
          <w:r>
            <w:t>Provide the name</w:t>
          </w:r>
          <w:r w:rsidR="001773B2">
            <w:t xml:space="preserve"> </w:t>
          </w:r>
          <w:r>
            <w:t xml:space="preserve">and </w:t>
          </w:r>
          <w:r w:rsidR="001773B2">
            <w:t>contact information</w:t>
          </w:r>
          <w:r w:rsidR="00D233C8">
            <w:t xml:space="preserve"> of the owner of the land where the </w:t>
          </w:r>
          <w:r w:rsidR="00C3660F">
            <w:t xml:space="preserve">treatment </w:t>
          </w:r>
          <w:r w:rsidR="00D233C8">
            <w:t xml:space="preserve">facility is </w:t>
          </w:r>
          <w:r w:rsidR="00C3660F">
            <w:t xml:space="preserve">or will be </w:t>
          </w:r>
          <w:r w:rsidR="00D233C8">
            <w:t xml:space="preserve">located. If the owner of the land is not the same as the applicant, </w:t>
          </w:r>
          <w:r w:rsidR="000C00D6">
            <w:t xml:space="preserve">attach </w:t>
          </w:r>
          <w:r w:rsidR="00D233C8">
            <w:t>a long-term lease agreement for the life of the facility. A lease agreement can only be submitted if the facility is not a fixture of the land (e.g., above-ground package plant).</w:t>
          </w:r>
        </w:p>
        <w:p w14:paraId="5B6D6A09" w14:textId="1881DB8C" w:rsidR="00D233C8" w:rsidRDefault="00D233C8" w:rsidP="00C3660F">
          <w:pPr>
            <w:pStyle w:val="ListContinue6pt"/>
          </w:pPr>
          <w:r>
            <w:t>If the facility is considered a fixture of the land (e.g., ponds, units half-way in the ground), there are two options</w:t>
          </w:r>
          <w:r w:rsidR="001773B2">
            <w:t>: 1) t</w:t>
          </w:r>
          <w:r>
            <w:t xml:space="preserve">he owner of the land can apply for the permit as a </w:t>
          </w:r>
          <w:r w:rsidR="00CC1374">
            <w:t>co-applicant</w:t>
          </w:r>
          <w:r>
            <w:t xml:space="preserve"> </w:t>
          </w:r>
          <w:r w:rsidRPr="001773B2">
            <w:rPr>
              <w:rStyle w:val="Strong"/>
            </w:rPr>
            <w:t>or</w:t>
          </w:r>
          <w:r>
            <w:t xml:space="preserve"> </w:t>
          </w:r>
          <w:r w:rsidR="001773B2">
            <w:t xml:space="preserve">2) </w:t>
          </w:r>
          <w:r>
            <w:t>a copy of an executed deed recorded easement must be provided. A long-term lease agreement is not sufficient if the facility is considered a fixture of the land.</w:t>
          </w:r>
          <w:r w:rsidR="001773B2">
            <w:t xml:space="preserve"> </w:t>
          </w:r>
          <w:r w:rsidR="000C00D6">
            <w:t>Attach</w:t>
          </w:r>
          <w:r w:rsidR="001773B2" w:rsidRPr="001773B2">
            <w:t xml:space="preserve"> a copy of an executed deed</w:t>
          </w:r>
          <w:r w:rsidR="000C00D6">
            <w:t>,</w:t>
          </w:r>
          <w:r w:rsidR="001773B2" w:rsidRPr="001773B2">
            <w:t xml:space="preserve"> i</w:t>
          </w:r>
          <w:r w:rsidR="000C00D6">
            <w:t>f</w:t>
          </w:r>
          <w:r w:rsidR="001773B2" w:rsidRPr="001773B2">
            <w:t xml:space="preserve"> required.</w:t>
          </w:r>
        </w:p>
        <w:p w14:paraId="0F89BE1A" w14:textId="5AC37C3B" w:rsidR="008708F9" w:rsidRDefault="00D233C8" w:rsidP="00C3660F">
          <w:pPr>
            <w:pStyle w:val="ListContinue6pt"/>
          </w:pPr>
          <w:r>
            <w:t>Both the long-term lease agreement and the deed recorded easement must give the facility owner sufficient rights to the land for the operation of the facility.</w:t>
          </w:r>
        </w:p>
        <w:p w14:paraId="108F0EBE" w14:textId="027CCF27" w:rsidR="00D233C8" w:rsidRDefault="00D233C8" w:rsidP="00C3660F">
          <w:pPr>
            <w:pStyle w:val="ListLettera"/>
          </w:pPr>
          <w:r w:rsidRPr="00A85EFE">
            <w:rPr>
              <w:rStyle w:val="Strong"/>
            </w:rPr>
            <w:t>This item is only applicable for effluent disposal sites (e.g., irrigation, subsurface drip irrigation, evaporation). It is not for the point of discharge to the receiving waters.</w:t>
          </w:r>
          <w:r>
            <w:t xml:space="preserve"> Provide the name</w:t>
          </w:r>
          <w:r w:rsidR="00096AB7">
            <w:t xml:space="preserve"> and </w:t>
          </w:r>
          <w:r w:rsidR="001773B2">
            <w:t>contact information</w:t>
          </w:r>
          <w:r>
            <w:t xml:space="preserve"> of the owner of the effluent disposal site (e.g., irrigation, evaporation), if applicable. If the owner of the land is not the same as the applicant, </w:t>
          </w:r>
          <w:r w:rsidR="000C00D6">
            <w:t xml:space="preserve">attach </w:t>
          </w:r>
          <w:r>
            <w:t>a long-term lease agreement</w:t>
          </w:r>
          <w:r w:rsidR="002A1779">
            <w:t xml:space="preserve">. </w:t>
          </w:r>
          <w:r>
            <w:t xml:space="preserve">The lease agreement must give the facility owner uses of the land for effluent disposal. If </w:t>
          </w:r>
          <w:r>
            <w:lastRenderedPageBreak/>
            <w:t>the term of the lease agreement is less than five years, the permit may be drafted for a term equivalent to the term of the lease.</w:t>
          </w:r>
        </w:p>
        <w:p w14:paraId="5B353D7A" w14:textId="10890AC4" w:rsidR="00D233C8" w:rsidRDefault="00D233C8" w:rsidP="00C3660F">
          <w:pPr>
            <w:pStyle w:val="ListContinue6pt"/>
          </w:pPr>
          <w:r>
            <w:t>If ponds (i.e., holding ponds, evaporation ponds) are located on land not owned by the applicant, there are two options: 1)</w:t>
          </w:r>
          <w:r w:rsidR="00A85EFE">
            <w:t xml:space="preserve"> </w:t>
          </w:r>
          <w:r>
            <w:t xml:space="preserve">the owner of the land can apply for the permit as a </w:t>
          </w:r>
          <w:r w:rsidR="00CC1374">
            <w:t>co-applicant</w:t>
          </w:r>
          <w:r>
            <w:t xml:space="preserve"> </w:t>
          </w:r>
          <w:r w:rsidRPr="00A85EFE">
            <w:rPr>
              <w:rStyle w:val="Strong"/>
            </w:rPr>
            <w:t>or</w:t>
          </w:r>
          <w:r>
            <w:t xml:space="preserve"> 2) the applicant must provide a copy of an executed deed recorded easement. The deed recorded easement must give the facility owner sufficient rights to the land for the operation of the facility and must be recorded in the county where the facility is located.</w:t>
          </w:r>
          <w:r w:rsidR="001773B2" w:rsidRPr="001773B2">
            <w:t xml:space="preserve"> </w:t>
          </w:r>
          <w:r w:rsidR="000C00D6">
            <w:t>Attach</w:t>
          </w:r>
          <w:r w:rsidR="001773B2" w:rsidRPr="001773B2">
            <w:t xml:space="preserve"> a copy of an executed deed</w:t>
          </w:r>
          <w:r w:rsidR="000C00D6">
            <w:t>,</w:t>
          </w:r>
          <w:r w:rsidR="001773B2" w:rsidRPr="001773B2">
            <w:t xml:space="preserve"> i</w:t>
          </w:r>
          <w:r w:rsidR="000C00D6">
            <w:t>f required</w:t>
          </w:r>
          <w:r w:rsidR="001773B2" w:rsidRPr="001773B2">
            <w:t>.</w:t>
          </w:r>
        </w:p>
        <w:p w14:paraId="248462D7" w14:textId="65B5F51B" w:rsidR="00114CBA" w:rsidRDefault="00D233C8" w:rsidP="00C3660F">
          <w:pPr>
            <w:pStyle w:val="ListContinue6pt"/>
          </w:pPr>
          <w:r>
            <w:t>If the land is to be acquired by the facility owner, a copy of an executed option to purchase agreement must be submitted. The option to purchase must give a legal description of the land to be purchased and identify when the option to purchase agreement expires. An option to purchase may only be submitted with a new permit application.</w:t>
          </w:r>
        </w:p>
        <w:p w14:paraId="2CB28A84" w14:textId="5794FAE2" w:rsidR="00D233C8" w:rsidRDefault="002A1779" w:rsidP="00C3660F">
          <w:pPr>
            <w:pStyle w:val="ListLettera"/>
          </w:pPr>
          <w:r>
            <w:t xml:space="preserve">Provide the </w:t>
          </w:r>
          <w:r w:rsidR="001773B2">
            <w:t xml:space="preserve">name </w:t>
          </w:r>
          <w:r>
            <w:t xml:space="preserve">and </w:t>
          </w:r>
          <w:r w:rsidR="001773B2">
            <w:t>contact information</w:t>
          </w:r>
          <w:r w:rsidR="00D233C8">
            <w:t xml:space="preserve"> of the owner of the sewage sludge disposal site. The owner of the sewage sludge disposal site only needs to be provided if authorization for the disposal of sewage sludge on property owned or under the direct control of the applicant is being sought in the permit. If the owner of the land where the sewage sludge disposal site is located is not the same as the applicant, </w:t>
          </w:r>
          <w:r w:rsidR="000C00D6">
            <w:t xml:space="preserve">attach </w:t>
          </w:r>
          <w:r w:rsidR="00D233C8">
            <w:t xml:space="preserve">a long-term lease agreement for at least the term of the permit. </w:t>
          </w:r>
          <w:r w:rsidR="00D233C8" w:rsidRPr="00A85EFE">
            <w:rPr>
              <w:rStyle w:val="Strong"/>
            </w:rPr>
            <w:t xml:space="preserve">If sludge is hauled by a registered transporter to a separate site that is permitted or registered by </w:t>
          </w:r>
          <w:r w:rsidR="00B4149C">
            <w:rPr>
              <w:rStyle w:val="Strong"/>
            </w:rPr>
            <w:t>TCEQ</w:t>
          </w:r>
          <w:r w:rsidR="00D233C8" w:rsidRPr="00A85EFE">
            <w:rPr>
              <w:rStyle w:val="Strong"/>
            </w:rPr>
            <w:t>, such as a municipal solid waste landfill or a registered land application site, ownership information does not need to be provided.</w:t>
          </w:r>
        </w:p>
        <w:p w14:paraId="5878BB79" w14:textId="5040F5A7" w:rsidR="00D233C8" w:rsidRDefault="00F4080F" w:rsidP="008D573D">
          <w:pPr>
            <w:pStyle w:val="Heading1List"/>
          </w:pPr>
          <w:bookmarkStart w:id="178" w:name="_Toc155273587"/>
          <w:r>
            <w:t>TPDES</w:t>
          </w:r>
          <w:r w:rsidR="008D573D">
            <w:t xml:space="preserve"> Discharge/</w:t>
          </w:r>
          <w:r>
            <w:t>TLAP</w:t>
          </w:r>
          <w:r w:rsidR="008D573D">
            <w:t xml:space="preserve"> Disposal Information</w:t>
          </w:r>
          <w:bookmarkEnd w:id="178"/>
        </w:p>
        <w:p w14:paraId="2ABD02C6" w14:textId="41141738" w:rsidR="00D233C8" w:rsidRDefault="00D233C8" w:rsidP="00D233C8">
          <w:pPr>
            <w:pStyle w:val="BodyText"/>
          </w:pPr>
          <w:r>
            <w:t xml:space="preserve">The following provides specific location information used </w:t>
          </w:r>
          <w:r w:rsidR="00F515E9">
            <w:t>to</w:t>
          </w:r>
          <w:r>
            <w:t xml:space="preserve"> describ</w:t>
          </w:r>
          <w:r w:rsidR="00F515E9">
            <w:t>e</w:t>
          </w:r>
          <w:r>
            <w:t xml:space="preserve"> the location of the facility, the discharge route, the effluent disposal site, and other information relevant to the facility.</w:t>
          </w:r>
        </w:p>
        <w:p w14:paraId="30203C66" w14:textId="2E991053" w:rsidR="00D233C8" w:rsidRDefault="00D233C8" w:rsidP="00D233C8">
          <w:pPr>
            <w:pStyle w:val="BodyText"/>
          </w:pPr>
          <w:r>
            <w:t xml:space="preserve">For every application (TPDES and TLAP), provide responses to Items a – c. If this application is for a TPDES permit, also provide responses to the TPDES-related Items (d – </w:t>
          </w:r>
          <w:r w:rsidR="0012053D">
            <w:t>h</w:t>
          </w:r>
          <w:r>
            <w:t>)</w:t>
          </w:r>
          <w:r w:rsidR="001773B2">
            <w:t>. I</w:t>
          </w:r>
          <w:r>
            <w:t>f this application is for a TLAP permit, also provide responses to the TLAP-related Items (</w:t>
          </w:r>
          <w:r w:rsidR="0012053D">
            <w:t>i</w:t>
          </w:r>
          <w:r>
            <w:t xml:space="preserve"> – </w:t>
          </w:r>
          <w:r w:rsidR="0012053D">
            <w:t>n</w:t>
          </w:r>
          <w:r>
            <w:t>).</w:t>
          </w:r>
        </w:p>
        <w:p w14:paraId="78D57277" w14:textId="3B00F3E3" w:rsidR="00D233C8" w:rsidRDefault="001773B2" w:rsidP="00F4080F">
          <w:pPr>
            <w:pStyle w:val="ListLettera"/>
            <w:numPr>
              <w:ilvl w:val="0"/>
              <w:numId w:val="109"/>
            </w:numPr>
          </w:pPr>
          <w:r>
            <w:t>If</w:t>
          </w:r>
          <w:r w:rsidR="00D233C8">
            <w:t xml:space="preserve"> the facility is located on, or the discharge route passes </w:t>
          </w:r>
          <w:r>
            <w:t>through, Indian Land, check</w:t>
          </w:r>
          <w:r w:rsidR="00D233C8">
            <w:t xml:space="preserve"> </w:t>
          </w:r>
          <w:r w:rsidR="00CC1374" w:rsidRPr="001B0811">
            <w:rPr>
              <w:rStyle w:val="Strong"/>
            </w:rPr>
            <w:t>yes</w:t>
          </w:r>
          <w:r w:rsidRPr="001773B2">
            <w:t>. Otherwise, check</w:t>
          </w:r>
          <w:r w:rsidR="00D233C8">
            <w:t xml:space="preserve"> </w:t>
          </w:r>
          <w:r w:rsidR="00CC1374" w:rsidRPr="001B0811">
            <w:rPr>
              <w:rStyle w:val="Strong"/>
            </w:rPr>
            <w:t>no</w:t>
          </w:r>
          <w:r w:rsidR="00D233C8">
            <w:t>.</w:t>
          </w:r>
        </w:p>
        <w:p w14:paraId="0D2AC601" w14:textId="4582FDEC" w:rsidR="00D233C8" w:rsidRDefault="00D233C8" w:rsidP="00624134">
          <w:pPr>
            <w:pStyle w:val="ListLettera"/>
          </w:pPr>
          <w:r>
            <w:t xml:space="preserve">For </w:t>
          </w:r>
          <w:r w:rsidR="001773B2">
            <w:rPr>
              <w:rStyle w:val="Strong"/>
            </w:rPr>
            <w:t>r</w:t>
          </w:r>
          <w:r w:rsidRPr="00A85EFE">
            <w:rPr>
              <w:rStyle w:val="Strong"/>
            </w:rPr>
            <w:t>enewal</w:t>
          </w:r>
          <w:r w:rsidR="001773B2">
            <w:rPr>
              <w:rStyle w:val="Strong"/>
            </w:rPr>
            <w:t xml:space="preserve"> </w:t>
          </w:r>
          <w:r w:rsidRPr="00A85EFE">
            <w:rPr>
              <w:rStyle w:val="Strong"/>
            </w:rPr>
            <w:t xml:space="preserve">and </w:t>
          </w:r>
          <w:r w:rsidR="001773B2">
            <w:rPr>
              <w:rStyle w:val="Strong"/>
            </w:rPr>
            <w:t>a</w:t>
          </w:r>
          <w:r w:rsidRPr="00A85EFE">
            <w:rPr>
              <w:rStyle w:val="Strong"/>
            </w:rPr>
            <w:t>mendment</w:t>
          </w:r>
          <w:r>
            <w:t xml:space="preserve"> applications, </w:t>
          </w:r>
          <w:r w:rsidR="006A613A">
            <w:t>attach</w:t>
          </w:r>
          <w:r>
            <w:t xml:space="preserve"> an 8.5"×11", </w:t>
          </w:r>
          <w:r w:rsidRPr="001773B2">
            <w:rPr>
              <w:rStyle w:val="Strong"/>
            </w:rPr>
            <w:t>reproduced</w:t>
          </w:r>
          <w:r>
            <w:t xml:space="preserve"> portion of the most current and original USGS Topographic </w:t>
          </w:r>
          <w:r w:rsidR="001773B2">
            <w:t>Quadrangle M</w:t>
          </w:r>
          <w:r>
            <w:t xml:space="preserve">ap(s) that meets the 1:24,000 scale. </w:t>
          </w:r>
        </w:p>
        <w:p w14:paraId="3CFAC777" w14:textId="2B12F325" w:rsidR="00D233C8" w:rsidRDefault="001773B2" w:rsidP="00624134">
          <w:pPr>
            <w:pStyle w:val="ListContinue6pt"/>
          </w:pPr>
          <w:r>
            <w:t xml:space="preserve">For </w:t>
          </w:r>
          <w:r w:rsidRPr="001773B2">
            <w:rPr>
              <w:rStyle w:val="Strong"/>
            </w:rPr>
            <w:t>n</w:t>
          </w:r>
          <w:r w:rsidR="00D233C8" w:rsidRPr="001773B2">
            <w:rPr>
              <w:rStyle w:val="Strong"/>
            </w:rPr>
            <w:t>ew</w:t>
          </w:r>
          <w:r w:rsidR="00D233C8">
            <w:t xml:space="preserve"> applications, </w:t>
          </w:r>
          <w:r w:rsidR="006A613A">
            <w:t>attach</w:t>
          </w:r>
          <w:r w:rsidR="00D233C8">
            <w:t xml:space="preserve"> an </w:t>
          </w:r>
          <w:r w:rsidR="00D233C8" w:rsidRPr="00A85EFE">
            <w:rPr>
              <w:rStyle w:val="Strong"/>
            </w:rPr>
            <w:t>original</w:t>
          </w:r>
          <w:r w:rsidR="00D233C8">
            <w:t xml:space="preserve">, full size, 7.5-minute USGS Topographic Quadrangle Map(s). The original USGS </w:t>
          </w:r>
          <w:r>
            <w:t>Topographic Quadrangle Map</w:t>
          </w:r>
          <w:r w:rsidR="00D233C8">
            <w:t xml:space="preserve">(s) must be in color, have a scale, and have the latitude and longitude on </w:t>
          </w:r>
          <w:r w:rsidR="00D233C8" w:rsidRPr="00A85EFE">
            <w:rPr>
              <w:rStyle w:val="Strong"/>
            </w:rPr>
            <w:t>all</w:t>
          </w:r>
          <w:r w:rsidR="00D233C8">
            <w:t xml:space="preserve"> four sides of the map. </w:t>
          </w:r>
          <w:r w:rsidR="00C532BC">
            <w:t>A</w:t>
          </w:r>
          <w:r w:rsidR="00D233C8">
            <w:t xml:space="preserve">n original, full size, 7.5-minute USGS Topographic Quadrangle map </w:t>
          </w:r>
          <w:r w:rsidR="00C532BC">
            <w:t xml:space="preserve">may be obtained </w:t>
          </w:r>
          <w:r w:rsidR="00D233C8">
            <w:t xml:space="preserve">by calling the USGS at (888) 275-8747. </w:t>
          </w:r>
        </w:p>
        <w:p w14:paraId="7BC2F56C" w14:textId="025251A6" w:rsidR="00D233C8" w:rsidRPr="00A85EFE" w:rsidRDefault="00D233C8" w:rsidP="00624134">
          <w:pPr>
            <w:pStyle w:val="ListContinue6pt"/>
            <w:rPr>
              <w:rStyle w:val="Strong"/>
            </w:rPr>
          </w:pPr>
          <w:r>
            <w:t xml:space="preserve">For </w:t>
          </w:r>
          <w:r w:rsidRPr="00A85EFE">
            <w:rPr>
              <w:rStyle w:val="Strong"/>
            </w:rPr>
            <w:t xml:space="preserve">all </w:t>
          </w:r>
          <w:r>
            <w:t xml:space="preserve">USGS Map submittals, the maps must contain the </w:t>
          </w:r>
          <w:r w:rsidRPr="00A85EFE">
            <w:rPr>
              <w:rStyle w:val="Strong"/>
            </w:rPr>
            <w:t>applicable information below, clearly outlined and labeled on original and copy portion USGS Map</w:t>
          </w:r>
          <w:r w:rsidR="001773B2">
            <w:rPr>
              <w:rStyle w:val="Strong"/>
            </w:rPr>
            <w:t>:</w:t>
          </w:r>
        </w:p>
        <w:p w14:paraId="014E1E3C" w14:textId="23A561B0" w:rsidR="00D233C8" w:rsidRDefault="001773B2" w:rsidP="00A85EFE">
          <w:pPr>
            <w:pStyle w:val="BulletBodyTextList1"/>
          </w:pPr>
          <w:r>
            <w:t>O</w:t>
          </w:r>
          <w:r w:rsidR="00D233C8">
            <w:t>ne mile in all directions from the facility. If more than one map is required to show one mile in all directions from the facility, provide each individual map. Do not splice together.</w:t>
          </w:r>
        </w:p>
        <w:p w14:paraId="2CEA89C9" w14:textId="77777777" w:rsidR="00D233C8" w:rsidRDefault="001773B2" w:rsidP="00A85EFE">
          <w:pPr>
            <w:pStyle w:val="BulletBodyTextList1"/>
          </w:pPr>
          <w:r>
            <w:t>T</w:t>
          </w:r>
          <w:r w:rsidR="00D233C8">
            <w:t xml:space="preserve">he </w:t>
          </w:r>
          <w:r>
            <w:t xml:space="preserve">boundaries of the </w:t>
          </w:r>
          <w:r w:rsidR="00D233C8">
            <w:t>applicant’s property</w:t>
          </w:r>
          <w:r>
            <w:t>.</w:t>
          </w:r>
        </w:p>
        <w:p w14:paraId="3CB4C162" w14:textId="77777777" w:rsidR="00D233C8" w:rsidRDefault="001773B2" w:rsidP="00A85EFE">
          <w:pPr>
            <w:pStyle w:val="BulletBodyTextList1"/>
          </w:pPr>
          <w:r>
            <w:t>T</w:t>
          </w:r>
          <w:r w:rsidR="00D233C8">
            <w:t>he boundaries of the treatment plant</w:t>
          </w:r>
          <w:r>
            <w:t>.</w:t>
          </w:r>
          <w:r w:rsidR="00D233C8">
            <w:t xml:space="preserve"> </w:t>
          </w:r>
        </w:p>
        <w:p w14:paraId="7D6B9803" w14:textId="77777777" w:rsidR="00D233C8" w:rsidRDefault="001773B2" w:rsidP="00A85EFE">
          <w:pPr>
            <w:pStyle w:val="BulletBodyTextList1"/>
          </w:pPr>
          <w:r>
            <w:t>T</w:t>
          </w:r>
          <w:r w:rsidR="00D233C8">
            <w:t>he point(s) of discharge (mark with an “X” or a dot)</w:t>
          </w:r>
          <w:r>
            <w:t>.</w:t>
          </w:r>
        </w:p>
        <w:p w14:paraId="23B3B7A8" w14:textId="77777777" w:rsidR="00D233C8" w:rsidRDefault="001773B2" w:rsidP="00A85EFE">
          <w:pPr>
            <w:pStyle w:val="BulletBodyTextList1"/>
          </w:pPr>
          <w:r>
            <w:t>T</w:t>
          </w:r>
          <w:r w:rsidR="00D233C8">
            <w:t>he discharge route(s) highlighted for a distance of three stream miles or until the effluent reaches a classified segment (only use a yellow or light colored highlighter so that the stream characteristics are visible - do not mark over the discharge route with dark ink)</w:t>
          </w:r>
          <w:r>
            <w:t>.</w:t>
          </w:r>
        </w:p>
        <w:p w14:paraId="40997894" w14:textId="77777777" w:rsidR="00D233C8" w:rsidRDefault="001773B2" w:rsidP="00A85EFE">
          <w:pPr>
            <w:pStyle w:val="BulletBodyTextList1"/>
          </w:pPr>
          <w:r>
            <w:t>T</w:t>
          </w:r>
          <w:r w:rsidR="00D233C8">
            <w:t>he boundaries of the effluent disposal site such as the irrigation</w:t>
          </w:r>
          <w:r>
            <w:t xml:space="preserve"> tract or subsurface drainfield.</w:t>
          </w:r>
        </w:p>
        <w:p w14:paraId="5AB3A9B8" w14:textId="34650526" w:rsidR="00D233C8" w:rsidRDefault="001773B2" w:rsidP="00A85EFE">
          <w:pPr>
            <w:pStyle w:val="BulletBodyTextList1"/>
          </w:pPr>
          <w:r>
            <w:t xml:space="preserve">All </w:t>
          </w:r>
          <w:r w:rsidR="00970A84">
            <w:t xml:space="preserve">wastewater </w:t>
          </w:r>
          <w:r>
            <w:t>ponds including storage</w:t>
          </w:r>
          <w:r w:rsidR="00D233C8">
            <w:t>/holding</w:t>
          </w:r>
          <w:r>
            <w:t>, treatment, and evaporation</w:t>
          </w:r>
          <w:r w:rsidR="00D233C8">
            <w:t xml:space="preserve"> ponds</w:t>
          </w:r>
          <w:r>
            <w:t>.</w:t>
          </w:r>
        </w:p>
        <w:p w14:paraId="3982DD86" w14:textId="77777777" w:rsidR="00D233C8" w:rsidRDefault="001773B2" w:rsidP="00A85EFE">
          <w:pPr>
            <w:pStyle w:val="BulletBodyTextList1"/>
          </w:pPr>
          <w:r>
            <w:t>The sewage sludge disposal site.</w:t>
          </w:r>
        </w:p>
        <w:p w14:paraId="6C7923CF" w14:textId="77777777" w:rsidR="00D233C8" w:rsidRDefault="001773B2" w:rsidP="00A85EFE">
          <w:pPr>
            <w:pStyle w:val="BulletBodyTextList1"/>
          </w:pPr>
          <w:r>
            <w:t>A</w:t>
          </w:r>
          <w:r w:rsidR="00D233C8">
            <w:t>ll new and future commercial developments, housing developments, industrial sites, parks, schools,</w:t>
          </w:r>
          <w:r>
            <w:t xml:space="preserve"> and recreational areas.</w:t>
          </w:r>
        </w:p>
        <w:p w14:paraId="7E5FBCFF" w14:textId="77777777" w:rsidR="00D233C8" w:rsidRDefault="001773B2" w:rsidP="00A85EFE">
          <w:pPr>
            <w:pStyle w:val="BulletBodyTextList1"/>
          </w:pPr>
          <w:r>
            <w:lastRenderedPageBreak/>
            <w:t>A</w:t>
          </w:r>
          <w:r w:rsidR="00D233C8">
            <w:t>ll springs, public water supply wells, monitor wells, surface water supply intakes, water treatment plants, potable water storage facilities, and sewage treatment facilities within one mile of the facility</w:t>
          </w:r>
          <w:r>
            <w:t>.</w:t>
          </w:r>
        </w:p>
        <w:p w14:paraId="39E28C21" w14:textId="1B97A519" w:rsidR="00D233C8" w:rsidRDefault="001773B2" w:rsidP="00A85EFE">
          <w:pPr>
            <w:pStyle w:val="BulletBodyTextList1"/>
          </w:pPr>
          <w:r>
            <w:t>A</w:t>
          </w:r>
          <w:r w:rsidR="00D233C8">
            <w:t>round the point</w:t>
          </w:r>
          <w:r>
            <w:t>(s)</w:t>
          </w:r>
          <w:r w:rsidR="00D233C8">
            <w:t xml:space="preserve"> of discharge and one mile downstream of the discharge route(s), all parks, playgrounds, and schoolyards must be </w:t>
          </w:r>
          <w:r w:rsidR="00F515E9">
            <w:t>highlighted</w:t>
          </w:r>
          <w:r w:rsidR="00D77D7F">
            <w:t xml:space="preserve"> with</w:t>
          </w:r>
          <w:r w:rsidR="00D233C8">
            <w:t>the names provided</w:t>
          </w:r>
          <w:r>
            <w:t>.</w:t>
          </w:r>
        </w:p>
        <w:p w14:paraId="4326B3D1" w14:textId="77777777" w:rsidR="00F515E9" w:rsidRDefault="00F515E9" w:rsidP="00F64828">
          <w:pPr>
            <w:pStyle w:val="ListContinue6pt"/>
          </w:pPr>
          <w:r>
            <w:t>Check the box next to each item to confirm it has been included in the application.</w:t>
          </w:r>
        </w:p>
        <w:p w14:paraId="604404D5" w14:textId="6B1F3DB6" w:rsidR="00E46046" w:rsidRDefault="00D233C8" w:rsidP="00F64828">
          <w:pPr>
            <w:pStyle w:val="ListLettera"/>
          </w:pPr>
          <w:r w:rsidRPr="001773B2">
            <w:t>If the existing permit includes an accurate description</w:t>
          </w:r>
          <w:r w:rsidR="001773B2">
            <w:t xml:space="preserve"> of the location of the sewage disposal site, check </w:t>
          </w:r>
          <w:r w:rsidR="001773B2" w:rsidRPr="001773B2">
            <w:rPr>
              <w:rStyle w:val="Strong"/>
            </w:rPr>
            <w:t>yes</w:t>
          </w:r>
          <w:r w:rsidR="001773B2">
            <w:t xml:space="preserve">. Otherwise, check </w:t>
          </w:r>
          <w:r w:rsidR="001773B2" w:rsidRPr="001773B2">
            <w:rPr>
              <w:rStyle w:val="Strong"/>
            </w:rPr>
            <w:t>no</w:t>
          </w:r>
          <w:r w:rsidR="001773B2">
            <w:t xml:space="preserve">. </w:t>
          </w:r>
          <w:r w:rsidR="00F515E9" w:rsidRPr="00E46046">
            <w:t>If authorization for disposal of sewage sludge is not being sought in the permit, select N/A.</w:t>
          </w:r>
        </w:p>
        <w:p w14:paraId="2C7A432F" w14:textId="58D616D6" w:rsidR="00D233C8" w:rsidRDefault="00D233C8" w:rsidP="00F64828">
          <w:pPr>
            <w:pStyle w:val="ListContinue6pt"/>
          </w:pPr>
          <w:r w:rsidRPr="001773B2">
            <w:t xml:space="preserve">If </w:t>
          </w:r>
          <w:r w:rsidR="00CC1374" w:rsidRPr="001773B2">
            <w:rPr>
              <w:rStyle w:val="Strong"/>
            </w:rPr>
            <w:t>no</w:t>
          </w:r>
          <w:r w:rsidRPr="001773B2">
            <w:t xml:space="preserve">, provide this information only if authorization for the disposal of sewage sludge is being sought in the permit. </w:t>
          </w:r>
          <w:r>
            <w:t>If sewage sludge is disposed of at a site permitted or registered by another entity</w:t>
          </w:r>
          <w:r w:rsidR="00E46046">
            <w:t xml:space="preserve"> check </w:t>
          </w:r>
          <w:r w:rsidR="00E46046" w:rsidRPr="00E46046">
            <w:rPr>
              <w:rStyle w:val="Strong"/>
            </w:rPr>
            <w:t>N/A</w:t>
          </w:r>
          <w:r>
            <w:t>, it is not necessary to address ownership or the location description of the sewage sludge disposal site. If sewage sludge is generated and authorization for disposal is sought in the permit, provide a location description for the sewage sludge site. The location description must use easily identifiable landmarks found on the USGS map submitted as an attachment to the application. The description must include the distance in feet or miles from road intersections.</w:t>
          </w:r>
        </w:p>
        <w:p w14:paraId="1166D54E" w14:textId="043B9BF5" w:rsidR="00E46046" w:rsidRDefault="001773B2" w:rsidP="00C443F4">
          <w:pPr>
            <w:pStyle w:val="ListLettera"/>
          </w:pPr>
          <w:r>
            <w:t>If</w:t>
          </w:r>
          <w:r w:rsidR="00D233C8">
            <w:t xml:space="preserve"> the point(s) of discharge and discharge route(s) in </w:t>
          </w:r>
          <w:r>
            <w:t xml:space="preserve">the existing permit are correct, </w:t>
          </w:r>
          <w:r w:rsidR="00D233C8">
            <w:t xml:space="preserve">check </w:t>
          </w:r>
          <w:r w:rsidR="00CC1374" w:rsidRPr="001B0811">
            <w:rPr>
              <w:rStyle w:val="Strong"/>
            </w:rPr>
            <w:t>yes</w:t>
          </w:r>
          <w:r>
            <w:t>. Otherwise, check</w:t>
          </w:r>
          <w:r w:rsidR="00D233C8">
            <w:t xml:space="preserve"> </w:t>
          </w:r>
          <w:r w:rsidR="00CC1374" w:rsidRPr="001B0811">
            <w:rPr>
              <w:rStyle w:val="Strong"/>
            </w:rPr>
            <w:t>no</w:t>
          </w:r>
          <w:r w:rsidR="00D233C8">
            <w:t xml:space="preserve">. </w:t>
          </w:r>
          <w:r w:rsidR="00E46046" w:rsidRPr="00E46046">
            <w:t xml:space="preserve">If authorization </w:t>
          </w:r>
          <w:r w:rsidR="003248FE">
            <w:t xml:space="preserve">to </w:t>
          </w:r>
          <w:r w:rsidR="00E46046" w:rsidRPr="00E46046">
            <w:t xml:space="preserve">discharge is not being sought, </w:t>
          </w:r>
          <w:r w:rsidR="003248FE">
            <w:t>check</w:t>
          </w:r>
          <w:r w:rsidR="00E46046" w:rsidRPr="00E46046">
            <w:t xml:space="preserve"> </w:t>
          </w:r>
          <w:r w:rsidR="00E46046" w:rsidRPr="00E46046">
            <w:rPr>
              <w:rStyle w:val="Strong"/>
            </w:rPr>
            <w:t>N/A</w:t>
          </w:r>
          <w:r w:rsidR="00E46046" w:rsidRPr="00E46046">
            <w:t xml:space="preserve"> and proceed to Item 9.</w:t>
          </w:r>
          <w:r w:rsidR="0012053D">
            <w:t>i</w:t>
          </w:r>
          <w:r w:rsidR="00E46046" w:rsidRPr="00E46046">
            <w:t>.</w:t>
          </w:r>
          <w:r w:rsidR="00E46046">
            <w:t xml:space="preserve"> </w:t>
          </w:r>
        </w:p>
        <w:p w14:paraId="3111C4AA" w14:textId="6C82FCB4" w:rsidR="00D233C8" w:rsidRPr="00A85EFE" w:rsidRDefault="00D233C8" w:rsidP="00C443F4">
          <w:pPr>
            <w:pStyle w:val="ListContinue6pt"/>
            <w:rPr>
              <w:rStyle w:val="Strong"/>
            </w:rPr>
          </w:pPr>
          <w:r>
            <w:t xml:space="preserve">If </w:t>
          </w:r>
          <w:r w:rsidR="00CC1374" w:rsidRPr="001B0811">
            <w:rPr>
              <w:rStyle w:val="Strong"/>
            </w:rPr>
            <w:t>no</w:t>
          </w:r>
          <w:r>
            <w:t xml:space="preserve">, please provide an accurate description. A discharge route must follow the flow of effluent from the point of discharge to the nearest major watercourse (from the point of discharge to a classified segment as defined in </w:t>
          </w:r>
          <w:r w:rsidRPr="00A85EFE">
            <w:rPr>
              <w:rStyle w:val="ReferenceTitle"/>
            </w:rPr>
            <w:t>30 TAC Chapter 307</w:t>
          </w:r>
          <w:r>
            <w:t>). Two examples of a discharge route are: 1) through a six-inch pipe to a county drainage ditch</w:t>
          </w:r>
          <w:r w:rsidR="005A4983">
            <w:t xml:space="preserve">, </w:t>
          </w:r>
          <w:r>
            <w:t>thence to Doe Creek</w:t>
          </w:r>
          <w:r w:rsidR="005A4983">
            <w:t xml:space="preserve">, </w:t>
          </w:r>
          <w:r>
            <w:t>thence to the Brazos River</w:t>
          </w:r>
          <w:r w:rsidR="005A4983">
            <w:t xml:space="preserve">, </w:t>
          </w:r>
          <w:r>
            <w:t>or 2) from the plant site to an unnamed tributary of Joe Creek</w:t>
          </w:r>
          <w:r w:rsidR="005A4983">
            <w:t xml:space="preserve">, </w:t>
          </w:r>
          <w:r>
            <w:t>thence to Joe Creek</w:t>
          </w:r>
          <w:r w:rsidR="005A4983">
            <w:t xml:space="preserve">, </w:t>
          </w:r>
          <w:r>
            <w:t>thence to Quail Creek</w:t>
          </w:r>
          <w:r w:rsidR="005A4983">
            <w:t xml:space="preserve">, </w:t>
          </w:r>
          <w:r>
            <w:t xml:space="preserve">thence to the Jane River Below Charles Lake. Classified segments can be found in </w:t>
          </w:r>
          <w:r w:rsidRPr="00A85EFE">
            <w:rPr>
              <w:rStyle w:val="ReferenceTitle"/>
            </w:rPr>
            <w:t>30 TAC §</w:t>
          </w:r>
          <w:r w:rsidR="00B25D21">
            <w:rPr>
              <w:rStyle w:val="ReferenceTitle"/>
            </w:rPr>
            <w:t xml:space="preserve"> </w:t>
          </w:r>
          <w:r w:rsidRPr="00A85EFE">
            <w:rPr>
              <w:rStyle w:val="ReferenceTitle"/>
            </w:rPr>
            <w:t>307.10 Appendix A</w:t>
          </w:r>
          <w:r>
            <w:t xml:space="preserve"> and segment location descriptions can be found in </w:t>
          </w:r>
          <w:r w:rsidRPr="00A85EFE">
            <w:rPr>
              <w:rStyle w:val="ReferenceTitle"/>
            </w:rPr>
            <w:t>30 TAC §</w:t>
          </w:r>
          <w:r w:rsidR="00B25D21">
            <w:rPr>
              <w:rStyle w:val="ReferenceTitle"/>
            </w:rPr>
            <w:t xml:space="preserve"> </w:t>
          </w:r>
          <w:r w:rsidRPr="00A85EFE">
            <w:rPr>
              <w:rStyle w:val="ReferenceTitle"/>
            </w:rPr>
            <w:t>307.10 Appendix C</w:t>
          </w:r>
          <w:r>
            <w:t xml:space="preserve">. </w:t>
          </w:r>
          <w:r w:rsidRPr="00A85EFE">
            <w:rPr>
              <w:rStyle w:val="Strong"/>
            </w:rPr>
            <w:t>The issuance of a permit does not grant a permittee the right to use the specific discharge route. The issuance of a permit does not grant the permittee the right to use private or public property for conveyance of wastewater along the discharge route described above. The permittee must acquire all property rights as may be necessary to use the discharge route.</w:t>
          </w:r>
        </w:p>
        <w:p w14:paraId="11B2717F" w14:textId="26858D1B" w:rsidR="00D233C8" w:rsidRPr="00A85EFE" w:rsidRDefault="00D233C8" w:rsidP="00C443F4">
          <w:pPr>
            <w:pStyle w:val="ListContinue6pt"/>
            <w:rPr>
              <w:rStyle w:val="Strong"/>
            </w:rPr>
          </w:pPr>
          <w:r w:rsidRPr="00A85EFE">
            <w:rPr>
              <w:rStyle w:val="Strong"/>
            </w:rPr>
            <w:t xml:space="preserve">Please </w:t>
          </w:r>
          <w:r w:rsidR="008D49A6" w:rsidRPr="00760846">
            <w:rPr>
              <w:rStyle w:val="Strong"/>
            </w:rPr>
            <w:t>NOTE</w:t>
          </w:r>
          <w:r w:rsidRPr="00A85EFE">
            <w:rPr>
              <w:rStyle w:val="Strong"/>
            </w:rPr>
            <w:t>: The relocation of the discharge point or discharge route may require a Major Amendment to the permit.</w:t>
          </w:r>
        </w:p>
        <w:p w14:paraId="1E1FF342" w14:textId="172FB0A0" w:rsidR="00D233C8" w:rsidRDefault="00D233C8" w:rsidP="00C443F4">
          <w:pPr>
            <w:pStyle w:val="ListLettera"/>
          </w:pPr>
          <w:r>
            <w:t>Provide the name of the city or cities in which the outfall(s) are</w:t>
          </w:r>
          <w:r w:rsidR="00F515E9">
            <w:t>/will be</w:t>
          </w:r>
          <w:r>
            <w:t xml:space="preserve"> located or nearest to where the outfall(s) are</w:t>
          </w:r>
          <w:r w:rsidR="00F515E9">
            <w:t>/will be</w:t>
          </w:r>
          <w:r>
            <w:t xml:space="preserve"> located.</w:t>
          </w:r>
        </w:p>
        <w:p w14:paraId="5BEB63C1" w14:textId="1DD0C721" w:rsidR="00D233C8" w:rsidRDefault="00D233C8" w:rsidP="00C443F4">
          <w:pPr>
            <w:pStyle w:val="ListLettera"/>
          </w:pPr>
          <w:r>
            <w:t>Provide the county or counties in which the outfall(s) are</w:t>
          </w:r>
          <w:r w:rsidR="00F515E9">
            <w:t>/will be</w:t>
          </w:r>
          <w:r>
            <w:t xml:space="preserve"> located.</w:t>
          </w:r>
        </w:p>
        <w:p w14:paraId="7E02289E" w14:textId="1089185F" w:rsidR="00D233C8" w:rsidRDefault="00E46046" w:rsidP="00C443F4">
          <w:pPr>
            <w:pStyle w:val="ListLettera"/>
          </w:pPr>
          <w:r>
            <w:t>If</w:t>
          </w:r>
          <w:r w:rsidR="00F515E9">
            <w:t xml:space="preserve"> treated effluent is/</w:t>
          </w:r>
          <w:r>
            <w:t xml:space="preserve">will be </w:t>
          </w:r>
          <w:r w:rsidR="00D233C8">
            <w:t>discharged to a city, county, state highway right-of-way, or flood control district drainage ditch</w:t>
          </w:r>
          <w:r>
            <w:t xml:space="preserve">, check </w:t>
          </w:r>
          <w:r w:rsidRPr="00E46046">
            <w:rPr>
              <w:rStyle w:val="Strong"/>
            </w:rPr>
            <w:t>yes</w:t>
          </w:r>
          <w:r>
            <w:t xml:space="preserve">. Otherwise, check </w:t>
          </w:r>
          <w:r w:rsidRPr="00E46046">
            <w:rPr>
              <w:rStyle w:val="Strong"/>
            </w:rPr>
            <w:t>no</w:t>
          </w:r>
          <w:r w:rsidR="00D233C8">
            <w:t xml:space="preserve">. The wastewater permit </w:t>
          </w:r>
          <w:r w:rsidR="00F515E9">
            <w:t xml:space="preserve">sought by this application </w:t>
          </w:r>
          <w:r w:rsidR="00D233C8">
            <w:t>does not grant authorization</w:t>
          </w:r>
          <w:r w:rsidR="00F515E9">
            <w:t xml:space="preserve"> to discharge to a city, county, state highway right-of-way, or flood control district drainage ditch</w:t>
          </w:r>
          <w:r w:rsidR="00D233C8">
            <w:t xml:space="preserve">; </w:t>
          </w:r>
          <w:r w:rsidR="00F515E9">
            <w:t>authorization</w:t>
          </w:r>
          <w:r w:rsidR="00D233C8">
            <w:t xml:space="preserve"> must be </w:t>
          </w:r>
          <w:r w:rsidR="00F515E9">
            <w:t>obtained</w:t>
          </w:r>
          <w:r w:rsidR="00D233C8">
            <w:t xml:space="preserve"> </w:t>
          </w:r>
          <w:r w:rsidR="008B5879">
            <w:t xml:space="preserve">from </w:t>
          </w:r>
          <w:r w:rsidR="00D233C8">
            <w:t>the owner of the structure</w:t>
          </w:r>
          <w:r w:rsidR="00F515E9">
            <w:t xml:space="preserve"> prior to commencement of discharge</w:t>
          </w:r>
          <w:r w:rsidR="00D233C8">
            <w:t xml:space="preserve">. If </w:t>
          </w:r>
          <w:r w:rsidR="00CC1374" w:rsidRPr="001B0811">
            <w:rPr>
              <w:rStyle w:val="Strong"/>
            </w:rPr>
            <w:t>yes</w:t>
          </w:r>
          <w:r w:rsidR="00D233C8">
            <w:t>, please read the following and answer the remaining questions as appropriate.</w:t>
          </w:r>
        </w:p>
        <w:p w14:paraId="33DD3FCB" w14:textId="59167320" w:rsidR="00D233C8" w:rsidRDefault="00D233C8" w:rsidP="00C443F4">
          <w:pPr>
            <w:pStyle w:val="ListContinue6pt"/>
          </w:pPr>
          <w:r>
            <w:t xml:space="preserve">For </w:t>
          </w:r>
          <w:r w:rsidRPr="00A85EFE">
            <w:rPr>
              <w:rStyle w:val="Strong"/>
            </w:rPr>
            <w:t>renewal</w:t>
          </w:r>
          <w:r>
            <w:t xml:space="preserve"> applications, </w:t>
          </w:r>
          <w:r w:rsidR="00AA084B">
            <w:t xml:space="preserve">check the box </w:t>
          </w:r>
          <w:r w:rsidR="00E46046">
            <w:t xml:space="preserve">to indicate </w:t>
          </w:r>
          <w:r>
            <w:t xml:space="preserve">whether the entity granted authorization. </w:t>
          </w:r>
        </w:p>
        <w:p w14:paraId="49E5151A" w14:textId="09B0A77F" w:rsidR="00D233C8" w:rsidRDefault="00D233C8" w:rsidP="00C443F4">
          <w:pPr>
            <w:pStyle w:val="ListContinue6pt"/>
          </w:pPr>
          <w:r>
            <w:t xml:space="preserve">For </w:t>
          </w:r>
          <w:r w:rsidRPr="00A85EFE">
            <w:rPr>
              <w:rStyle w:val="Strong"/>
            </w:rPr>
            <w:t>new and amendment</w:t>
          </w:r>
          <w:r>
            <w:t xml:space="preserve"> applications, </w:t>
          </w:r>
          <w:r w:rsidR="00AA084B">
            <w:t>check</w:t>
          </w:r>
          <w:r w:rsidR="00E46046">
            <w:t xml:space="preserve"> </w:t>
          </w:r>
          <w:r w:rsidR="00AA084B">
            <w:t>the box</w:t>
          </w:r>
          <w:r w:rsidR="00E46046">
            <w:t xml:space="preserve"> to indicate</w:t>
          </w:r>
          <w:r>
            <w:t xml:space="preserve"> whether the entity granted authorization or if authorization is still </w:t>
          </w:r>
          <w:r w:rsidR="00F515E9">
            <w:t>pending. If pending, p</w:t>
          </w:r>
          <w:r>
            <w:t>rovide a copy of the letter sent to the owner of the drainage structure with the application. Upon receipt, provide a copy of the response letter.</w:t>
          </w:r>
        </w:p>
        <w:p w14:paraId="401E9D13" w14:textId="723F4126" w:rsidR="00D233C8" w:rsidRDefault="00D233C8" w:rsidP="00C443F4">
          <w:pPr>
            <w:pStyle w:val="ListLettera"/>
          </w:pPr>
          <w:r>
            <w:lastRenderedPageBreak/>
            <w:t>For permits that have a permitted average flow of 5 MGD, or for applications requesting an increase in permitted average flow to 5 MGD or greater, provide the name(s) of each county or counties within 100 statute miles downstream of the point(s) of discharge.</w:t>
          </w:r>
        </w:p>
        <w:p w14:paraId="5A26EF17" w14:textId="5A57C965" w:rsidR="00E46046" w:rsidRDefault="00D233C8" w:rsidP="00C443F4">
          <w:pPr>
            <w:pStyle w:val="ListLettera"/>
          </w:pPr>
          <w:r w:rsidRPr="00E46046">
            <w:rPr>
              <w:rStyle w:val="Strong"/>
              <w:b w:val="0"/>
              <w:bCs w:val="0"/>
            </w:rPr>
            <w:t>For</w:t>
          </w:r>
          <w:r w:rsidRPr="00E92755">
            <w:rPr>
              <w:rStyle w:val="Strong"/>
            </w:rPr>
            <w:t xml:space="preserve"> TLAPs</w:t>
          </w:r>
          <w:r w:rsidRPr="00E46046">
            <w:t xml:space="preserve">, if the existing permit includes an accurate description, </w:t>
          </w:r>
          <w:r w:rsidR="00E46046">
            <w:t>check</w:t>
          </w:r>
          <w:r w:rsidRPr="00E92755">
            <w:rPr>
              <w:rStyle w:val="Strong"/>
            </w:rPr>
            <w:t xml:space="preserve"> </w:t>
          </w:r>
          <w:r w:rsidR="00CC1374" w:rsidRPr="00E46046">
            <w:rPr>
              <w:rStyle w:val="Strong"/>
            </w:rPr>
            <w:t>yes</w:t>
          </w:r>
          <w:r w:rsidR="00E46046">
            <w:t xml:space="preserve">. Otherwise, check </w:t>
          </w:r>
          <w:r w:rsidR="00E46046" w:rsidRPr="00E46046">
            <w:rPr>
              <w:rStyle w:val="Strong"/>
            </w:rPr>
            <w:t>no</w:t>
          </w:r>
          <w:r>
            <w:t xml:space="preserve">. </w:t>
          </w:r>
          <w:r w:rsidR="00E46046">
            <w:t>I</w:t>
          </w:r>
          <w:r w:rsidR="00E46046" w:rsidRPr="00E46046">
            <w:t xml:space="preserve">f authorization for land disposal is not being sought in the permit, select </w:t>
          </w:r>
          <w:r w:rsidR="00E46046" w:rsidRPr="00E46046">
            <w:rPr>
              <w:rStyle w:val="Strong"/>
            </w:rPr>
            <w:t>N/A</w:t>
          </w:r>
          <w:r w:rsidR="00E46046" w:rsidRPr="00E46046">
            <w:t xml:space="preserve"> and proceed to Item 9.n.</w:t>
          </w:r>
        </w:p>
        <w:p w14:paraId="345506F0" w14:textId="3CF93BCB" w:rsidR="00D233C8" w:rsidRPr="00E92755" w:rsidRDefault="00D233C8" w:rsidP="00C443F4">
          <w:pPr>
            <w:pStyle w:val="ListContinue6pt"/>
            <w:rPr>
              <w:rStyle w:val="Strong"/>
            </w:rPr>
          </w:pPr>
          <w:r>
            <w:t xml:space="preserve">If </w:t>
          </w:r>
          <w:r w:rsidR="00CC1374" w:rsidRPr="001B0811">
            <w:rPr>
              <w:rStyle w:val="Strong"/>
            </w:rPr>
            <w:t>no</w:t>
          </w:r>
          <w:r>
            <w:t xml:space="preserve"> or </w:t>
          </w:r>
          <w:r w:rsidR="00F515E9">
            <w:t xml:space="preserve">if this is an application for </w:t>
          </w:r>
          <w:r>
            <w:t>a new site, provide a</w:t>
          </w:r>
          <w:r w:rsidR="00F515E9">
            <w:t>n accurate</w:t>
          </w:r>
          <w:r>
            <w:t xml:space="preserve"> location description of the effluent disposal site (e.g., irrigation, subsurface drip irrigation, evaporation). Do not provide directions to the disposal site. The location description must use easily identifiable landmarks found on the USGS map submitted as an attachment to the application. The description must include the distance in feet or miles from road intersections. Two examples of acceptable location descriptions are: 1) The effluent disposal site is located 2,600 feet southwest of the intersection of State Highway 20 and Farm-to-Market Road 1200; 2) The effluent disposal site is located 1.2 miles east of the intersection of Farm-to-Market Road 345 and County Road 10.</w:t>
          </w:r>
          <w:r w:rsidR="00D86EC5">
            <w:t xml:space="preserve"> </w:t>
          </w:r>
          <w:r w:rsidR="008D49A6" w:rsidRPr="00760846">
            <w:rPr>
              <w:rStyle w:val="Strong"/>
            </w:rPr>
            <w:t>NOTE</w:t>
          </w:r>
          <w:r w:rsidRPr="00E92755">
            <w:rPr>
              <w:rStyle w:val="Strong"/>
            </w:rPr>
            <w:t xml:space="preserve">: </w:t>
          </w:r>
          <w:r w:rsidR="00D86EC5">
            <w:t>A</w:t>
          </w:r>
          <w:r w:rsidRPr="00F34457">
            <w:t xml:space="preserve"> </w:t>
          </w:r>
          <w:r w:rsidR="00F34457" w:rsidRPr="00D86EC5">
            <w:rPr>
              <w:rStyle w:val="Strong"/>
            </w:rPr>
            <w:t>major amendment</w:t>
          </w:r>
          <w:r w:rsidR="00F34457" w:rsidRPr="00F34457">
            <w:t xml:space="preserve"> </w:t>
          </w:r>
          <w:r w:rsidR="00D86EC5">
            <w:t xml:space="preserve">is required in order to </w:t>
          </w:r>
          <w:r w:rsidRPr="00F34457">
            <w:t xml:space="preserve">change </w:t>
          </w:r>
          <w:r w:rsidR="00D86EC5">
            <w:t xml:space="preserve">the disposal site </w:t>
          </w:r>
          <w:r w:rsidRPr="00F34457">
            <w:t>location or increase acreage.</w:t>
          </w:r>
        </w:p>
        <w:p w14:paraId="119ABA3C" w14:textId="30398519" w:rsidR="00D233C8" w:rsidRDefault="00D233C8" w:rsidP="007F24C0">
          <w:pPr>
            <w:pStyle w:val="ListLettera"/>
          </w:pPr>
          <w:r>
            <w:t xml:space="preserve">Provide the name of the city </w:t>
          </w:r>
          <w:r w:rsidR="00F515E9">
            <w:t xml:space="preserve">or cities in which the disposal site is/will be located or </w:t>
          </w:r>
          <w:r>
            <w:t>nearest to where the disposal site is</w:t>
          </w:r>
          <w:r w:rsidR="00F515E9">
            <w:t>/will be</w:t>
          </w:r>
          <w:r>
            <w:t xml:space="preserve"> located.</w:t>
          </w:r>
        </w:p>
        <w:p w14:paraId="7F2099AF" w14:textId="211153BA" w:rsidR="00D233C8" w:rsidRDefault="00D233C8" w:rsidP="007F24C0">
          <w:pPr>
            <w:pStyle w:val="ListLettera"/>
          </w:pPr>
          <w:r>
            <w:t>Provide the county or counties in which the disposal site is</w:t>
          </w:r>
          <w:r w:rsidR="00F515E9">
            <w:t>/will be</w:t>
          </w:r>
          <w:r>
            <w:t xml:space="preserve"> located.</w:t>
          </w:r>
        </w:p>
        <w:p w14:paraId="4EA8C620" w14:textId="3ADC33F9" w:rsidR="00D233C8" w:rsidRDefault="00D233C8" w:rsidP="007F24C0">
          <w:pPr>
            <w:pStyle w:val="ListLettera"/>
          </w:pPr>
          <w:r>
            <w:t xml:space="preserve">For a </w:t>
          </w:r>
          <w:r w:rsidRPr="00F515E9">
            <w:rPr>
              <w:rStyle w:val="Strong"/>
            </w:rPr>
            <w:t>TLAP</w:t>
          </w:r>
          <w:r>
            <w:t xml:space="preserve">, provide a description of how the effluent </w:t>
          </w:r>
          <w:r w:rsidR="00F515E9">
            <w:t>is routed</w:t>
          </w:r>
          <w:r>
            <w:t xml:space="preserve"> from the treatment facility to the effluent disposal site. An example of the flow of effluent to the disposal site is: from the treatment plant through a six-inch pipe to a one-acre holding pond; thence via a four-inch pipe to the irrigation site. </w:t>
          </w:r>
          <w:r w:rsidR="008D49A6" w:rsidRPr="00760846">
            <w:rPr>
              <w:rStyle w:val="Strong"/>
            </w:rPr>
            <w:t>NOTE</w:t>
          </w:r>
          <w:r w:rsidRPr="00E92755">
            <w:rPr>
              <w:rStyle w:val="Strong"/>
            </w:rPr>
            <w:t>:</w:t>
          </w:r>
          <w:r>
            <w:t xml:space="preserve"> A </w:t>
          </w:r>
          <w:r w:rsidRPr="00E92755">
            <w:rPr>
              <w:rStyle w:val="Strong"/>
            </w:rPr>
            <w:t>major amendment</w:t>
          </w:r>
          <w:r>
            <w:t xml:space="preserve"> is required in order to use an effluent disposal site different than the one described in an existing permit.</w:t>
          </w:r>
        </w:p>
        <w:p w14:paraId="23F981F3" w14:textId="444EC096" w:rsidR="00D233C8" w:rsidRDefault="00D233C8" w:rsidP="007F24C0">
          <w:pPr>
            <w:pStyle w:val="ListLettera"/>
          </w:pPr>
          <w:r>
            <w:t xml:space="preserve">For a </w:t>
          </w:r>
          <w:r w:rsidRPr="00F515E9">
            <w:rPr>
              <w:rStyle w:val="Strong"/>
            </w:rPr>
            <w:t>TLAP</w:t>
          </w:r>
          <w:r>
            <w:t xml:space="preserve">, provide the name of the nearest watercourse to the effluent disposal site to which rainfall runoff might flow if not contained within the disposal site. The name of the nearest watercourse is </w:t>
          </w:r>
          <w:r w:rsidR="00F515E9">
            <w:t xml:space="preserve">not </w:t>
          </w:r>
          <w:r>
            <w:t xml:space="preserve">included as part of the </w:t>
          </w:r>
          <w:r w:rsidR="00F515E9">
            <w:t>TLAP but is used to assist</w:t>
          </w:r>
          <w:r>
            <w:t xml:space="preserve"> staff in determining the wat</w:t>
          </w:r>
          <w:r w:rsidR="00F515E9">
            <w:t>ershed in which the facility is/</w:t>
          </w:r>
          <w:r>
            <w:t>will be located.</w:t>
          </w:r>
        </w:p>
        <w:p w14:paraId="35FB1341" w14:textId="63BEADFB" w:rsidR="00D233C8" w:rsidRDefault="008D573D" w:rsidP="008D573D">
          <w:pPr>
            <w:pStyle w:val="Heading1List"/>
          </w:pPr>
          <w:bookmarkStart w:id="179" w:name="_Toc155273588"/>
          <w:r>
            <w:t>Miscellaneous Information</w:t>
          </w:r>
          <w:bookmarkEnd w:id="179"/>
        </w:p>
        <w:p w14:paraId="39F42DA8" w14:textId="65558285" w:rsidR="00E55E74" w:rsidRDefault="00E46046" w:rsidP="00F4080F">
          <w:pPr>
            <w:pStyle w:val="ListLettera"/>
            <w:numPr>
              <w:ilvl w:val="0"/>
              <w:numId w:val="110"/>
            </w:numPr>
          </w:pPr>
          <w:r>
            <w:t>If</w:t>
          </w:r>
          <w:r w:rsidR="00E55E74">
            <w:t xml:space="preserve"> any person formerly employed by </w:t>
          </w:r>
          <w:r w:rsidR="00B4149C">
            <w:t>TCEQ</w:t>
          </w:r>
          <w:r w:rsidR="00E55E74">
            <w:t xml:space="preserve"> represent</w:t>
          </w:r>
          <w:r>
            <w:t>ed</w:t>
          </w:r>
          <w:r w:rsidR="00E55E74">
            <w:t xml:space="preserve"> </w:t>
          </w:r>
          <w:r>
            <w:t>this</w:t>
          </w:r>
          <w:r w:rsidR="00E55E74">
            <w:t xml:space="preserve"> company and was paid for service regarding this application</w:t>
          </w:r>
          <w:r>
            <w:t xml:space="preserve">, check </w:t>
          </w:r>
          <w:r w:rsidRPr="00E46046">
            <w:rPr>
              <w:rStyle w:val="Strong"/>
            </w:rPr>
            <w:t>yes</w:t>
          </w:r>
          <w:r>
            <w:t xml:space="preserve">. Otherwise, check </w:t>
          </w:r>
          <w:r w:rsidRPr="00E46046">
            <w:rPr>
              <w:rStyle w:val="Strong"/>
            </w:rPr>
            <w:t>no</w:t>
          </w:r>
          <w:r w:rsidR="00E55E74">
            <w:t>.</w:t>
          </w:r>
        </w:p>
        <w:p w14:paraId="67885BAC" w14:textId="4C19B9CC" w:rsidR="00D233C8" w:rsidRDefault="00E55E74" w:rsidP="00E81571">
          <w:pPr>
            <w:pStyle w:val="ListContinue6pt"/>
          </w:pPr>
          <w:r>
            <w:t xml:space="preserve">If </w:t>
          </w:r>
          <w:r w:rsidRPr="00E46046">
            <w:rPr>
              <w:rStyle w:val="Strong"/>
            </w:rPr>
            <w:t>yes</w:t>
          </w:r>
          <w:r>
            <w:t>, l</w:t>
          </w:r>
          <w:r w:rsidR="00D233C8">
            <w:t xml:space="preserve">ist each person formerly employed by </w:t>
          </w:r>
          <w:r w:rsidR="00B4149C">
            <w:t>TCEQ</w:t>
          </w:r>
          <w:r w:rsidR="00D233C8">
            <w:t xml:space="preserve"> who represented </w:t>
          </w:r>
          <w:r w:rsidR="00E46046">
            <w:t>this</w:t>
          </w:r>
          <w:r w:rsidR="00D233C8">
            <w:t xml:space="preserve"> company and was paid for service</w:t>
          </w:r>
          <w:r w:rsidR="00A91AAC">
            <w:t>s</w:t>
          </w:r>
          <w:r w:rsidR="00D233C8">
            <w:t xml:space="preserve"> regarding the application. Any violation of the Health and Safety Code, </w:t>
          </w:r>
          <w:r w:rsidR="00E46046">
            <w:t>TWC</w:t>
          </w:r>
          <w:r w:rsidR="00D233C8">
            <w:t>, or Government Code relating to conflict of interest may result in denial of the application and filing of charges with the appropriate office.</w:t>
          </w:r>
        </w:p>
        <w:p w14:paraId="7531C6EC" w14:textId="18F9C00B" w:rsidR="00D233C8" w:rsidRDefault="006E7359" w:rsidP="00AA1742">
          <w:pPr>
            <w:pStyle w:val="ListLettera"/>
          </w:pPr>
          <w:r>
            <w:t xml:space="preserve">Delinquent </w:t>
          </w:r>
          <w:r w:rsidR="00D233C8">
            <w:t>Fee Information</w:t>
          </w:r>
        </w:p>
        <w:p w14:paraId="11A94C17" w14:textId="2784FEF7" w:rsidR="00D233C8" w:rsidRDefault="006E7359" w:rsidP="000A0A68">
          <w:pPr>
            <w:pStyle w:val="ListContinue6pt"/>
          </w:pPr>
          <w:r w:rsidRPr="006E7359">
            <w:rPr>
              <w:rStyle w:val="Strong"/>
            </w:rPr>
            <w:t>Note:</w:t>
          </w:r>
          <w:r>
            <w:t xml:space="preserve"> E</w:t>
          </w:r>
          <w:r w:rsidR="00D233C8">
            <w:t xml:space="preserve">ffective September 1, 2006, </w:t>
          </w:r>
          <w:r w:rsidR="00B4149C">
            <w:t>TCEQ</w:t>
          </w:r>
          <w:r w:rsidR="00D233C8">
            <w:t xml:space="preserve"> will no longer issue, amend, or renew permits, registrations, certifications, or licenses to an entity or person who is delinquent on a penalty or fee owed to </w:t>
          </w:r>
          <w:r w:rsidR="00B4149C">
            <w:t>TCEQ</w:t>
          </w:r>
          <w:r w:rsidR="00D233C8">
            <w:t xml:space="preserve">. </w:t>
          </w:r>
          <w:r w:rsidR="00B4149C">
            <w:t>TCEQ</w:t>
          </w:r>
          <w:r w:rsidR="00D233C8">
            <w:t xml:space="preserve"> will not declare any application administratively complete that is submitted by a person or entity who is delinquent on a fee or penalty until the fee or penalty is paid, or if on an approved installment plan, that payments under the plan are current. </w:t>
          </w:r>
          <w:r w:rsidR="00B4149C">
            <w:t>TCEQ</w:t>
          </w:r>
          <w:r w:rsidR="00D233C8">
            <w:t xml:space="preserve"> will withhold final action on an application until the fee or penalty is paid and the account is current, if after the application is considered administratively complete, we discover that the owner or entity who submitted the application is delinquent on a fee or penalty.</w:t>
          </w:r>
        </w:p>
        <w:p w14:paraId="26D8C7AD" w14:textId="41DBDE59" w:rsidR="00D233C8" w:rsidRDefault="00F515E9" w:rsidP="000A0A68">
          <w:pPr>
            <w:pStyle w:val="ListContinue6pt"/>
          </w:pPr>
          <w:r>
            <w:lastRenderedPageBreak/>
            <w:t>I</w:t>
          </w:r>
          <w:r w:rsidR="00D233C8">
            <w:t xml:space="preserve">dentify whether </w:t>
          </w:r>
          <w:r>
            <w:t>the facility</w:t>
          </w:r>
          <w:r w:rsidR="00D233C8">
            <w:t xml:space="preserve"> owe any fees to </w:t>
          </w:r>
          <w:r w:rsidR="00B4149C">
            <w:t>TCEQ</w:t>
          </w:r>
          <w:r w:rsidR="00D233C8">
            <w:t xml:space="preserve">. If fees are owed, please identify the type of fee or penalty owed, the amount past due, and the TCEQ identifying number. </w:t>
          </w:r>
          <w:r w:rsidR="00E92755">
            <w:t xml:space="preserve">Visit the </w:t>
          </w:r>
          <w:r w:rsidR="00E92755" w:rsidRPr="00114CBA">
            <w:t>TCEQ website</w:t>
          </w:r>
          <w:r w:rsidR="00114CBA">
            <w:t xml:space="preserve"> </w:t>
          </w:r>
          <w:r w:rsidR="00E92755">
            <w:t>f</w:t>
          </w:r>
          <w:r w:rsidR="00D233C8">
            <w:t xml:space="preserve">or further information on the </w:t>
          </w:r>
          <w:bookmarkStart w:id="180" w:name="_Hlk155290531"/>
          <w:r w:rsidR="001F74C6">
            <w:fldChar w:fldCharType="begin"/>
          </w:r>
          <w:r w:rsidR="001F74C6">
            <w:instrText>HYPERLINK "https://www.tceq.texas.gov/agency/fees/delin/index.html"</w:instrText>
          </w:r>
          <w:r w:rsidR="001F74C6">
            <w:fldChar w:fldCharType="separate"/>
          </w:r>
          <w:r w:rsidR="00D233C8" w:rsidRPr="00D34CBE">
            <w:rPr>
              <w:rStyle w:val="Hyperlink"/>
            </w:rPr>
            <w:t>Delinquent Fee &amp; Penalty Protocol</w:t>
          </w:r>
          <w:r w:rsidR="001F74C6">
            <w:rPr>
              <w:rStyle w:val="Hyperlink"/>
            </w:rPr>
            <w:fldChar w:fldCharType="end"/>
          </w:r>
          <w:r w:rsidR="00E46046">
            <w:rPr>
              <w:rStyle w:val="FootnoteReference"/>
            </w:rPr>
            <w:footnoteReference w:id="18"/>
          </w:r>
          <w:bookmarkEnd w:id="180"/>
          <w:r w:rsidR="00E46046" w:rsidRPr="00F515E9">
            <w:t>.</w:t>
          </w:r>
        </w:p>
        <w:p w14:paraId="4479D445" w14:textId="18DB3F0D" w:rsidR="000A0A68" w:rsidRDefault="000A0A68" w:rsidP="000A0A68">
          <w:pPr>
            <w:pStyle w:val="ListLettera"/>
          </w:pPr>
          <w:r>
            <w:t>Penalty Information</w:t>
          </w:r>
        </w:p>
        <w:p w14:paraId="3B1AD607" w14:textId="646B8FB7" w:rsidR="000A0A68" w:rsidRDefault="000A0A68" w:rsidP="000A0A68">
          <w:pPr>
            <w:pStyle w:val="ListContinue"/>
          </w:pPr>
          <w:r>
            <w:t xml:space="preserve">Identify whether the facility owe any penalties to </w:t>
          </w:r>
          <w:r w:rsidR="00B4149C">
            <w:t>TCEQ</w:t>
          </w:r>
          <w:r>
            <w:t xml:space="preserve">. If penalties are owed, please identify the type of fee or penalty owed, the amount past due, and the TCEQ identifying number. For penalties, please provide the TCEQ docket number. Visit the </w:t>
          </w:r>
          <w:r w:rsidRPr="00114CBA">
            <w:t>TCEQ website</w:t>
          </w:r>
          <w:r>
            <w:t xml:space="preserve"> for further information on the </w:t>
          </w:r>
          <w:r w:rsidRPr="00DC0A63">
            <w:t>Delinquent Fee &amp; Penalty Protocol</w:t>
          </w:r>
          <w:r w:rsidRPr="00F515E9">
            <w:t>.</w:t>
          </w:r>
        </w:p>
        <w:p w14:paraId="3D7E4196" w14:textId="0603EDE6" w:rsidR="00D233C8" w:rsidRDefault="008D573D" w:rsidP="008D573D">
          <w:pPr>
            <w:pStyle w:val="Heading1List"/>
          </w:pPr>
          <w:bookmarkStart w:id="181" w:name="_Toc155273589"/>
          <w:r>
            <w:t>Signature Page</w:t>
          </w:r>
          <w:bookmarkEnd w:id="181"/>
        </w:p>
        <w:p w14:paraId="2FA6DC94" w14:textId="294CC2BB" w:rsidR="00D233C8" w:rsidRDefault="00D233C8" w:rsidP="00D233C8">
          <w:pPr>
            <w:pStyle w:val="BodyText"/>
          </w:pPr>
          <w:r>
            <w:t xml:space="preserve">Each entity applying for the permit is required to sign the certification statement. The certification must bear an </w:t>
          </w:r>
          <w:r w:rsidRPr="00374DED">
            <w:rPr>
              <w:rStyle w:val="Strong"/>
            </w:rPr>
            <w:t>original</w:t>
          </w:r>
          <w:r w:rsidR="00602EDC">
            <w:rPr>
              <w:rStyle w:val="Strong"/>
            </w:rPr>
            <w:t xml:space="preserve"> (wet-ink)</w:t>
          </w:r>
          <w:r w:rsidRPr="00374DED">
            <w:rPr>
              <w:rStyle w:val="Strong"/>
            </w:rPr>
            <w:t xml:space="preserve"> signature</w:t>
          </w:r>
          <w:r>
            <w:t xml:space="preserve"> of a person meeting the signatory requirements specified under </w:t>
          </w:r>
          <w:r w:rsidRPr="00E92755">
            <w:rPr>
              <w:rStyle w:val="ReferenceTitle"/>
            </w:rPr>
            <w:t>30 TAC §</w:t>
          </w:r>
          <w:r w:rsidR="00B25D21">
            <w:rPr>
              <w:rStyle w:val="ReferenceTitle"/>
            </w:rPr>
            <w:t xml:space="preserve"> </w:t>
          </w:r>
          <w:r w:rsidRPr="00E92755">
            <w:rPr>
              <w:rStyle w:val="ReferenceTitle"/>
            </w:rPr>
            <w:t>305.44</w:t>
          </w:r>
          <w:r w:rsidR="00602EDC">
            <w:t xml:space="preserve">, preferably in blue ink. </w:t>
          </w:r>
          <w:r w:rsidR="008D49A6" w:rsidRPr="00760846">
            <w:rPr>
              <w:rStyle w:val="Strong"/>
            </w:rPr>
            <w:t>NOTE</w:t>
          </w:r>
          <w:r w:rsidR="00602EDC" w:rsidRPr="00602EDC">
            <w:rPr>
              <w:rStyle w:val="Strong"/>
            </w:rPr>
            <w:t>:</w:t>
          </w:r>
          <w:r w:rsidR="00602EDC">
            <w:t xml:space="preserve"> Copies of the Signature Page may be used in the copies of the application that are also required to be submitted in addition to the original.</w:t>
          </w:r>
        </w:p>
        <w:p w14:paraId="2F68DF60" w14:textId="74C72CA9" w:rsidR="00D233C8" w:rsidRDefault="00D233C8" w:rsidP="00D233C8">
          <w:pPr>
            <w:pStyle w:val="BodyText"/>
          </w:pPr>
          <w:r>
            <w:t xml:space="preserve">If </w:t>
          </w:r>
          <w:r w:rsidR="00C532BC">
            <w:t>there are any</w:t>
          </w:r>
          <w:r>
            <w:t xml:space="preserve"> questions or additional information</w:t>
          </w:r>
          <w:r w:rsidR="00C532BC">
            <w:t xml:space="preserve"> is needed</w:t>
          </w:r>
          <w:r>
            <w:t xml:space="preserve"> concerning the signatory requirements discussed above, please contact TCEQ’s Environmental Law Division at (512) 239-0600.</w:t>
          </w:r>
        </w:p>
        <w:p w14:paraId="654E35E5" w14:textId="2BD1A8D6" w:rsidR="00D233C8" w:rsidRPr="002025A9" w:rsidRDefault="00D233C8" w:rsidP="002025A9">
          <w:pPr>
            <w:pStyle w:val="Heading2"/>
            <w:rPr>
              <w:rStyle w:val="Strong"/>
              <w:b/>
              <w:bCs/>
            </w:rPr>
          </w:pPr>
          <w:r w:rsidRPr="002025A9">
            <w:rPr>
              <w:rStyle w:val="StrongEmphasis"/>
              <w:b/>
              <w:i w:val="0"/>
            </w:rPr>
            <w:t>30 TAC §</w:t>
          </w:r>
          <w:r w:rsidR="00E55E74" w:rsidRPr="002025A9">
            <w:rPr>
              <w:rStyle w:val="StrongEmphasis"/>
              <w:b/>
              <w:i w:val="0"/>
            </w:rPr>
            <w:t xml:space="preserve"> </w:t>
          </w:r>
          <w:r w:rsidRPr="002025A9">
            <w:rPr>
              <w:rStyle w:val="StrongEmphasis"/>
              <w:b/>
              <w:i w:val="0"/>
            </w:rPr>
            <w:t>305.44</w:t>
          </w:r>
          <w:r w:rsidRPr="002025A9">
            <w:rPr>
              <w:rStyle w:val="Strong"/>
              <w:b/>
              <w:bCs/>
            </w:rPr>
            <w:t xml:space="preserve"> - Signatories to Applications</w:t>
          </w:r>
        </w:p>
        <w:p w14:paraId="04769219" w14:textId="72584754" w:rsidR="00D233C8" w:rsidRDefault="00D233C8" w:rsidP="00B8089A">
          <w:pPr>
            <w:pStyle w:val="Heading3"/>
          </w:pPr>
          <w:r>
            <w:t>All applications shall be signed as follows</w:t>
          </w:r>
          <w:r w:rsidR="00E46046">
            <w:t>:</w:t>
          </w:r>
        </w:p>
        <w:p w14:paraId="53CF7EE1" w14:textId="3B88B206" w:rsidR="00D233C8" w:rsidRDefault="00D233C8" w:rsidP="00B63AE6">
          <w:pPr>
            <w:pStyle w:val="BulletBodyTextList1"/>
          </w:pPr>
          <w:r>
            <w:t>For a corporation, the application shall be signed by a responsible corporate officer. For purposes of this paragraph, a responsible corporate officer means a president, secretary, treasurer, or vice-president of the corporation in charge of a principal business function, or any other person who performs similar policy or decision-making functions for the corporation; or the manager of one or more manufacturing, production, or operating facilities employing more than 250 persons or having gross annual sales or expenditures exceeding $25 million (in second-quarter 1980 dollars), if authority to sign documents has been assigned or delegated to the manager in accordance with corporate procedures. Corporate procedures governing authority to sign permit or post-closure order applications may provide for assignment or delegation to applicable corporate positions rather than to specific individuals.</w:t>
          </w:r>
        </w:p>
        <w:p w14:paraId="5A43679C" w14:textId="77777777" w:rsidR="00D233C8" w:rsidRDefault="00D233C8" w:rsidP="00B63AE6">
          <w:pPr>
            <w:pStyle w:val="BulletBodyTextList1"/>
          </w:pPr>
          <w:r>
            <w:t xml:space="preserve">For a partnership </w:t>
          </w:r>
          <w:r w:rsidR="00B63AE6" w:rsidRPr="00B63AE6">
            <w:t>or joint venture, the application shall be signed by a general partner or principal executive officer as identified in the partnership agreement</w:t>
          </w:r>
          <w:r>
            <w:t>.</w:t>
          </w:r>
        </w:p>
        <w:p w14:paraId="66EABEC2" w14:textId="77777777" w:rsidR="00B63AE6" w:rsidRDefault="00D233C8" w:rsidP="00B63AE6">
          <w:pPr>
            <w:pStyle w:val="BulletBodyTextList1"/>
          </w:pPr>
          <w:r>
            <w:t xml:space="preserve">For a municipality, state, federal, or other public agency, the application shall be signed by either a principal executive officer or a ranking elected official. For purposes of this paragraph, a principal executive officer of a </w:t>
          </w:r>
          <w:r w:rsidR="00B63AE6">
            <w:t xml:space="preserve">state and/or </w:t>
          </w:r>
          <w:r>
            <w:t xml:space="preserve">federal agency includes </w:t>
          </w:r>
          <w:r w:rsidR="00B63AE6" w:rsidRPr="00B63AE6">
            <w:t>Directors of Division, Regional Directors, the Chief Executive Officer of the agency, or a Senior Executive Officer having responsibility for the overall operations of a principal ge</w:t>
          </w:r>
          <w:r w:rsidR="00B63AE6">
            <w:t>ographic unit of the agency (i.e</w:t>
          </w:r>
          <w:r w:rsidR="00B63AE6" w:rsidRPr="00B63AE6">
            <w:t>.</w:t>
          </w:r>
          <w:r w:rsidR="00B63AE6">
            <w:t>,</w:t>
          </w:r>
          <w:r w:rsidR="00B63AE6" w:rsidRPr="00B63AE6">
            <w:t xml:space="preserve"> Reginal Administrator of the EPA)</w:t>
          </w:r>
          <w:r>
            <w:t>.</w:t>
          </w:r>
        </w:p>
        <w:p w14:paraId="56A518AE" w14:textId="77777777" w:rsidR="00B63AE6" w:rsidRDefault="00B63AE6" w:rsidP="00B63AE6">
          <w:pPr>
            <w:pStyle w:val="BulletBodyTextList1"/>
          </w:pPr>
          <w:r>
            <w:t xml:space="preserve">For Individuals and Sole Proprietorships, the application shall be signed by the individual him/herself, including the first, middle and last name. </w:t>
          </w:r>
        </w:p>
        <w:p w14:paraId="16B09CE3" w14:textId="77777777" w:rsidR="00B63AE6" w:rsidRDefault="00B63AE6" w:rsidP="00B63AE6">
          <w:pPr>
            <w:pStyle w:val="BulletBodyTextList1"/>
          </w:pPr>
          <w:r>
            <w:t>For Utility District, the application shall be signed by at least the level of District Manager, Vice President or a member of the Board of Directors.</w:t>
          </w:r>
        </w:p>
        <w:p w14:paraId="107F637F" w14:textId="77777777" w:rsidR="00B63AE6" w:rsidRDefault="00B63AE6" w:rsidP="00B63AE6">
          <w:pPr>
            <w:pStyle w:val="BulletBodyTextList1"/>
          </w:pPr>
          <w:r>
            <w:t>For Water Authorities, the application shall be signed by a Regional Manager.</w:t>
          </w:r>
        </w:p>
        <w:p w14:paraId="0218A701" w14:textId="77777777" w:rsidR="00B63AE6" w:rsidRDefault="00B63AE6" w:rsidP="00B63AE6">
          <w:pPr>
            <w:pStyle w:val="BulletBodyTextList1"/>
          </w:pPr>
          <w:r>
            <w:t>For Independent School Districts, the application shall be signed by at least the level of the Assistant Superintendent or a member of the Board.</w:t>
          </w:r>
        </w:p>
        <w:p w14:paraId="4065E83B" w14:textId="797C95B8" w:rsidR="0066041A" w:rsidRDefault="00B63AE6" w:rsidP="00B63AE6">
          <w:pPr>
            <w:pStyle w:val="BulletBodyTextList1"/>
            <w:sectPr w:rsidR="0066041A" w:rsidSect="0009661B">
              <w:pgSz w:w="12240" w:h="15840"/>
              <w:pgMar w:top="720" w:right="806" w:bottom="360" w:left="1008" w:header="720" w:footer="720" w:gutter="0"/>
              <w:cols w:space="720"/>
              <w:docGrid w:linePitch="360"/>
            </w:sectPr>
          </w:pPr>
          <w:r>
            <w:t>For Trust or Estates, the application for shall be signed by the trustee(s), beneficiaries and executor of the trust or estate, as identified in the trust agreement</w:t>
          </w:r>
          <w:r w:rsidR="00D233C8">
            <w:t> </w:t>
          </w:r>
        </w:p>
        <w:p w14:paraId="32C87463" w14:textId="7E93BBF8" w:rsidR="009C0D19" w:rsidRDefault="009C0D19" w:rsidP="009C0D19">
          <w:pPr>
            <w:pStyle w:val="SectionTitle"/>
            <w:spacing w:before="120" w:after="120"/>
          </w:pPr>
          <w:bookmarkStart w:id="182" w:name="_Toc155273590"/>
          <w:r>
            <w:lastRenderedPageBreak/>
            <w:t>INSTRUCTIONS FOR</w:t>
          </w:r>
          <w:r w:rsidR="008D573D">
            <w:br/>
          </w:r>
          <w:r w:rsidRPr="0066041A">
            <w:t>INDUSTRIAL</w:t>
          </w:r>
          <w:r>
            <w:t xml:space="preserve"> WASTEWATER PERMIT APPLICATION</w:t>
          </w:r>
          <w:r w:rsidR="008D573D">
            <w:t xml:space="preserve"> </w:t>
          </w:r>
          <w:r>
            <w:t>ADMINISTRATIVE REPORT 1.1</w:t>
          </w:r>
          <w:bookmarkEnd w:id="182"/>
        </w:p>
        <w:p w14:paraId="0FD7351A" w14:textId="77777777" w:rsidR="00D233C8" w:rsidRPr="00267ACC" w:rsidRDefault="00D233C8" w:rsidP="00267ACC">
          <w:pPr>
            <w:pStyle w:val="BodyText"/>
          </w:pPr>
          <w:bookmarkStart w:id="183" w:name="_Toc421187831"/>
          <w:bookmarkStart w:id="184" w:name="_Toc432058743"/>
          <w:bookmarkStart w:id="185" w:name="_Toc479337639"/>
          <w:r w:rsidRPr="00267ACC">
            <w:t xml:space="preserve">The following information </w:t>
          </w:r>
          <w:r w:rsidRPr="00267ACC">
            <w:rPr>
              <w:rStyle w:val="Strong"/>
            </w:rPr>
            <w:t>is required</w:t>
          </w:r>
          <w:r w:rsidRPr="00267ACC">
            <w:t xml:space="preserve"> for </w:t>
          </w:r>
          <w:r w:rsidR="00267ACC">
            <w:t xml:space="preserve">all </w:t>
          </w:r>
          <w:r w:rsidRPr="00267ACC">
            <w:rPr>
              <w:rStyle w:val="Strong"/>
            </w:rPr>
            <w:t>new</w:t>
          </w:r>
          <w:r w:rsidRPr="00267ACC">
            <w:t xml:space="preserve"> and </w:t>
          </w:r>
          <w:r w:rsidRPr="00267ACC">
            <w:rPr>
              <w:rStyle w:val="Strong"/>
            </w:rPr>
            <w:t>major</w:t>
          </w:r>
          <w:r w:rsidRPr="00267ACC">
            <w:t xml:space="preserve"> </w:t>
          </w:r>
          <w:r w:rsidRPr="00267ACC">
            <w:rPr>
              <w:rStyle w:val="Strong"/>
            </w:rPr>
            <w:t>amendment</w:t>
          </w:r>
          <w:r w:rsidRPr="00267ACC">
            <w:t xml:space="preserve"> </w:t>
          </w:r>
          <w:r w:rsidR="00E46046" w:rsidRPr="00267ACC">
            <w:t xml:space="preserve">permit </w:t>
          </w:r>
          <w:r w:rsidRPr="00267ACC">
            <w:t>applications.</w:t>
          </w:r>
          <w:bookmarkEnd w:id="183"/>
          <w:bookmarkEnd w:id="184"/>
          <w:bookmarkEnd w:id="185"/>
          <w:r w:rsidRPr="00267ACC">
            <w:t xml:space="preserve"> </w:t>
          </w:r>
        </w:p>
        <w:p w14:paraId="4E1CEE27" w14:textId="26F3D162" w:rsidR="00D233C8" w:rsidRDefault="008D573D" w:rsidP="00F4080F">
          <w:pPr>
            <w:pStyle w:val="Heading1List"/>
            <w:numPr>
              <w:ilvl w:val="0"/>
              <w:numId w:val="93"/>
            </w:numPr>
            <w:ind w:left="1080" w:hanging="1080"/>
          </w:pPr>
          <w:bookmarkStart w:id="186" w:name="_Toc155273591"/>
          <w:r w:rsidRPr="005770D0">
            <w:t>Affected</w:t>
          </w:r>
          <w:r>
            <w:t xml:space="preserve"> </w:t>
          </w:r>
          <w:r w:rsidRPr="00626D6E">
            <w:t>Landowner</w:t>
          </w:r>
          <w:r>
            <w:t xml:space="preserve"> Information</w:t>
          </w:r>
          <w:bookmarkEnd w:id="186"/>
        </w:p>
        <w:p w14:paraId="78B691A6" w14:textId="3496206C" w:rsidR="00D233C8" w:rsidRDefault="00D233C8" w:rsidP="00F4080F">
          <w:pPr>
            <w:pStyle w:val="ListLettera"/>
            <w:numPr>
              <w:ilvl w:val="0"/>
              <w:numId w:val="111"/>
            </w:numPr>
          </w:pPr>
          <w:r>
            <w:t xml:space="preserve">The following information is required for the affected landowner list and other interested parties. Please use the format described below. </w:t>
          </w:r>
          <w:r w:rsidR="0070333F">
            <w:rPr>
              <w:rStyle w:val="Strong"/>
            </w:rPr>
            <w:t>See Appendix 5 of these instructions for e</w:t>
          </w:r>
          <w:r w:rsidRPr="0066041A">
            <w:rPr>
              <w:rStyle w:val="Strong"/>
            </w:rPr>
            <w:t>xamples of landowner maps.</w:t>
          </w:r>
          <w:r>
            <w:t xml:space="preserve"> Affected landowner information is critical to the processing of the application and any errors may cause significant delays in processing the application.</w:t>
          </w:r>
        </w:p>
        <w:p w14:paraId="0EFE73F6" w14:textId="536C00AD" w:rsidR="00D233C8" w:rsidRDefault="00D233C8" w:rsidP="005B3B45">
          <w:pPr>
            <w:pStyle w:val="ListContinue6pt"/>
          </w:pPr>
          <w:r>
            <w:t xml:space="preserve">The landowners list is used by </w:t>
          </w:r>
          <w:r w:rsidR="00B4149C">
            <w:t>TCEQ</w:t>
          </w:r>
          <w:r>
            <w:t xml:space="preserve"> to notify affected landowners of the application by mail. These individuals, as well as others, may provide comments on the application or request a contested case hearing on the application.</w:t>
          </w:r>
        </w:p>
        <w:p w14:paraId="52B35226" w14:textId="18D8A65C" w:rsidR="00D233C8" w:rsidRDefault="00D233C8" w:rsidP="008D573D">
          <w:pPr>
            <w:pStyle w:val="ListParagraph"/>
          </w:pPr>
          <w:r>
            <w:t>All applicants shall submit a map that clearly shows the following:</w:t>
          </w:r>
        </w:p>
        <w:p w14:paraId="446354F8" w14:textId="03B1E074" w:rsidR="00D233C8" w:rsidRPr="006E7359" w:rsidRDefault="00D233C8" w:rsidP="006E7359">
          <w:pPr>
            <w:pStyle w:val="BulletBodyTextList1Indent2"/>
          </w:pPr>
          <w:r>
            <w:t xml:space="preserve">the </w:t>
          </w:r>
          <w:r w:rsidRPr="006E7359">
            <w:t>applicant’s property boundaries</w:t>
          </w:r>
          <w:r w:rsidR="00E3568D">
            <w:t xml:space="preserve"> (including all contiguous property owned by the applicant)</w:t>
          </w:r>
          <w:r w:rsidRPr="006E7359">
            <w:t>;</w:t>
          </w:r>
        </w:p>
        <w:p w14:paraId="31BF8DC7" w14:textId="77777777" w:rsidR="00D233C8" w:rsidRPr="006E7359" w:rsidRDefault="00D233C8" w:rsidP="006E7359">
          <w:pPr>
            <w:pStyle w:val="BulletBodyTextList1Indent2"/>
          </w:pPr>
          <w:r w:rsidRPr="006E7359">
            <w:t>the location of the treatment facility within the applicant’s property; and</w:t>
          </w:r>
        </w:p>
        <w:p w14:paraId="1CAEE369" w14:textId="65C5EB8A" w:rsidR="00D233C8" w:rsidRDefault="00D233C8" w:rsidP="006E7359">
          <w:pPr>
            <w:pStyle w:val="BulletBodyTextList1Indent2"/>
          </w:pPr>
          <w:r w:rsidRPr="006E7359">
            <w:t>the property boundaries of landowners surrounding the applicant’s property</w:t>
          </w:r>
          <w:r w:rsidR="00A24E91" w:rsidRPr="006E7359">
            <w:t>.</w:t>
          </w:r>
          <w:r w:rsidRPr="006E7359">
            <w:t xml:space="preserve"> </w:t>
          </w:r>
          <w:r w:rsidR="0012053D">
            <w:rPr>
              <w:rStyle w:val="Strong"/>
            </w:rPr>
            <w:t>NOTE</w:t>
          </w:r>
          <w:r w:rsidR="00A24E91" w:rsidRPr="00C22DCD">
            <w:rPr>
              <w:rStyle w:val="Strong"/>
            </w:rPr>
            <w:t xml:space="preserve"> 1</w:t>
          </w:r>
          <w:r w:rsidR="0012053D">
            <w:rPr>
              <w:rStyle w:val="Strong"/>
            </w:rPr>
            <w:t>:</w:t>
          </w:r>
          <w:r w:rsidR="00A24E91" w:rsidRPr="006E7359">
            <w:rPr>
              <w:rStyle w:val="Strong"/>
              <w:b w:val="0"/>
              <w:bCs w:val="0"/>
            </w:rPr>
            <w:t xml:space="preserve"> </w:t>
          </w:r>
          <w:r w:rsidR="00A24E91" w:rsidRPr="006E7359">
            <w:rPr>
              <w:rStyle w:val="BodyTextChar"/>
            </w:rPr>
            <w:t xml:space="preserve">If the application is a </w:t>
          </w:r>
          <w:r w:rsidR="00A24E91" w:rsidRPr="006E7359">
            <w:rPr>
              <w:rStyle w:val="Strong"/>
              <w:b w:val="0"/>
              <w:bCs w:val="0"/>
            </w:rPr>
            <w:t>major amendment</w:t>
          </w:r>
          <w:r w:rsidR="00A24E91" w:rsidRPr="006E7359">
            <w:rPr>
              <w:rStyle w:val="BodyTextChar"/>
            </w:rPr>
            <w:t xml:space="preserve"> for a </w:t>
          </w:r>
          <w:r w:rsidR="00A24E91" w:rsidRPr="006E7359">
            <w:rPr>
              <w:rStyle w:val="Strong"/>
              <w:b w:val="0"/>
              <w:bCs w:val="0"/>
            </w:rPr>
            <w:t>lignite mine</w:t>
          </w:r>
          <w:r w:rsidR="00A24E91" w:rsidRPr="006E7359">
            <w:rPr>
              <w:rStyle w:val="BodyTextChar"/>
            </w:rPr>
            <w:t xml:space="preserve">, the map shall include the property boundaries of all landowners within a ½ mile radius of the newly proposed pond(s)/outfall(s). If notice has </w:t>
          </w:r>
          <w:r w:rsidR="00CF6579" w:rsidRPr="006E7359">
            <w:rPr>
              <w:rStyle w:val="BodyTextChar"/>
            </w:rPr>
            <w:t xml:space="preserve">previously </w:t>
          </w:r>
          <w:r w:rsidR="00A24E91" w:rsidRPr="006E7359">
            <w:rPr>
              <w:rStyle w:val="BodyTextChar"/>
            </w:rPr>
            <w:t>been given to all landowners within the ½ mile radius of the newly proposed pond(s)/outfall(s), identification of landowners isn’t required; however, a written</w:t>
          </w:r>
          <w:r w:rsidR="00A24E91" w:rsidRPr="00A24E91">
            <w:rPr>
              <w:rStyle w:val="BodyTextChar"/>
            </w:rPr>
            <w:t xml:space="preserve"> statement confirming that notice was previously given is required. </w:t>
          </w:r>
          <w:r w:rsidR="0012053D">
            <w:rPr>
              <w:rStyle w:val="Strong"/>
            </w:rPr>
            <w:t xml:space="preserve">NOTE 2: </w:t>
          </w:r>
          <w:r w:rsidR="00A24E91" w:rsidRPr="00A24E91">
            <w:rPr>
              <w:rStyle w:val="BodyTextChar"/>
            </w:rPr>
            <w:t xml:space="preserve">For all other mines, all landowner’s adjacent to the </w:t>
          </w:r>
          <w:r w:rsidR="00CF6579">
            <w:rPr>
              <w:rStyle w:val="BodyTextChar"/>
            </w:rPr>
            <w:t>property</w:t>
          </w:r>
          <w:r w:rsidR="00A24E91" w:rsidRPr="00A24E91">
            <w:rPr>
              <w:rStyle w:val="BodyTextChar"/>
            </w:rPr>
            <w:t xml:space="preserve"> boundaries </w:t>
          </w:r>
          <w:r w:rsidR="00CF6579">
            <w:rPr>
              <w:rStyle w:val="BodyTextChar"/>
            </w:rPr>
            <w:t xml:space="preserve">where the mine is located </w:t>
          </w:r>
          <w:r w:rsidR="00A24E91" w:rsidRPr="00A24E91">
            <w:rPr>
              <w:rStyle w:val="BodyTextChar"/>
            </w:rPr>
            <w:t>must be identified.</w:t>
          </w:r>
        </w:p>
        <w:p w14:paraId="7C56FDFF" w14:textId="530E46FB" w:rsidR="00D233C8" w:rsidRDefault="00D233C8" w:rsidP="008D573D">
          <w:pPr>
            <w:pStyle w:val="ListParagraph"/>
          </w:pPr>
          <w:r>
            <w:t xml:space="preserve">For applications to discharge treated effluent to waters in the state, in addition to the landowners in </w:t>
          </w:r>
          <w:r w:rsidRPr="008C7819">
            <w:rPr>
              <w:rStyle w:val="Strong"/>
            </w:rPr>
            <w:t xml:space="preserve">Item </w:t>
          </w:r>
          <w:r w:rsidR="0012053D">
            <w:rPr>
              <w:rStyle w:val="Strong"/>
            </w:rPr>
            <w:t>1.a.i</w:t>
          </w:r>
          <w:r>
            <w:t xml:space="preserve"> above, the map must clearly show the following:</w:t>
          </w:r>
        </w:p>
        <w:p w14:paraId="305B0B16" w14:textId="59B39488" w:rsidR="00D233C8" w:rsidRDefault="00D233C8" w:rsidP="006E7359">
          <w:pPr>
            <w:pStyle w:val="BulletBodyTextList1Indent2"/>
          </w:pPr>
          <w:r>
            <w:t>the discharge point;</w:t>
          </w:r>
        </w:p>
        <w:p w14:paraId="2FC510C0" w14:textId="7CFAADBA" w:rsidR="00D233C8" w:rsidRDefault="00D233C8" w:rsidP="006E7359">
          <w:pPr>
            <w:pStyle w:val="BulletBodyTextList1Indent2"/>
          </w:pPr>
          <w:r>
            <w:t>the highlighted discharge route for one</w:t>
          </w:r>
          <w:r w:rsidR="00E41BF5">
            <w:t>-</w:t>
          </w:r>
          <w:r>
            <w:t>mile downstream from discharge point;</w:t>
          </w:r>
        </w:p>
        <w:p w14:paraId="362073B6" w14:textId="59177D87" w:rsidR="00D233C8" w:rsidRDefault="00D233C8" w:rsidP="006E7359">
          <w:pPr>
            <w:pStyle w:val="BulletBodyTextList1Indent2"/>
          </w:pPr>
          <w:r>
            <w:t>the property boundaries of all landowners surrounding the discharge point and on both sides of the discharge route for one full stream</w:t>
          </w:r>
          <w:r w:rsidR="00A46605">
            <w:t>-</w:t>
          </w:r>
          <w:r>
            <w:t xml:space="preserve">mile downstream of the discharge point; </w:t>
          </w:r>
          <w:r w:rsidR="00E3568D">
            <w:t>or</w:t>
          </w:r>
        </w:p>
        <w:p w14:paraId="1603DE6B" w14:textId="535AB3E1" w:rsidR="00D233C8" w:rsidRDefault="00E46046" w:rsidP="006E7359">
          <w:pPr>
            <w:pStyle w:val="BulletBodyTextList1Indent2"/>
          </w:pPr>
          <w:r>
            <w:t>i</w:t>
          </w:r>
          <w:r w:rsidR="00D233C8">
            <w:t>f the discharge point is to a lake, bay estuary, or affected by tides, the property boundaries of landowners along the shoreline for a ½-mile radius from discharge point.</w:t>
          </w:r>
        </w:p>
        <w:p w14:paraId="2D78656C" w14:textId="068910EB" w:rsidR="00D233C8" w:rsidRDefault="00D233C8" w:rsidP="008D573D">
          <w:pPr>
            <w:pStyle w:val="ListParagraph"/>
          </w:pPr>
          <w:r>
            <w:t xml:space="preserve">For applications to use land disposal of effluent, in addition to the landowners in </w:t>
          </w:r>
          <w:r w:rsidRPr="008C7819">
            <w:rPr>
              <w:rStyle w:val="Strong"/>
            </w:rPr>
            <w:t>Item 1</w:t>
          </w:r>
          <w:r w:rsidR="0012053D">
            <w:rPr>
              <w:rStyle w:val="Strong"/>
            </w:rPr>
            <w:t>.a.i</w:t>
          </w:r>
          <w:r>
            <w:t>. above, the map must clearly show the following:</w:t>
          </w:r>
        </w:p>
        <w:p w14:paraId="7ED79CB3" w14:textId="062BE35D" w:rsidR="00D233C8" w:rsidRDefault="00D233C8" w:rsidP="006E7359">
          <w:pPr>
            <w:pStyle w:val="BulletBodyTextList1Indent2"/>
          </w:pPr>
          <w:r>
            <w:t>the property boundaries of the effluent disposal sites;</w:t>
          </w:r>
        </w:p>
        <w:p w14:paraId="30A36F45" w14:textId="77777777" w:rsidR="00D233C8" w:rsidRDefault="00D233C8" w:rsidP="006E7359">
          <w:pPr>
            <w:pStyle w:val="BulletBodyTextList1Indent2"/>
          </w:pPr>
          <w:r>
            <w:t>all effluent holding/storage/</w:t>
          </w:r>
          <w:r w:rsidR="00E46046">
            <w:t>treatment/</w:t>
          </w:r>
          <w:r>
            <w:t xml:space="preserve">evaporation </w:t>
          </w:r>
          <w:r w:rsidR="00E46046">
            <w:t>ponds</w:t>
          </w:r>
          <w:r>
            <w:t>; and</w:t>
          </w:r>
        </w:p>
        <w:p w14:paraId="08F087CE" w14:textId="2D894514" w:rsidR="00D233C8" w:rsidRDefault="00D233C8" w:rsidP="006E7359">
          <w:pPr>
            <w:pStyle w:val="BulletBodyTextList1Indent2"/>
          </w:pPr>
          <w:r>
            <w:t>the property boundaries of all landowners surrounding the disposal site.</w:t>
          </w:r>
        </w:p>
        <w:p w14:paraId="0E96A63B" w14:textId="3D602C1E" w:rsidR="00D233C8" w:rsidRDefault="00D233C8" w:rsidP="008D573D">
          <w:pPr>
            <w:pStyle w:val="ListParagraph"/>
          </w:pPr>
          <w:r>
            <w:t>For sewage sludge beneficial use land application site and incineration site, the map must clearly show:</w:t>
          </w:r>
        </w:p>
        <w:p w14:paraId="4473E858" w14:textId="6117955D" w:rsidR="00D233C8" w:rsidRDefault="00D233C8" w:rsidP="006E7359">
          <w:pPr>
            <w:pStyle w:val="BulletBodyTextList1Indent2"/>
          </w:pPr>
          <w:r>
            <w:t>the property boundaries of the beneficial use land application site within the applicant’s property boundaries; and</w:t>
          </w:r>
        </w:p>
        <w:p w14:paraId="2DA559AD" w14:textId="50EAF721" w:rsidR="00D233C8" w:rsidRDefault="00D233C8" w:rsidP="006E7359">
          <w:pPr>
            <w:pStyle w:val="BulletBodyTextList1Indent2"/>
          </w:pPr>
          <w:r>
            <w:t xml:space="preserve">the property boundaries of the landowners </w:t>
          </w:r>
          <w:r w:rsidR="00B83BE8" w:rsidRPr="00B651C2">
            <w:rPr>
              <w:rStyle w:val="BodyTextChar"/>
            </w:rPr>
            <w:t>within</w:t>
          </w:r>
          <w:r w:rsidR="00B83BE8">
            <w:rPr>
              <w:rStyle w:val="Strong"/>
            </w:rPr>
            <w:t xml:space="preserve"> ¼-mile </w:t>
          </w:r>
          <w:r w:rsidR="00B651C2" w:rsidRPr="00B651C2">
            <w:rPr>
              <w:rStyle w:val="BodyTextChar"/>
            </w:rPr>
            <w:t>of the</w:t>
          </w:r>
          <w:r w:rsidR="00B651C2">
            <w:rPr>
              <w:rStyle w:val="Strong"/>
            </w:rPr>
            <w:t xml:space="preserve"> </w:t>
          </w:r>
          <w:r>
            <w:t>applicant’s property boundaries where the beneficial use land application site is located.</w:t>
          </w:r>
        </w:p>
        <w:p w14:paraId="3B6E164B" w14:textId="278914AD" w:rsidR="00D233C8" w:rsidRDefault="00D233C8" w:rsidP="008D573D">
          <w:pPr>
            <w:pStyle w:val="ListParagraph"/>
          </w:pPr>
          <w:r>
            <w:t xml:space="preserve">For sewage sludge disposal (monofill), the map must clearly show the following: </w:t>
          </w:r>
        </w:p>
        <w:p w14:paraId="095A09ED" w14:textId="74F4A800" w:rsidR="00D233C8" w:rsidRDefault="00D233C8" w:rsidP="006E7359">
          <w:pPr>
            <w:pStyle w:val="BulletBodyTextList1Indent2"/>
          </w:pPr>
          <w:r>
            <w:t>the property boundaries of the sludge disposal site within the applicant’s boundaries; and</w:t>
          </w:r>
        </w:p>
        <w:p w14:paraId="5E3B71EF" w14:textId="69477231" w:rsidR="00D233C8" w:rsidRDefault="00D233C8" w:rsidP="006E7359">
          <w:pPr>
            <w:pStyle w:val="BulletBodyTextList1Indent2"/>
          </w:pPr>
          <w:r>
            <w:lastRenderedPageBreak/>
            <w:t xml:space="preserve">the property boundaries of the landowners within </w:t>
          </w:r>
          <w:r w:rsidRPr="008C7819">
            <w:rPr>
              <w:rStyle w:val="Strong"/>
            </w:rPr>
            <w:t>½-mile</w:t>
          </w:r>
          <w:r>
            <w:t xml:space="preserve"> in all directions from the applicant’s property boundaries where the sewage sludge disposal site is located.</w:t>
          </w:r>
        </w:p>
        <w:p w14:paraId="298EB771" w14:textId="2B975FEB" w:rsidR="00D233C8" w:rsidRDefault="00D233C8" w:rsidP="00FE5CC9">
          <w:pPr>
            <w:pStyle w:val="ListContinue6pt"/>
            <w:keepNext/>
          </w:pPr>
          <w:r>
            <w:t>Two examples of affected landowner maps have been provided in Appendix 5 of these Instructions.</w:t>
          </w:r>
        </w:p>
        <w:p w14:paraId="632026D1" w14:textId="237BAB1B" w:rsidR="00D233C8" w:rsidRPr="008C7819" w:rsidRDefault="00D233C8" w:rsidP="00E13FAF">
          <w:pPr>
            <w:pStyle w:val="ListContinue6pt"/>
            <w:rPr>
              <w:rStyle w:val="StrongUnderline"/>
            </w:rPr>
          </w:pPr>
          <w:r w:rsidRPr="008C7819">
            <w:rPr>
              <w:rStyle w:val="StrongUnderline"/>
            </w:rPr>
            <w:t>Example 5a</w:t>
          </w:r>
        </w:p>
        <w:p w14:paraId="637E05AD" w14:textId="48E8C58F" w:rsidR="00D233C8" w:rsidRDefault="00D233C8" w:rsidP="00E13FAF">
          <w:pPr>
            <w:pStyle w:val="ListContinue6pt"/>
          </w:pPr>
          <w:r>
            <w:t xml:space="preserve">For increases in flow at a plant and disposal of wastewater via irrigation, landowners from </w:t>
          </w:r>
          <w:r w:rsidR="0012053D" w:rsidRPr="00C22DCD">
            <w:rPr>
              <w:rStyle w:val="Strong"/>
            </w:rPr>
            <w:t>Items</w:t>
          </w:r>
          <w:r w:rsidR="0012053D">
            <w:t xml:space="preserve"> </w:t>
          </w:r>
          <w:r w:rsidR="0012053D">
            <w:rPr>
              <w:rStyle w:val="Strong"/>
            </w:rPr>
            <w:t>1.a.i</w:t>
          </w:r>
          <w:r>
            <w:t xml:space="preserve"> and </w:t>
          </w:r>
          <w:r w:rsidR="0012053D">
            <w:rPr>
              <w:rStyle w:val="Strong"/>
            </w:rPr>
            <w:t>1.a.iii</w:t>
          </w:r>
          <w:r>
            <w:t xml:space="preserve"> above must be shown. If the application is for a new permit in which irrigation is being proposed, landowners from </w:t>
          </w:r>
          <w:r w:rsidR="0012053D" w:rsidRPr="000229AD">
            <w:rPr>
              <w:rStyle w:val="Strong"/>
            </w:rPr>
            <w:t>Items</w:t>
          </w:r>
          <w:r w:rsidR="0012053D">
            <w:t xml:space="preserve"> </w:t>
          </w:r>
          <w:r w:rsidR="0012053D">
            <w:rPr>
              <w:rStyle w:val="Strong"/>
            </w:rPr>
            <w:t>1.a.i</w:t>
          </w:r>
          <w:r w:rsidR="0012053D">
            <w:t xml:space="preserve"> and </w:t>
          </w:r>
          <w:r w:rsidR="0012053D">
            <w:rPr>
              <w:rStyle w:val="Strong"/>
            </w:rPr>
            <w:t>1.a.iii</w:t>
          </w:r>
          <w:r w:rsidR="0012053D" w:rsidDel="0012053D">
            <w:t xml:space="preserve"> </w:t>
          </w:r>
          <w:r>
            <w:t>must be shown.</w:t>
          </w:r>
        </w:p>
        <w:p w14:paraId="74ACB14F" w14:textId="13F863B4" w:rsidR="00D233C8" w:rsidRPr="008C7819" w:rsidRDefault="00D233C8" w:rsidP="00E13FAF">
          <w:pPr>
            <w:pStyle w:val="ListContinue6pt"/>
            <w:rPr>
              <w:rStyle w:val="StrongUnderline"/>
            </w:rPr>
          </w:pPr>
          <w:r w:rsidRPr="008C7819">
            <w:rPr>
              <w:rStyle w:val="StrongUnderline"/>
            </w:rPr>
            <w:t>Example 5b</w:t>
          </w:r>
        </w:p>
        <w:p w14:paraId="201B2062" w14:textId="3B04DC08" w:rsidR="00D233C8" w:rsidRDefault="00D233C8" w:rsidP="00E13FAF">
          <w:pPr>
            <w:pStyle w:val="ListContinue6pt"/>
          </w:pPr>
          <w:r>
            <w:t>The second map shows all the landowners adjacent to the applicant’s property, surrounding the point of discharge, and all landowners along the discharge route for a distance of one mile downstream. In this map, landowners 1-10 must be identified as affected landowners with the landowner’s name and mailing address submitted with the application in the format described in Item b below.</w:t>
          </w:r>
        </w:p>
        <w:p w14:paraId="4BB60CAB" w14:textId="3B3BEF51" w:rsidR="00D233C8" w:rsidRDefault="00D233C8" w:rsidP="00E13FAF">
          <w:pPr>
            <w:pStyle w:val="ListContinue6pt"/>
          </w:pPr>
          <w:r>
            <w:t xml:space="preserve">If there are questions as to which landowners must be identified, call the </w:t>
          </w:r>
          <w:r w:rsidR="00E46046">
            <w:t>Applications Review and Processing</w:t>
          </w:r>
          <w:r>
            <w:t xml:space="preserve"> staff. The landowners map should be a city or county plat, another map sketch, or a drawing with a scale adequate enough to show the cross-r</w:t>
          </w:r>
          <w:r w:rsidR="00A24E91">
            <w:t xml:space="preserve">eferenced affected landowners. </w:t>
          </w:r>
          <w:r>
            <w:t xml:space="preserve">The landowners map must include a scale so that </w:t>
          </w:r>
          <w:r w:rsidR="00B4149C">
            <w:t>TCEQ</w:t>
          </w:r>
          <w:r>
            <w:t xml:space="preserve"> can verify that all landowners within the required distances have been identified.</w:t>
          </w:r>
        </w:p>
        <w:p w14:paraId="7B23AD94" w14:textId="753798C7" w:rsidR="00D233C8" w:rsidRDefault="00C020E2" w:rsidP="007B3048">
          <w:pPr>
            <w:pStyle w:val="ListLettera"/>
          </w:pPr>
          <w:r>
            <w:t>T</w:t>
          </w:r>
          <w:r w:rsidR="00D233C8">
            <w:t xml:space="preserve">o expedite processing of the application, </w:t>
          </w:r>
          <w:r w:rsidR="00B4149C">
            <w:t>TCEQ</w:t>
          </w:r>
          <w:r w:rsidR="00D233C8">
            <w:t xml:space="preserve"> requires applicants to provide the</w:t>
          </w:r>
          <w:r w:rsidR="00F512B1">
            <w:t xml:space="preserve"> affected landowner list in</w:t>
          </w:r>
          <w:r w:rsidR="00D233C8">
            <w:t xml:space="preserve"> mailing </w:t>
          </w:r>
          <w:r w:rsidR="00F512B1">
            <w:t>label</w:t>
          </w:r>
          <w:r w:rsidR="00D233C8">
            <w:t xml:space="preserve"> format</w:t>
          </w:r>
          <w:r w:rsidR="00F512B1">
            <w:t xml:space="preserve"> (Avery 5160). The </w:t>
          </w:r>
          <w:r w:rsidR="00D233C8">
            <w:t>electronic</w:t>
          </w:r>
          <w:r w:rsidR="00F512B1">
            <w:t xml:space="preserve"> copy of the mailing labels can either be included with the electronic copy of the application uploaded in PDF format or</w:t>
          </w:r>
          <w:r w:rsidR="000B113F">
            <w:t>,</w:t>
          </w:r>
          <w:r w:rsidR="00F512B1">
            <w:t xml:space="preserve"> if provided separately from the application, the mailing labels can be provided in </w:t>
          </w:r>
          <w:r w:rsidR="00D233C8">
            <w:t>Microsoft Word</w:t>
          </w:r>
          <w:r w:rsidR="00F512B1">
            <w:t xml:space="preserve"> document file by email. Each name and corresponding address must appear only once on the mailing labels or USB Drive even if the entity owns more than one tract of land identified on the landowner map. Please remove duplicate names and addresses.</w:t>
          </w:r>
        </w:p>
        <w:p w14:paraId="22C704F2" w14:textId="600A70C3" w:rsidR="00D233C8" w:rsidRDefault="00F512B1" w:rsidP="007B3048">
          <w:pPr>
            <w:pStyle w:val="ListContinue6pt"/>
          </w:pPr>
          <w:r>
            <w:t>Please ensure the names and mailing addresses are in Avery 5160 label format (3 columns across, 10 rows down, for a total of 30 labels per page.</w:t>
          </w:r>
        </w:p>
        <w:p w14:paraId="48158D42" w14:textId="04FCF217" w:rsidR="00D233C8" w:rsidRDefault="00D233C8" w:rsidP="007B3048">
          <w:pPr>
            <w:pStyle w:val="ListContinue6pt"/>
          </w:pPr>
          <w:r>
            <w:t xml:space="preserve">Names and addresses must be typed in the format indicated below </w:t>
          </w:r>
          <w:r w:rsidR="00A24E91">
            <w:t>an</w:t>
          </w:r>
          <w:r w:rsidR="00CF6579">
            <w:t>d</w:t>
          </w:r>
          <w:r w:rsidR="00A24E91">
            <w:t xml:space="preserve"> in accordance with the</w:t>
          </w:r>
          <w:r>
            <w:t xml:space="preserve"> US Postal Service </w:t>
          </w:r>
          <w:r w:rsidR="00A24E91">
            <w:t>guidelines</w:t>
          </w:r>
          <w:r>
            <w:t xml:space="preserve"> for machine readability. Each letter in the name and address must be capitalized, contain no punctuation, and the appropriate two-character abbreviation must be used for the state. Each entity listed must be blocked and spaced consecutively as shown below.</w:t>
          </w:r>
        </w:p>
        <w:p w14:paraId="7DD8F28B" w14:textId="0EF74F71" w:rsidR="00D233C8" w:rsidRDefault="00D233C8" w:rsidP="00306E7E">
          <w:pPr>
            <w:pStyle w:val="ListContinue6pt"/>
          </w:pPr>
          <w:r w:rsidRPr="00C22DCD">
            <w:rPr>
              <w:rStyle w:val="StrongUnderline"/>
            </w:rPr>
            <w:t>EXAMPLES:</w:t>
          </w:r>
          <w:r>
            <w:t xml:space="preserve"> </w:t>
          </w:r>
        </w:p>
        <w:p w14:paraId="06DDA8F9" w14:textId="77777777" w:rsidR="008C7819" w:rsidRDefault="008C7819" w:rsidP="00306E7E">
          <w:pPr>
            <w:pStyle w:val="ListContinue6pt"/>
            <w:sectPr w:rsidR="008C7819" w:rsidSect="00E37E28">
              <w:pgSz w:w="12240" w:h="15840"/>
              <w:pgMar w:top="720" w:right="806" w:bottom="360" w:left="1008" w:header="720" w:footer="720" w:gutter="0"/>
              <w:cols w:space="720"/>
              <w:docGrid w:linePitch="360"/>
            </w:sectPr>
          </w:pPr>
        </w:p>
        <w:p w14:paraId="00A81048" w14:textId="0AE9D43D" w:rsidR="00D233C8" w:rsidRPr="00CB7AB7" w:rsidRDefault="00D233C8" w:rsidP="00F512B1">
          <w:pPr>
            <w:pStyle w:val="ListContinue6pt"/>
            <w:spacing w:before="0" w:after="0"/>
          </w:pPr>
          <w:r w:rsidRPr="00CB7AB7">
            <w:t>SHARMA</w:t>
          </w:r>
          <w:r w:rsidR="007A752A">
            <w:t xml:space="preserve"> </w:t>
          </w:r>
          <w:r w:rsidRPr="00CB7AB7">
            <w:t>DUNN</w:t>
          </w:r>
        </w:p>
        <w:p w14:paraId="4A8559FF" w14:textId="77777777" w:rsidR="00D233C8" w:rsidRPr="00CB7AB7" w:rsidRDefault="00D233C8" w:rsidP="00F512B1">
          <w:pPr>
            <w:pStyle w:val="ListContinue6pt"/>
            <w:spacing w:before="0" w:after="0"/>
          </w:pPr>
          <w:r w:rsidRPr="00CB7AB7">
            <w:t>RR 1 BOX 34</w:t>
          </w:r>
        </w:p>
        <w:p w14:paraId="6C0F667D" w14:textId="152B9F7D" w:rsidR="00D233C8" w:rsidRPr="00CB7AB7" w:rsidRDefault="00D233C8" w:rsidP="00F512B1">
          <w:pPr>
            <w:pStyle w:val="ListContinue6pt"/>
            <w:spacing w:before="0" w:after="0"/>
          </w:pPr>
          <w:r w:rsidRPr="00CB7AB7">
            <w:t>SEA TX 76724</w:t>
          </w:r>
          <w:r w:rsidR="00031524">
            <w:br w:type="column"/>
          </w:r>
          <w:r w:rsidRPr="00CB7AB7">
            <w:t>MR AND MRS EDWARD PEABODY</w:t>
          </w:r>
        </w:p>
        <w:p w14:paraId="25DBCD83" w14:textId="77777777" w:rsidR="00D233C8" w:rsidRPr="00D427C3" w:rsidRDefault="00D233C8" w:rsidP="00F512B1">
          <w:pPr>
            <w:pStyle w:val="ListContinue6pt"/>
            <w:spacing w:before="0" w:after="0"/>
            <w:rPr>
              <w:lang w:val="es-US"/>
            </w:rPr>
          </w:pPr>
          <w:r w:rsidRPr="00D427C3">
            <w:rPr>
              <w:lang w:val="es-US"/>
            </w:rPr>
            <w:t>1405 MONTAGUE LN</w:t>
          </w:r>
        </w:p>
        <w:p w14:paraId="36B22454" w14:textId="7B85C550" w:rsidR="00D233C8" w:rsidRPr="00D427C3" w:rsidRDefault="00D233C8" w:rsidP="000B113F">
          <w:pPr>
            <w:pStyle w:val="ListContinue6pt"/>
            <w:spacing w:before="0" w:after="0"/>
            <w:rPr>
              <w:lang w:val="es-US"/>
            </w:rPr>
          </w:pPr>
          <w:r w:rsidRPr="00D427C3">
            <w:rPr>
              <w:lang w:val="es-US"/>
            </w:rPr>
            <w:t>SEA TX 76710-1234</w:t>
          </w:r>
          <w:r w:rsidR="00CB7AB7" w:rsidRPr="00D427C3">
            <w:rPr>
              <w:lang w:val="es-US"/>
            </w:rPr>
            <w:br w:type="column"/>
          </w:r>
          <w:r w:rsidRPr="00D427C3">
            <w:rPr>
              <w:lang w:val="es-US"/>
            </w:rPr>
            <w:t>BRIAR LP</w:t>
          </w:r>
        </w:p>
        <w:p w14:paraId="6B288840" w14:textId="77777777" w:rsidR="00D233C8" w:rsidRPr="00CB7AB7" w:rsidRDefault="00D233C8" w:rsidP="00F512B1">
          <w:pPr>
            <w:pStyle w:val="ListContinue6pt"/>
            <w:spacing w:before="0" w:after="0"/>
          </w:pPr>
          <w:r w:rsidRPr="00CB7AB7">
            <w:t>PO BOX 249</w:t>
          </w:r>
        </w:p>
        <w:p w14:paraId="0CFFE202" w14:textId="774E1E35" w:rsidR="00D233C8" w:rsidRPr="00CB7AB7" w:rsidRDefault="00D233C8" w:rsidP="00F512B1">
          <w:pPr>
            <w:pStyle w:val="ListContinue6pt"/>
            <w:spacing w:before="0"/>
          </w:pPr>
          <w:r w:rsidRPr="00CB7AB7">
            <w:t>SEA TX 76710-0249</w:t>
          </w:r>
        </w:p>
        <w:p w14:paraId="4F8E29C9" w14:textId="77777777" w:rsidR="008C7819" w:rsidRDefault="008C7819" w:rsidP="00306E7E">
          <w:pPr>
            <w:pStyle w:val="ListContinue6pt"/>
            <w:sectPr w:rsidR="008C7819" w:rsidSect="000B113F">
              <w:type w:val="continuous"/>
              <w:pgSz w:w="12240" w:h="15840"/>
              <w:pgMar w:top="720" w:right="806" w:bottom="360" w:left="1008" w:header="720" w:footer="720" w:gutter="0"/>
              <w:cols w:num="3" w:space="720"/>
              <w:docGrid w:linePitch="360"/>
            </w:sectPr>
          </w:pPr>
        </w:p>
        <w:p w14:paraId="73DDF773" w14:textId="22518728" w:rsidR="00D233C8" w:rsidRDefault="00D233C8" w:rsidP="00AD16CB">
          <w:pPr>
            <w:pStyle w:val="ListLettera"/>
          </w:pPr>
          <w:r>
            <w:t xml:space="preserve">All landowners identified must be clearly cross-referenced to a list of the landowner names and complete mailing addresses. The cross reference must be in consecutive numeric order (1, 2, 3). The complete list of affected landowners must be provided on a </w:t>
          </w:r>
          <w:r w:rsidRPr="008C7819">
            <w:rPr>
              <w:rStyle w:val="Strong"/>
            </w:rPr>
            <w:t>separate sheet of 8.5"×11" paper</w:t>
          </w:r>
          <w:r>
            <w:t xml:space="preserve">.  </w:t>
          </w:r>
          <w:r w:rsidRPr="008C7819">
            <w:rPr>
              <w:rStyle w:val="StrongUnderline"/>
            </w:rPr>
            <w:t>DO NOT USE THE PROPERTY TAX TRACT NUMBER SYSTEM.</w:t>
          </w:r>
        </w:p>
        <w:p w14:paraId="1013D514" w14:textId="66471DAB" w:rsidR="00D233C8" w:rsidRDefault="00D233C8" w:rsidP="00AD16CB">
          <w:pPr>
            <w:pStyle w:val="ListLettera"/>
          </w:pPr>
          <w:r>
            <w:t>Provide the source of the landowners names and mailing address in the space provided.</w:t>
          </w:r>
        </w:p>
        <w:p w14:paraId="7563B770" w14:textId="07057416" w:rsidR="00D233C8" w:rsidRDefault="00E46046" w:rsidP="00AD16CB">
          <w:pPr>
            <w:pStyle w:val="ListLettera"/>
          </w:pPr>
          <w:r>
            <w:t>If</w:t>
          </w:r>
          <w:r w:rsidR="00D233C8">
            <w:t xml:space="preserve"> any permanent school fund land is affected by this application</w:t>
          </w:r>
          <w:r>
            <w:t xml:space="preserve">, check </w:t>
          </w:r>
          <w:r w:rsidRPr="00E46046">
            <w:rPr>
              <w:rStyle w:val="Strong"/>
            </w:rPr>
            <w:t>yes</w:t>
          </w:r>
          <w:r>
            <w:t xml:space="preserve">. Otherwise, check </w:t>
          </w:r>
          <w:r w:rsidRPr="00E46046">
            <w:rPr>
              <w:rStyle w:val="Strong"/>
            </w:rPr>
            <w:t>no</w:t>
          </w:r>
          <w:r w:rsidR="00D233C8">
            <w:t xml:space="preserve">. This information is required by the </w:t>
          </w:r>
          <w:r w:rsidR="00D233C8" w:rsidRPr="008C7819">
            <w:rPr>
              <w:rStyle w:val="ReferenceTitle"/>
            </w:rPr>
            <w:t>Texas Water Code § 5.115</w:t>
          </w:r>
          <w:r w:rsidR="00D233C8">
            <w:t xml:space="preserve">. If </w:t>
          </w:r>
          <w:r w:rsidR="00CC1374" w:rsidRPr="001B0811">
            <w:rPr>
              <w:rStyle w:val="Strong"/>
            </w:rPr>
            <w:t>yes</w:t>
          </w:r>
          <w:r w:rsidR="00D233C8">
            <w:t xml:space="preserve">, provide the location of the property and foreseeable impacts and effects this application has on the land(s). </w:t>
          </w:r>
        </w:p>
        <w:p w14:paraId="0D814ADD" w14:textId="789D90C1" w:rsidR="00D233C8" w:rsidRDefault="008D573D" w:rsidP="008D573D">
          <w:pPr>
            <w:pStyle w:val="Heading1List"/>
          </w:pPr>
          <w:bookmarkStart w:id="187" w:name="_Toc155273592"/>
          <w:r>
            <w:t>Original Photographs</w:t>
          </w:r>
          <w:bookmarkEnd w:id="187"/>
        </w:p>
        <w:p w14:paraId="3421A779" w14:textId="34AE38B2" w:rsidR="00D233C8" w:rsidRDefault="00D233C8" w:rsidP="00D233C8">
          <w:pPr>
            <w:pStyle w:val="BodyText"/>
          </w:pPr>
          <w:r>
            <w:t xml:space="preserve">Photographs of each of the following must be </w:t>
          </w:r>
          <w:r w:rsidR="0070333F">
            <w:t>attached to</w:t>
          </w:r>
          <w:r>
            <w:t xml:space="preserve"> the application:</w:t>
          </w:r>
        </w:p>
        <w:p w14:paraId="0A22A6BA" w14:textId="301C5610" w:rsidR="00D233C8" w:rsidRDefault="00D233C8" w:rsidP="008C7819">
          <w:pPr>
            <w:pStyle w:val="BulletBodyTextList1"/>
          </w:pPr>
          <w:r>
            <w:t>At least one photograph of the new and expanded treatment unit(s) location.</w:t>
          </w:r>
        </w:p>
        <w:p w14:paraId="6E62D1E8" w14:textId="77777777" w:rsidR="00D233C8" w:rsidRDefault="00D233C8" w:rsidP="008C7819">
          <w:pPr>
            <w:pStyle w:val="BulletBodyTextList1"/>
          </w:pPr>
          <w:r>
            <w:lastRenderedPageBreak/>
            <w:t>At least two photographs of the existing/proposed discharge point and as much area downstream (photo 1) and upstream (photo 2) as can be captured on film. If the discharge is to an open water body (e.g., lake, bay), the discharge point should be in the right or left edge of each photograph showing the open water and with as much area on each respective side of the discharge as can be captured.</w:t>
          </w:r>
        </w:p>
        <w:p w14:paraId="601BB527" w14:textId="457B8EA6" w:rsidR="00D233C8" w:rsidRDefault="00D233C8" w:rsidP="008C7819">
          <w:pPr>
            <w:pStyle w:val="BulletBodyTextList112pt"/>
          </w:pPr>
          <w:r>
            <w:t>At least one photograph of the existing/proposed effluent disposal site.</w:t>
          </w:r>
        </w:p>
        <w:p w14:paraId="22018D62" w14:textId="7EC39073" w:rsidR="008C7819" w:rsidRDefault="0070333F" w:rsidP="0070333F">
          <w:pPr>
            <w:pStyle w:val="BulletBodyTextList1"/>
          </w:pPr>
          <w:r>
            <w:t>A</w:t>
          </w:r>
          <w:r w:rsidR="00D233C8">
            <w:t xml:space="preserve"> plot plan or map that indicates the location of each photograph and the direction (e.g., northwest) the camera was facing when the photograph was taken. </w:t>
          </w:r>
        </w:p>
        <w:p w14:paraId="3099B7E1" w14:textId="3C49026C" w:rsidR="008D573D" w:rsidRDefault="0070333F" w:rsidP="0070333F">
          <w:pPr>
            <w:pStyle w:val="BodyText6pt"/>
          </w:pPr>
          <w:r>
            <w:t>Check the box next to each item to confirm it was included with the application.</w:t>
          </w:r>
          <w:r w:rsidR="008D573D">
            <w:br w:type="page"/>
          </w:r>
        </w:p>
        <w:p w14:paraId="25F0C099" w14:textId="67B1E0A9" w:rsidR="008D573D" w:rsidRDefault="00CE5C0D" w:rsidP="00CE5C0D">
          <w:pPr>
            <w:pStyle w:val="SectionTitle"/>
          </w:pPr>
          <w:bookmarkStart w:id="188" w:name="_Toc155273593"/>
          <w:r>
            <w:lastRenderedPageBreak/>
            <w:t>INSTRUCTIONS FOR</w:t>
          </w:r>
          <w:r w:rsidR="008D573D">
            <w:br/>
            <w:t>INDUSTRIAL WASTEWATER PERMIT APPLICATION</w:t>
          </w:r>
          <w:r w:rsidR="008D573D">
            <w:br/>
            <w:t>ADMINISTRATIVE REPORT ATTACHMENTS</w:t>
          </w:r>
          <w:bookmarkEnd w:id="188"/>
        </w:p>
        <w:p w14:paraId="0DA25204" w14:textId="28B4848C" w:rsidR="00CE5C0D" w:rsidRDefault="00F4080F" w:rsidP="008D573D">
          <w:pPr>
            <w:pStyle w:val="Heading112pt"/>
          </w:pPr>
          <w:bookmarkStart w:id="189" w:name="_Toc155273594"/>
          <w:r>
            <w:t xml:space="preserve">Supplemental Permit Information Form </w:t>
          </w:r>
          <w:r w:rsidR="00CE5C0D">
            <w:t>(SPIF)</w:t>
          </w:r>
          <w:bookmarkEnd w:id="189"/>
        </w:p>
        <w:p w14:paraId="27312338" w14:textId="5CF026A0" w:rsidR="00CE5C0D" w:rsidRPr="008C7819" w:rsidRDefault="00CE5C0D" w:rsidP="00CE5C0D">
          <w:pPr>
            <w:pStyle w:val="BodyText"/>
            <w:rPr>
              <w:rStyle w:val="StrongUnderline"/>
            </w:rPr>
          </w:pPr>
          <w:r w:rsidRPr="008C7819">
            <w:rPr>
              <w:rStyle w:val="StrongUnderline"/>
            </w:rPr>
            <w:t>This form applies to TPDES permit applications.</w:t>
          </w:r>
        </w:p>
        <w:p w14:paraId="445F8EC8" w14:textId="3549B81C" w:rsidR="000E202E" w:rsidRDefault="000E202E" w:rsidP="000E202E">
          <w:pPr>
            <w:pStyle w:val="BodyText"/>
            <w:rPr>
              <w:szCs w:val="28"/>
            </w:rPr>
          </w:pPr>
          <w:r>
            <w:rPr>
              <w:szCs w:val="28"/>
            </w:rPr>
            <w:t>This form applies to TPDES permit applications only. Complete and attach the Supplemental Permit information Form (SPIF) (TCEQ Form 20971).</w:t>
          </w:r>
          <w:r w:rsidR="00337E20">
            <w:rPr>
              <w:szCs w:val="28"/>
            </w:rPr>
            <w:t xml:space="preserve"> </w:t>
          </w:r>
          <w:r w:rsidR="00337E20" w:rsidRPr="00337E20">
            <w:rPr>
              <w:szCs w:val="28"/>
            </w:rPr>
            <w:t>The application will not be declared administratively complete without this form being completed in its entirety including all attachments</w:t>
          </w:r>
          <w:r w:rsidR="00337E20">
            <w:rPr>
              <w:szCs w:val="28"/>
            </w:rPr>
            <w:t>.</w:t>
          </w:r>
        </w:p>
        <w:p w14:paraId="4F3E3AC1" w14:textId="03A8F3EC" w:rsidR="005F3064" w:rsidRDefault="00F4080F" w:rsidP="008D573D">
          <w:pPr>
            <w:pStyle w:val="Heading112pt"/>
          </w:pPr>
          <w:bookmarkStart w:id="190" w:name="_Toc155273595"/>
          <w:r>
            <w:t>Water Quality Permit Payment Submittal Form</w:t>
          </w:r>
          <w:bookmarkEnd w:id="190"/>
        </w:p>
        <w:p w14:paraId="175A2C2B" w14:textId="1299E558" w:rsidR="00337E20" w:rsidRPr="00337E20" w:rsidRDefault="00337E20" w:rsidP="00337E20">
          <w:pPr>
            <w:tabs>
              <w:tab w:val="clear" w:pos="720"/>
            </w:tabs>
            <w:spacing w:before="0" w:after="120"/>
            <w:rPr>
              <w:rFonts w:ascii="Lucida Bright" w:hAnsi="Lucida Bright"/>
              <w:sz w:val="20"/>
            </w:rPr>
          </w:pPr>
          <w:r w:rsidRPr="00337E20">
            <w:rPr>
              <w:rFonts w:ascii="Lucida Bright" w:hAnsi="Lucida Bright"/>
              <w:sz w:val="20"/>
            </w:rPr>
            <w:t xml:space="preserve">The application fee is required to be paid at the time the application is submitted. Failure to submit payment at the time the application is filed will cause delays in processing your application. Payment of the fee may be made by check or money order, payable to TCEQ, or through </w:t>
          </w:r>
          <w:hyperlink r:id="rId36" w:history="1">
            <w:r w:rsidRPr="00337E20">
              <w:rPr>
                <w:rStyle w:val="Hyperlink"/>
              </w:rPr>
              <w:t>ePAY</w:t>
            </w:r>
          </w:hyperlink>
          <w:r w:rsidRPr="00337E20">
            <w:rPr>
              <w:rFonts w:ascii="Lucida Bright" w:hAnsi="Lucida Bright"/>
              <w:sz w:val="20"/>
            </w:rPr>
            <w:t xml:space="preserve"> (electronic payment through the web).</w:t>
          </w:r>
        </w:p>
        <w:p w14:paraId="795D1B2D" w14:textId="77777777" w:rsidR="00337E20" w:rsidRPr="00337E20" w:rsidRDefault="00337E20" w:rsidP="00337E20">
          <w:pPr>
            <w:tabs>
              <w:tab w:val="clear" w:pos="720"/>
            </w:tabs>
            <w:spacing w:before="0" w:after="120"/>
            <w:rPr>
              <w:rStyle w:val="Strong"/>
            </w:rPr>
          </w:pPr>
          <w:r w:rsidRPr="00337E20">
            <w:rPr>
              <w:rStyle w:val="Strong"/>
            </w:rPr>
            <w:t>Mailed Payments:</w:t>
          </w:r>
        </w:p>
        <w:p w14:paraId="03E877FA" w14:textId="60373215" w:rsidR="00337E20" w:rsidRPr="00337E20" w:rsidRDefault="00337E20" w:rsidP="00337E20">
          <w:pPr>
            <w:tabs>
              <w:tab w:val="clear" w:pos="720"/>
            </w:tabs>
            <w:spacing w:before="0" w:after="120"/>
            <w:rPr>
              <w:rFonts w:ascii="Lucida Bright" w:hAnsi="Lucida Bright"/>
              <w:sz w:val="20"/>
            </w:rPr>
          </w:pPr>
          <w:r w:rsidRPr="00337E20">
            <w:rPr>
              <w:rFonts w:ascii="Lucida Bright" w:hAnsi="Lucida Bright"/>
              <w:sz w:val="20"/>
            </w:rPr>
            <w:t>Complete and submit this Water Quality Permit Payment Submittal Form. The application fee is submitted to a different address than the application form.  Read the Water Quality Permit Payment Submittal Form for further instructions.</w:t>
          </w:r>
        </w:p>
        <w:p w14:paraId="084F5138" w14:textId="47F21589" w:rsidR="00337E20" w:rsidRPr="00337E20" w:rsidRDefault="00337E20" w:rsidP="00337E20">
          <w:pPr>
            <w:tabs>
              <w:tab w:val="clear" w:pos="720"/>
            </w:tabs>
            <w:spacing w:before="0" w:after="120"/>
            <w:rPr>
              <w:rFonts w:ascii="Lucida Bright" w:hAnsi="Lucida Bright"/>
              <w:sz w:val="20"/>
            </w:rPr>
          </w:pPr>
          <w:hyperlink r:id="rId37" w:history="1">
            <w:r w:rsidRPr="00337E20">
              <w:rPr>
                <w:rStyle w:val="Hyperlink"/>
                <w:sz w:val="24"/>
              </w:rPr>
              <w:t>ePAY</w:t>
            </w:r>
          </w:hyperlink>
          <w:r w:rsidRPr="00337E20">
            <w:rPr>
              <w:rStyle w:val="Strong"/>
            </w:rPr>
            <w:t xml:space="preserve"> Electronic Payment:</w:t>
          </w:r>
        </w:p>
        <w:p w14:paraId="12F8176A" w14:textId="29AB8F64" w:rsidR="00337E20" w:rsidRDefault="00337E20" w:rsidP="00337E20">
          <w:pPr>
            <w:tabs>
              <w:tab w:val="clear" w:pos="720"/>
            </w:tabs>
            <w:spacing w:before="0" w:after="120"/>
            <w:rPr>
              <w:rFonts w:ascii="Lucida Bright" w:hAnsi="Lucida Bright"/>
              <w:sz w:val="20"/>
            </w:rPr>
          </w:pPr>
          <w:r w:rsidRPr="00337E20">
            <w:rPr>
              <w:rFonts w:ascii="Lucida Bright" w:hAnsi="Lucida Bright"/>
              <w:sz w:val="20"/>
            </w:rPr>
            <w:t>When making the payment you must select Water Quality, and then select the fee category “</w:t>
          </w:r>
          <w:r>
            <w:rPr>
              <w:rFonts w:ascii="Lucida Bright" w:hAnsi="Lucida Bright"/>
              <w:sz w:val="20"/>
            </w:rPr>
            <w:t>Industrial</w:t>
          </w:r>
          <w:r w:rsidRPr="00337E20">
            <w:rPr>
              <w:rFonts w:ascii="Lucida Bright" w:hAnsi="Lucida Bright"/>
              <w:sz w:val="20"/>
            </w:rPr>
            <w:t>”.  You must include a copy of the payment voucher with your application. Your application will not be considered complete without the payment voucher.</w:t>
          </w:r>
        </w:p>
        <w:p w14:paraId="62154851" w14:textId="5CADFA76" w:rsidR="00CE5C0D" w:rsidRDefault="00F4080F" w:rsidP="008D573D">
          <w:pPr>
            <w:pStyle w:val="Heading112pt"/>
          </w:pPr>
          <w:bookmarkStart w:id="191" w:name="_Toc155273596"/>
          <w:r>
            <w:t xml:space="preserve">Attachment </w:t>
          </w:r>
          <w:r w:rsidR="00CE5C0D">
            <w:t>1</w:t>
          </w:r>
          <w:bookmarkEnd w:id="191"/>
        </w:p>
        <w:p w14:paraId="658436F2" w14:textId="327760B3" w:rsidR="00CE5C0D" w:rsidRDefault="00CE5C0D" w:rsidP="00CE5C0D">
          <w:pPr>
            <w:pStyle w:val="BodyText"/>
          </w:pPr>
          <w:r>
            <w:t xml:space="preserve">Complete this attachment if the facility owner or co-applicant is an individual. The address provided must be the individual’s home address. The address must be verifiable with the USPS for regular mail delivery (not overnight express mail). </w:t>
          </w:r>
          <w:hyperlink r:id="rId38" w:history="1">
            <w:r w:rsidR="00C532BC">
              <w:rPr>
                <w:rStyle w:val="Hyperlink"/>
              </w:rPr>
              <w:t>V</w:t>
            </w:r>
            <w:r w:rsidRPr="00F44CF2">
              <w:rPr>
                <w:rStyle w:val="Hyperlink"/>
              </w:rPr>
              <w:t>erify the address</w:t>
            </w:r>
          </w:hyperlink>
          <w:r>
            <w:t xml:space="preserve"> on the </w:t>
          </w:r>
          <w:r w:rsidRPr="006E7359">
            <w:t>USPS website</w:t>
          </w:r>
          <w:r>
            <w:t>. If the operator must apply as co-applicant and is an individual, provide a separate sheet for information on the operator. As the facility owner, you need to provide the Customer Reference Number (CN).</w:t>
          </w:r>
        </w:p>
        <w:p w14:paraId="06531DAA" w14:textId="2E54F6E0" w:rsidR="00B108A6" w:rsidRDefault="00F4080F" w:rsidP="008D573D">
          <w:pPr>
            <w:pStyle w:val="Heading112pt"/>
          </w:pPr>
          <w:bookmarkStart w:id="192" w:name="_Toc155273597"/>
          <w:r>
            <w:t>Checklist of Common Deficiencies</w:t>
          </w:r>
          <w:bookmarkEnd w:id="192"/>
        </w:p>
        <w:p w14:paraId="3DA5BAF4" w14:textId="39D40C45" w:rsidR="00B108A6" w:rsidRDefault="00F4690B" w:rsidP="006618BE">
          <w:pPr>
            <w:pStyle w:val="BodyText"/>
            <w:rPr>
              <w:szCs w:val="22"/>
            </w:rPr>
          </w:pPr>
          <w:r w:rsidRPr="005A3D0E">
            <w:rPr>
              <w:szCs w:val="22"/>
            </w:rPr>
            <w:t xml:space="preserve">To ensure the timely processing of </w:t>
          </w:r>
          <w:r>
            <w:rPr>
              <w:szCs w:val="22"/>
            </w:rPr>
            <w:t xml:space="preserve">this </w:t>
          </w:r>
          <w:r w:rsidRPr="005A3D0E">
            <w:rPr>
              <w:szCs w:val="22"/>
            </w:rPr>
            <w:t xml:space="preserve">application, </w:t>
          </w:r>
          <w:r>
            <w:rPr>
              <w:szCs w:val="22"/>
            </w:rPr>
            <w:t xml:space="preserve">please </w:t>
          </w:r>
          <w:r w:rsidRPr="005A3D0E">
            <w:rPr>
              <w:szCs w:val="22"/>
            </w:rPr>
            <w:t xml:space="preserve">review the items below and </w:t>
          </w:r>
          <w:r>
            <w:rPr>
              <w:szCs w:val="22"/>
            </w:rPr>
            <w:t xml:space="preserve">indicate by checking </w:t>
          </w:r>
          <w:r w:rsidRPr="00932A66">
            <w:rPr>
              <w:rStyle w:val="Strong"/>
            </w:rPr>
            <w:t>Yes</w:t>
          </w:r>
          <w:r>
            <w:rPr>
              <w:szCs w:val="22"/>
            </w:rPr>
            <w:t xml:space="preserve"> that each item is complete and in accordance applicable rules</w:t>
          </w:r>
          <w:r w:rsidRPr="005A3D0E">
            <w:rPr>
              <w:szCs w:val="22"/>
            </w:rPr>
            <w:t xml:space="preserve">. </w:t>
          </w:r>
          <w:r>
            <w:rPr>
              <w:szCs w:val="22"/>
            </w:rPr>
            <w:t xml:space="preserve">If an item is not required this application, indicate by checking </w:t>
          </w:r>
          <w:r w:rsidRPr="00932A66">
            <w:rPr>
              <w:rStyle w:val="Strong"/>
            </w:rPr>
            <w:t>N/A</w:t>
          </w:r>
          <w:r>
            <w:rPr>
              <w:szCs w:val="22"/>
            </w:rPr>
            <w:t xml:space="preserve"> where appropriate. </w:t>
          </w:r>
          <w:r w:rsidR="00B108A6">
            <w:t>Complete this</w:t>
          </w:r>
          <w:r w:rsidR="00E743BF">
            <w:t xml:space="preserve"> checklist </w:t>
          </w:r>
          <w:r w:rsidR="00714FB6">
            <w:t xml:space="preserve">for each permit </w:t>
          </w:r>
          <w:r>
            <w:t>application</w:t>
          </w:r>
          <w:r w:rsidR="00B108A6">
            <w:t xml:space="preserve">. </w:t>
          </w:r>
          <w:r w:rsidR="00932A66">
            <w:rPr>
              <w:szCs w:val="22"/>
            </w:rPr>
            <w:t>Please do not submit the application until the items below have been addressed.</w:t>
          </w:r>
        </w:p>
        <w:p w14:paraId="13CD262D" w14:textId="3E142128" w:rsidR="00210D84" w:rsidRDefault="00210D84" w:rsidP="006618BE">
          <w:pPr>
            <w:pStyle w:val="BodyText"/>
          </w:pPr>
        </w:p>
        <w:p w14:paraId="475A33C2" w14:textId="354CC5D5" w:rsidR="00AB4FC6" w:rsidRPr="008C7819" w:rsidRDefault="009F501C" w:rsidP="00CE5C0D">
          <w:pPr>
            <w:pStyle w:val="BodyText"/>
            <w:rPr>
              <w:rStyle w:val="Strong"/>
            </w:rPr>
          </w:pPr>
          <w:r>
            <w:rPr>
              <w:rStyle w:val="Strong"/>
            </w:rPr>
            <w:t>End of Instructions for TCEQ-Form 10411.</w:t>
          </w:r>
        </w:p>
        <w:p w14:paraId="004505C9" w14:textId="6EDFB3CB" w:rsidR="00332233" w:rsidRDefault="00332233" w:rsidP="00E35CE2">
          <w:pPr>
            <w:pStyle w:val="BodyText6pt"/>
            <w:sectPr w:rsidR="00332233" w:rsidSect="008C7819">
              <w:type w:val="continuous"/>
              <w:pgSz w:w="12240" w:h="15840"/>
              <w:pgMar w:top="720" w:right="806" w:bottom="360" w:left="1008" w:header="720" w:footer="720" w:gutter="0"/>
              <w:cols w:space="720"/>
              <w:docGrid w:linePitch="360"/>
            </w:sectPr>
          </w:pPr>
        </w:p>
        <w:p w14:paraId="4B4D2369" w14:textId="2CBFE37E" w:rsidR="009C0D19" w:rsidRDefault="009C0D19" w:rsidP="008D573D">
          <w:pPr>
            <w:pStyle w:val="SectionTitle"/>
            <w:spacing w:before="120" w:after="120"/>
          </w:pPr>
          <w:bookmarkStart w:id="193" w:name="_Toc155273598"/>
          <w:r>
            <w:lastRenderedPageBreak/>
            <w:t>INSTRUCTIONS FOR</w:t>
          </w:r>
          <w:r w:rsidR="008D573D">
            <w:br/>
          </w:r>
          <w:r w:rsidRPr="0066041A">
            <w:t>INDUSTRIAL</w:t>
          </w:r>
          <w:r>
            <w:t xml:space="preserve"> WASTEWATER PERMIT APPLICATION</w:t>
          </w:r>
          <w:r w:rsidR="008D573D">
            <w:br/>
          </w:r>
          <w:r>
            <w:t>TECHNICAL REPORT 1.0</w:t>
          </w:r>
          <w:bookmarkEnd w:id="193"/>
        </w:p>
        <w:p w14:paraId="3A8E12E1" w14:textId="56917409" w:rsidR="00D233C8" w:rsidRPr="009C0D19" w:rsidRDefault="00E46046" w:rsidP="008C7819">
          <w:pPr>
            <w:pStyle w:val="SectionSubtitle"/>
            <w:rPr>
              <w:u w:val="single"/>
            </w:rPr>
          </w:pPr>
          <w:bookmarkStart w:id="194" w:name="_Toc3877923"/>
          <w:bookmarkStart w:id="195" w:name="_Toc5992368"/>
          <w:bookmarkStart w:id="196" w:name="_Toc8388750"/>
          <w:bookmarkStart w:id="197" w:name="_Toc60131697"/>
          <w:bookmarkStart w:id="198" w:name="_Toc99630513"/>
          <w:bookmarkStart w:id="199" w:name="_Toc421187836"/>
          <w:bookmarkStart w:id="200" w:name="_Toc432058750"/>
          <w:bookmarkStart w:id="201" w:name="_Toc479337646"/>
          <w:bookmarkStart w:id="202" w:name="_Toc155273599"/>
          <w:r w:rsidRPr="009C0D19">
            <w:rPr>
              <w:u w:val="single"/>
            </w:rPr>
            <w:t>READ THE INSTRUCTIONS CAREFULLY</w:t>
          </w:r>
          <w:r w:rsidR="00E35CE2" w:rsidRPr="009C0D19">
            <w:rPr>
              <w:u w:val="single"/>
            </w:rPr>
            <w:t xml:space="preserve"> WHILE COMPLETING TH</w:t>
          </w:r>
          <w:r w:rsidR="00267ACC" w:rsidRPr="009C0D19">
            <w:rPr>
              <w:u w:val="single"/>
            </w:rPr>
            <w:t>IS</w:t>
          </w:r>
          <w:r w:rsidR="00E35CE2" w:rsidRPr="009C0D19">
            <w:rPr>
              <w:u w:val="single"/>
            </w:rPr>
            <w:t xml:space="preserve"> APPLICATION</w:t>
          </w:r>
          <w:r w:rsidRPr="009C0D19">
            <w:rPr>
              <w:u w:val="single"/>
            </w:rPr>
            <w:t>.</w:t>
          </w:r>
          <w:bookmarkEnd w:id="194"/>
          <w:bookmarkEnd w:id="195"/>
          <w:bookmarkEnd w:id="196"/>
          <w:bookmarkEnd w:id="197"/>
          <w:bookmarkEnd w:id="198"/>
          <w:bookmarkEnd w:id="199"/>
          <w:bookmarkEnd w:id="200"/>
          <w:bookmarkEnd w:id="201"/>
          <w:bookmarkEnd w:id="202"/>
        </w:p>
        <w:p w14:paraId="77771EB9" w14:textId="77777777" w:rsidR="00267ACC" w:rsidRDefault="00267ACC" w:rsidP="00267ACC">
          <w:pPr>
            <w:pStyle w:val="BodyText"/>
          </w:pPr>
          <w:r>
            <w:t xml:space="preserve">This technical report </w:t>
          </w:r>
          <w:r w:rsidRPr="00267ACC">
            <w:rPr>
              <w:rStyle w:val="Strong"/>
            </w:rPr>
            <w:t>is required</w:t>
          </w:r>
          <w:r>
            <w:t xml:space="preserve"> for all TPDES permit and TLAP applications. </w:t>
          </w:r>
        </w:p>
        <w:p w14:paraId="2FE28902" w14:textId="083F630E" w:rsidR="00E46046" w:rsidRDefault="00D233C8" w:rsidP="00D233C8">
          <w:pPr>
            <w:pStyle w:val="BodyText"/>
          </w:pPr>
          <w:r>
            <w:t xml:space="preserve">If more than one outfall is included in the application, provide applicable information for each </w:t>
          </w:r>
          <w:r w:rsidR="00DF2FC6">
            <w:t xml:space="preserve">individual </w:t>
          </w:r>
          <w:r>
            <w:t xml:space="preserve">outfall. </w:t>
          </w:r>
          <w:r w:rsidRPr="00E46046">
            <w:rPr>
              <w:rStyle w:val="Strong"/>
            </w:rPr>
            <w:t xml:space="preserve">If an item does not apply to </w:t>
          </w:r>
          <w:r w:rsidR="00E46046" w:rsidRPr="00E46046">
            <w:rPr>
              <w:rStyle w:val="Strong"/>
            </w:rPr>
            <w:t>the</w:t>
          </w:r>
          <w:r w:rsidRPr="00E46046">
            <w:rPr>
              <w:rStyle w:val="Strong"/>
            </w:rPr>
            <w:t xml:space="preserve"> facility, </w:t>
          </w:r>
          <w:r w:rsidR="00C532BC">
            <w:rPr>
              <w:rStyle w:val="Strong"/>
            </w:rPr>
            <w:t>enter</w:t>
          </w:r>
          <w:r w:rsidRPr="00E46046">
            <w:rPr>
              <w:rStyle w:val="Strong"/>
            </w:rPr>
            <w:t xml:space="preserve"> N/A</w:t>
          </w:r>
          <w:r>
            <w:t xml:space="preserve"> to indic</w:t>
          </w:r>
          <w:r w:rsidR="00E46046">
            <w:t xml:space="preserve">ate </w:t>
          </w:r>
          <w:r w:rsidR="00C532BC">
            <w:t>the item has been considered</w:t>
          </w:r>
          <w:r>
            <w:t>.</w:t>
          </w:r>
        </w:p>
        <w:p w14:paraId="20AED77D" w14:textId="41843704" w:rsidR="00D233C8" w:rsidRDefault="00E46046" w:rsidP="00D233C8">
          <w:pPr>
            <w:pStyle w:val="BodyText"/>
          </w:pPr>
          <w:r w:rsidRPr="00E46046">
            <w:t xml:space="preserve">Include separate reports or additional sheets as </w:t>
          </w:r>
          <w:r w:rsidRPr="00E46046">
            <w:rPr>
              <w:rStyle w:val="Strong"/>
            </w:rPr>
            <w:t>clearly cross-referenced attachments</w:t>
          </w:r>
          <w:r w:rsidRPr="00E46046">
            <w:t xml:space="preserve"> and provide the attachmen</w:t>
          </w:r>
          <w:r w:rsidR="00760846">
            <w:t>t number in the space provided.</w:t>
          </w:r>
        </w:p>
        <w:p w14:paraId="6E8D8E01" w14:textId="49E4892F" w:rsidR="00D233C8" w:rsidRDefault="008D573D" w:rsidP="00F4080F">
          <w:pPr>
            <w:pStyle w:val="Heading1List"/>
            <w:numPr>
              <w:ilvl w:val="0"/>
              <w:numId w:val="20"/>
            </w:numPr>
            <w:tabs>
              <w:tab w:val="left" w:pos="1080"/>
            </w:tabs>
          </w:pPr>
          <w:bookmarkStart w:id="203" w:name="_Toc155273600"/>
          <w:r>
            <w:t>Facility/Site Information</w:t>
          </w:r>
          <w:bookmarkEnd w:id="203"/>
        </w:p>
        <w:p w14:paraId="478DB406" w14:textId="24075A71" w:rsidR="00D233C8" w:rsidRDefault="00D233C8" w:rsidP="00F4080F">
          <w:pPr>
            <w:pStyle w:val="ListLettera"/>
            <w:numPr>
              <w:ilvl w:val="0"/>
              <w:numId w:val="54"/>
            </w:numPr>
          </w:pPr>
          <w:r>
            <w:t xml:space="preserve">Provide a brief narrative description of the general nature of </w:t>
          </w:r>
          <w:r w:rsidR="00E46046">
            <w:t>the</w:t>
          </w:r>
          <w:r>
            <w:t xml:space="preserve"> business and type of industrial and </w:t>
          </w:r>
          <w:r w:rsidRPr="00542A19">
            <w:t>commercial</w:t>
          </w:r>
          <w:r>
            <w:t xml:space="preserve"> activit</w:t>
          </w:r>
          <w:r w:rsidR="00760846">
            <w:t>ies</w:t>
          </w:r>
          <w:r>
            <w:t xml:space="preserve"> at the plant, including what specific produc</w:t>
          </w:r>
          <w:r w:rsidR="00E46046">
            <w:t xml:space="preserve">ts are manufactured or produced, </w:t>
          </w:r>
          <w:r>
            <w:t>what services are provided</w:t>
          </w:r>
          <w:r w:rsidR="00E46046">
            <w:t>, and all applicable SIC codes</w:t>
          </w:r>
          <w:r w:rsidR="00760846">
            <w:t xml:space="preserve"> (up to 4) which best reflect the principal products or services provided by the facility</w:t>
          </w:r>
          <w:r>
            <w:t>.</w:t>
          </w:r>
        </w:p>
        <w:p w14:paraId="2240272B" w14:textId="77777777" w:rsidR="00D233C8" w:rsidRPr="001F3794" w:rsidRDefault="00D233C8" w:rsidP="00542A19">
          <w:pPr>
            <w:pStyle w:val="ListLettera"/>
          </w:pPr>
          <w:r w:rsidRPr="001F3794">
            <w:t xml:space="preserve">Provide a detailed description of the </w:t>
          </w:r>
          <w:r w:rsidR="00E46046">
            <w:t xml:space="preserve">wastewater-generating </w:t>
          </w:r>
          <w:r w:rsidRPr="001F3794">
            <w:t>processes at the facility</w:t>
          </w:r>
          <w:r w:rsidR="00E46046">
            <w:t>. I</w:t>
          </w:r>
          <w:r w:rsidRPr="001F3794">
            <w:t xml:space="preserve">nclude information such as any modifications to process </w:t>
          </w:r>
          <w:r w:rsidR="00AE2653">
            <w:t>waste</w:t>
          </w:r>
          <w:r w:rsidRPr="001F3794">
            <w:t xml:space="preserve">water/stormwater handling facilities, the start-up or shutdown of any process or treatment units, any wastewater recycle </w:t>
          </w:r>
          <w:r w:rsidR="00E46046">
            <w:t xml:space="preserve">or reuse </w:t>
          </w:r>
          <w:r w:rsidRPr="001F3794">
            <w:t xml:space="preserve">projects, </w:t>
          </w:r>
          <w:r w:rsidR="00E46046">
            <w:t>and</w:t>
          </w:r>
          <w:r w:rsidRPr="001F3794">
            <w:t xml:space="preserve"> any changes in production throughput.</w:t>
          </w:r>
          <w:r w:rsidR="008D49A6" w:rsidRPr="008D49A6">
            <w:t xml:space="preserve"> </w:t>
          </w:r>
          <w:r w:rsidR="008D49A6">
            <w:t>Attach additional pages if needed.</w:t>
          </w:r>
        </w:p>
        <w:p w14:paraId="122B600F" w14:textId="77777777" w:rsidR="00D233C8" w:rsidRDefault="00D233C8" w:rsidP="00542A19">
          <w:pPr>
            <w:pStyle w:val="ListLettera"/>
          </w:pPr>
          <w:r>
            <w:t xml:space="preserve">Provide a list of raw materials, major intermediates, and </w:t>
          </w:r>
          <w:r w:rsidR="00E46046">
            <w:t xml:space="preserve">final </w:t>
          </w:r>
          <w:r>
            <w:t xml:space="preserve">products handled at </w:t>
          </w:r>
          <w:r w:rsidR="00E46046">
            <w:t>the</w:t>
          </w:r>
          <w:r>
            <w:t xml:space="preserve"> facility that may be reasonably expected to be present in effluent either discharged or disposed of via the authorizations requested in this application. Provide corresponding CASRNs. Be specific and avoid trade names. For commercial (non-manufacturing) facilities, provide a list of chemicals used on-site which could impact effluent quality. Attach additional pages if ne</w:t>
          </w:r>
          <w:r w:rsidR="00E46046">
            <w:t>eded</w:t>
          </w:r>
          <w:r>
            <w:t>.</w:t>
          </w:r>
        </w:p>
        <w:p w14:paraId="2510E536" w14:textId="77777777" w:rsidR="00D233C8" w:rsidRDefault="008D49A6" w:rsidP="001F3794">
          <w:pPr>
            <w:pStyle w:val="ListContinue"/>
          </w:pPr>
          <w:r w:rsidRPr="00760846">
            <w:rPr>
              <w:rStyle w:val="Strong"/>
            </w:rPr>
            <w:t>NOTE</w:t>
          </w:r>
          <w:r w:rsidR="00D233C8" w:rsidRPr="001F3794">
            <w:rPr>
              <w:rStyle w:val="Strong"/>
            </w:rPr>
            <w:t>:</w:t>
          </w:r>
          <w:r w:rsidR="00D233C8">
            <w:t xml:space="preserve"> If a material meeting the description above is confidential information as defined by </w:t>
          </w:r>
          <w:r w:rsidR="00D233C8" w:rsidRPr="00B25D21">
            <w:rPr>
              <w:rStyle w:val="ReferenceTitle"/>
            </w:rPr>
            <w:t>30 TAC §</w:t>
          </w:r>
          <w:r w:rsidR="00B25D21" w:rsidRPr="00B25D21">
            <w:rPr>
              <w:rStyle w:val="ReferenceTitle"/>
            </w:rPr>
            <w:t xml:space="preserve"> </w:t>
          </w:r>
          <w:r w:rsidR="00D233C8" w:rsidRPr="00B25D21">
            <w:rPr>
              <w:rStyle w:val="ReferenceTitle"/>
            </w:rPr>
            <w:t>1.5(d)</w:t>
          </w:r>
          <w:r w:rsidR="00D233C8">
            <w:t xml:space="preserve">, the requirements of this provision may be satisfied by identifying the existence of the material and providing non-confidential information about the material. The applicant must submit adequate information about the material, as determined by the </w:t>
          </w:r>
          <w:r w:rsidR="00E46046">
            <w:t>ED</w:t>
          </w:r>
          <w:r w:rsidR="00D233C8">
            <w:t xml:space="preserve">, for the </w:t>
          </w:r>
          <w:r w:rsidR="00E46046">
            <w:t>ED</w:t>
          </w:r>
          <w:r w:rsidR="00D233C8">
            <w:t xml:space="preserve"> to complete the technical review.</w:t>
          </w:r>
        </w:p>
        <w:p w14:paraId="14360038" w14:textId="03886E97" w:rsidR="00D233C8" w:rsidRDefault="00D233C8" w:rsidP="00542A19">
          <w:pPr>
            <w:pStyle w:val="ListLettera"/>
          </w:pPr>
          <w:r>
            <w:t>Attach a facility map (drawn to scale) showing the following information:</w:t>
          </w:r>
        </w:p>
        <w:p w14:paraId="76B30F46" w14:textId="5DA6DF26" w:rsidR="00D233C8" w:rsidRDefault="00D233C8" w:rsidP="001F3794">
          <w:pPr>
            <w:pStyle w:val="BulletBodyTextList1"/>
          </w:pPr>
          <w:r>
            <w:t>Production areas, maintenance areas, materials</w:t>
          </w:r>
          <w:r w:rsidR="00EE2CAA">
            <w:t>-</w:t>
          </w:r>
          <w:r>
            <w:t>handling areas, waste</w:t>
          </w:r>
          <w:r w:rsidR="00EE2CAA">
            <w:t>-</w:t>
          </w:r>
          <w:r>
            <w:t>disposal areas</w:t>
          </w:r>
          <w:r w:rsidR="00E46046">
            <w:t>, and water intake structures</w:t>
          </w:r>
          <w:r>
            <w:t>.</w:t>
          </w:r>
        </w:p>
        <w:p w14:paraId="4E5DF3B4" w14:textId="4B24CBAF" w:rsidR="00D233C8" w:rsidRDefault="00760846" w:rsidP="001F3794">
          <w:pPr>
            <w:pStyle w:val="BulletBodyTextList112pt"/>
          </w:pPr>
          <w:r>
            <w:t>The l</w:t>
          </w:r>
          <w:r w:rsidR="00D233C8">
            <w:t xml:space="preserve">ocation of each unit of the </w:t>
          </w:r>
          <w:r w:rsidR="00E46046">
            <w:t>WWTP</w:t>
          </w:r>
          <w:r w:rsidR="00D233C8">
            <w:t xml:space="preserve"> including the location of </w:t>
          </w:r>
          <w:r>
            <w:t xml:space="preserve">wastewater collection </w:t>
          </w:r>
          <w:r w:rsidR="00D233C8">
            <w:t>sumps, impoundments, and outfalls (also include locations of sampling points if significantly different from outfall locations).</w:t>
          </w:r>
        </w:p>
        <w:p w14:paraId="055B233A" w14:textId="69D6B0E1" w:rsidR="00D233C8" w:rsidRDefault="00D233C8" w:rsidP="00542A19">
          <w:pPr>
            <w:pStyle w:val="ListLettera"/>
          </w:pPr>
          <w:r>
            <w:t xml:space="preserve">If this is a new permit application for an existing facility, check </w:t>
          </w:r>
          <w:r w:rsidR="00D34CBE" w:rsidRPr="001B0811">
            <w:rPr>
              <w:rStyle w:val="Strong"/>
            </w:rPr>
            <w:t>yes</w:t>
          </w:r>
          <w:r w:rsidR="00D34CBE" w:rsidRPr="00AE2653">
            <w:rPr>
              <w:rStyle w:val="BodyTextChar"/>
            </w:rPr>
            <w:t>.</w:t>
          </w:r>
          <w:r>
            <w:t xml:space="preserve"> Otherwise, check </w:t>
          </w:r>
          <w:r w:rsidR="00D34CBE" w:rsidRPr="001B0811">
            <w:rPr>
              <w:rStyle w:val="Strong"/>
            </w:rPr>
            <w:t>no.</w:t>
          </w:r>
        </w:p>
        <w:p w14:paraId="14630B97" w14:textId="77777777" w:rsidR="00D34CBE" w:rsidRDefault="00D233C8" w:rsidP="004B1A1A">
          <w:pPr>
            <w:pStyle w:val="ListContinue"/>
          </w:pPr>
          <w:r>
            <w:t xml:space="preserve">If </w:t>
          </w:r>
          <w:r w:rsidRPr="002E23DD">
            <w:rPr>
              <w:rStyle w:val="Strong"/>
            </w:rPr>
            <w:t>yes</w:t>
          </w:r>
          <w:r>
            <w:t xml:space="preserve">, provide background </w:t>
          </w:r>
          <w:r w:rsidR="00E46046">
            <w:t>information</w:t>
          </w:r>
          <w:r>
            <w:t xml:space="preserve"> which explains the reason for pursuing an authorization to dispose of wastewater (e.g., new process which generates wastewater, enforcement action, etc.).</w:t>
          </w:r>
          <w:r w:rsidR="004B1A1A">
            <w:t xml:space="preserve"> </w:t>
          </w:r>
        </w:p>
        <w:p w14:paraId="36C05714" w14:textId="77777777" w:rsidR="00D233C8" w:rsidRDefault="00E46046" w:rsidP="00542A19">
          <w:pPr>
            <w:pStyle w:val="ListLettera"/>
          </w:pPr>
          <w:r>
            <w:t xml:space="preserve">If the </w:t>
          </w:r>
          <w:r w:rsidR="00D233C8">
            <w:t>treatment facility or disposal site is</w:t>
          </w:r>
          <w:r w:rsidR="00760846">
            <w:t>/will be</w:t>
          </w:r>
          <w:r w:rsidR="00D233C8">
            <w:t xml:space="preserve"> located above the elevation of the 100-year frequency flood event, check </w:t>
          </w:r>
          <w:r w:rsidR="00D34CBE" w:rsidRPr="001B0811">
            <w:rPr>
              <w:rStyle w:val="Strong"/>
            </w:rPr>
            <w:t>yes.</w:t>
          </w:r>
          <w:r w:rsidR="00D233C8">
            <w:t xml:space="preserve"> Otherwise, check </w:t>
          </w:r>
          <w:r w:rsidR="00D34CBE" w:rsidRPr="001B0811">
            <w:rPr>
              <w:rStyle w:val="Strong"/>
            </w:rPr>
            <w:t>no.</w:t>
          </w:r>
          <w:r w:rsidR="00D233C8">
            <w:t xml:space="preserve"> </w:t>
          </w:r>
          <w:r>
            <w:t>Provide</w:t>
          </w:r>
          <w:r w:rsidR="00D233C8">
            <w:t xml:space="preserve"> the source</w:t>
          </w:r>
          <w:r w:rsidR="008D49A6">
            <w:t>(s)</w:t>
          </w:r>
          <w:r w:rsidR="00D233C8">
            <w:t xml:space="preserve"> of data used to make </w:t>
          </w:r>
          <w:r>
            <w:t>this</w:t>
          </w:r>
          <w:r w:rsidR="00760846">
            <w:t xml:space="preserve"> determination.</w:t>
          </w:r>
        </w:p>
        <w:p w14:paraId="0BD96F17" w14:textId="77777777" w:rsidR="00D233C8" w:rsidRDefault="00D233C8" w:rsidP="001F3794">
          <w:pPr>
            <w:pStyle w:val="ListContinue"/>
          </w:pPr>
          <w:r>
            <w:t xml:space="preserve">If </w:t>
          </w:r>
          <w:r w:rsidRPr="002E23DD">
            <w:rPr>
              <w:rStyle w:val="Strong"/>
            </w:rPr>
            <w:t>no</w:t>
          </w:r>
          <w:r>
            <w:t xml:space="preserve">, provide the elevation of the 100-year frequency flood plain and describe </w:t>
          </w:r>
          <w:r w:rsidR="00E46046">
            <w:t>any existing/proposed</w:t>
          </w:r>
          <w:r>
            <w:t xml:space="preserve"> protective measures</w:t>
          </w:r>
          <w:r w:rsidR="008D49A6">
            <w:t>, including tailwater and rainfall run-on controls,</w:t>
          </w:r>
          <w:r>
            <w:t xml:space="preserve"> to prevent flo</w:t>
          </w:r>
          <w:r w:rsidR="00C532BC">
            <w:t>oding of the treatment facility and</w:t>
          </w:r>
          <w:r w:rsidR="008D49A6">
            <w:t xml:space="preserve"> </w:t>
          </w:r>
          <w:r>
            <w:t xml:space="preserve">disposal area. If applicable, provide the size of dikes or other protective structures being utilized. </w:t>
          </w:r>
          <w:r w:rsidR="00E46046">
            <w:t>Attach</w:t>
          </w:r>
          <w:r>
            <w:t xml:space="preserve"> a map</w:t>
          </w:r>
          <w:r w:rsidR="00760846">
            <w:t xml:space="preserve"> (</w:t>
          </w:r>
          <w:r w:rsidR="005770D0">
            <w:t>i.e.,</w:t>
          </w:r>
          <w:r w:rsidR="00760846">
            <w:t xml:space="preserve"> FEMA map)</w:t>
          </w:r>
          <w:r>
            <w:t xml:space="preserve"> showing the location of the treatment </w:t>
          </w:r>
          <w:r>
            <w:lastRenderedPageBreak/>
            <w:t>plant/disposal area within the 100-year frequency flood level.</w:t>
          </w:r>
          <w:r w:rsidR="00760846">
            <w:t xml:space="preserve"> </w:t>
          </w:r>
          <w:r w:rsidR="008D49A6" w:rsidRPr="00760846">
            <w:rPr>
              <w:rStyle w:val="Strong"/>
            </w:rPr>
            <w:t>NOTE</w:t>
          </w:r>
          <w:r w:rsidR="00760846" w:rsidRPr="00760846">
            <w:rPr>
              <w:rStyle w:val="Strong"/>
            </w:rPr>
            <w:t>:</w:t>
          </w:r>
          <w:r w:rsidR="00760846">
            <w:t xml:space="preserve"> Treatment units and disposal sites must be protected from inundation from a 100-year frequency flood event.</w:t>
          </w:r>
        </w:p>
        <w:p w14:paraId="2F876A26" w14:textId="77777777" w:rsidR="00D233C8" w:rsidRDefault="00D233C8" w:rsidP="00542A19">
          <w:pPr>
            <w:pStyle w:val="ListLettera"/>
          </w:pPr>
          <w:r>
            <w:t xml:space="preserve">For </w:t>
          </w:r>
          <w:r w:rsidRPr="002E23DD">
            <w:rPr>
              <w:rStyle w:val="Strong"/>
            </w:rPr>
            <w:t xml:space="preserve">new or </w:t>
          </w:r>
          <w:r w:rsidR="00C532BC">
            <w:rPr>
              <w:rStyle w:val="Strong"/>
            </w:rPr>
            <w:t xml:space="preserve">major </w:t>
          </w:r>
          <w:r w:rsidRPr="002E23DD">
            <w:rPr>
              <w:rStyle w:val="Strong"/>
            </w:rPr>
            <w:t>amendment</w:t>
          </w:r>
          <w:r>
            <w:t xml:space="preserve"> permit applications, if any construction operations will result in a discharge of fill material into a water in the state, check </w:t>
          </w:r>
          <w:r w:rsidR="00D34CBE" w:rsidRPr="001B0811">
            <w:rPr>
              <w:rStyle w:val="Strong"/>
            </w:rPr>
            <w:t>yes</w:t>
          </w:r>
          <w:r w:rsidR="00B66331">
            <w:rPr>
              <w:rStyle w:val="Strong"/>
            </w:rPr>
            <w:t xml:space="preserve"> </w:t>
          </w:r>
          <w:r w:rsidR="00B66331" w:rsidRPr="00B66331">
            <w:rPr>
              <w:rStyle w:val="BodyTextChar"/>
            </w:rPr>
            <w:t xml:space="preserve">and </w:t>
          </w:r>
          <w:r w:rsidR="008D49A6">
            <w:rPr>
              <w:rStyle w:val="BodyTextChar"/>
            </w:rPr>
            <w:t>complete Item 1.h</w:t>
          </w:r>
          <w:r w:rsidR="00D34CBE" w:rsidRPr="00AE2653">
            <w:rPr>
              <w:rStyle w:val="BodyTextChar"/>
            </w:rPr>
            <w:t>.</w:t>
          </w:r>
          <w:r>
            <w:t xml:space="preserve"> Otherwise, check </w:t>
          </w:r>
          <w:r w:rsidR="00D34CBE" w:rsidRPr="001B0811">
            <w:rPr>
              <w:rStyle w:val="Strong"/>
            </w:rPr>
            <w:t>no</w:t>
          </w:r>
          <w:r w:rsidR="00B66331">
            <w:rPr>
              <w:rStyle w:val="Strong"/>
            </w:rPr>
            <w:t xml:space="preserve">, </w:t>
          </w:r>
          <w:r w:rsidR="00B66331" w:rsidRPr="00B66331">
            <w:rPr>
              <w:rStyle w:val="BodyTextChar"/>
            </w:rPr>
            <w:t>or</w:t>
          </w:r>
          <w:r w:rsidR="00B66331">
            <w:rPr>
              <w:rStyle w:val="Strong"/>
            </w:rPr>
            <w:t xml:space="preserve"> N/A </w:t>
          </w:r>
          <w:r w:rsidR="00B66331" w:rsidRPr="00B66331">
            <w:rPr>
              <w:rStyle w:val="BodyTextChar"/>
            </w:rPr>
            <w:t>if this is a renewal application</w:t>
          </w:r>
          <w:r w:rsidR="00D34CBE" w:rsidRPr="00B66331">
            <w:rPr>
              <w:rStyle w:val="BodyTextChar"/>
            </w:rPr>
            <w:t>.</w:t>
          </w:r>
        </w:p>
        <w:p w14:paraId="78FFEE65" w14:textId="7511F531" w:rsidR="00D233C8" w:rsidRPr="00C532BC" w:rsidRDefault="00D233C8" w:rsidP="00B8089A">
          <w:pPr>
            <w:pStyle w:val="ListLettera"/>
            <w:rPr>
              <w:rStyle w:val="BodyTextChar"/>
            </w:rPr>
          </w:pPr>
          <w:r>
            <w:t xml:space="preserve">If </w:t>
          </w:r>
          <w:r w:rsidRPr="00E75FD1">
            <w:rPr>
              <w:rStyle w:val="Strong"/>
            </w:rPr>
            <w:t>yes</w:t>
          </w:r>
          <w:r>
            <w:t xml:space="preserve"> </w:t>
          </w:r>
          <w:r w:rsidR="00B8089A">
            <w:t xml:space="preserve">to </w:t>
          </w:r>
          <w:r w:rsidR="00B66331">
            <w:t>Item 1.g</w:t>
          </w:r>
          <w:r w:rsidR="00B8089A">
            <w:t xml:space="preserve">, </w:t>
          </w:r>
          <w:r w:rsidR="00622B5C">
            <w:t>and the applicant has applied for a</w:t>
          </w:r>
          <w:r>
            <w:t xml:space="preserve"> USACE CWA Chapter 404 Dredge and Fill </w:t>
          </w:r>
          <w:r w:rsidR="00622B5C">
            <w:t xml:space="preserve">permit, check </w:t>
          </w:r>
          <w:r w:rsidR="00622B5C" w:rsidRPr="0037093C">
            <w:rPr>
              <w:rStyle w:val="Strong"/>
            </w:rPr>
            <w:t>yes</w:t>
          </w:r>
          <w:r w:rsidR="00622B5C">
            <w:t xml:space="preserve"> and provide the </w:t>
          </w:r>
          <w:r w:rsidR="0037093C">
            <w:t>404 Dredge and Fill Permit Number</w:t>
          </w:r>
          <w:r>
            <w:t xml:space="preserve"> for purposes of tracking the 401 </w:t>
          </w:r>
          <w:r w:rsidR="0037093C">
            <w:t>certifications</w:t>
          </w:r>
          <w:r>
            <w:t xml:space="preserve"> by </w:t>
          </w:r>
          <w:r w:rsidR="00B4149C">
            <w:t>TCEQ</w:t>
          </w:r>
          <w:r>
            <w:t>.</w:t>
          </w:r>
          <w:r w:rsidR="0037093C">
            <w:t xml:space="preserve"> Otherwise, check </w:t>
          </w:r>
          <w:r w:rsidR="0037093C" w:rsidRPr="0037093C">
            <w:rPr>
              <w:rStyle w:val="Strong"/>
            </w:rPr>
            <w:t>no</w:t>
          </w:r>
          <w:r w:rsidR="0037093C" w:rsidRPr="00C532BC">
            <w:rPr>
              <w:rStyle w:val="BodyTextChar"/>
            </w:rPr>
            <w:t>.</w:t>
          </w:r>
        </w:p>
        <w:p w14:paraId="0D699A8C" w14:textId="77777777" w:rsidR="00D233C8" w:rsidRDefault="00D233C8" w:rsidP="001F3794">
          <w:pPr>
            <w:pStyle w:val="ListContinue"/>
          </w:pPr>
          <w:r>
            <w:t xml:space="preserve">If </w:t>
          </w:r>
          <w:r w:rsidRPr="002E23DD">
            <w:rPr>
              <w:rStyle w:val="Strong"/>
            </w:rPr>
            <w:t>no</w:t>
          </w:r>
          <w:r>
            <w:t xml:space="preserve">, provide the approximate date </w:t>
          </w:r>
          <w:r w:rsidR="0037093C">
            <w:t>of</w:t>
          </w:r>
          <w:r>
            <w:t xml:space="preserve"> application </w:t>
          </w:r>
          <w:r w:rsidR="0037093C">
            <w:t>submittal</w:t>
          </w:r>
          <w:r w:rsidR="00B66331">
            <w:t xml:space="preserve"> to the USACE</w:t>
          </w:r>
          <w:r>
            <w:t>.</w:t>
          </w:r>
        </w:p>
        <w:p w14:paraId="275A9818" w14:textId="3E1945B1" w:rsidR="00D233C8" w:rsidRDefault="008D49A6" w:rsidP="001F3794">
          <w:pPr>
            <w:pStyle w:val="ListContinue"/>
          </w:pPr>
          <w:r w:rsidRPr="00760846">
            <w:rPr>
              <w:rStyle w:val="Strong"/>
            </w:rPr>
            <w:t>NOTE</w:t>
          </w:r>
          <w:r w:rsidR="00D233C8" w:rsidRPr="002E23DD">
            <w:rPr>
              <w:rStyle w:val="Strong"/>
            </w:rPr>
            <w:t>:</w:t>
          </w:r>
          <w:r w:rsidR="00D233C8">
            <w:t xml:space="preserve"> It is the responsibility of the applicant to contact the USACE to obtain all necessary authorization</w:t>
          </w:r>
          <w:r w:rsidR="00746710">
            <w:t>s</w:t>
          </w:r>
          <w:r w:rsidR="00D233C8">
            <w:t xml:space="preserve">, including a </w:t>
          </w:r>
          <w:r w:rsidR="0037093C">
            <w:t>USACE</w:t>
          </w:r>
          <w:r w:rsidR="00D233C8">
            <w:t xml:space="preserve"> CWA Chapter 404 Dredge and Fill permit, if necessary. </w:t>
          </w:r>
          <w:r w:rsidR="00B4149C">
            <w:t>TCEQ</w:t>
          </w:r>
          <w:r w:rsidR="00D233C8">
            <w:t xml:space="preserve"> is responsible for certifying that federal permits for the discharge of fill material into waters in the state are consistent with the state water quality standards. This information about the USACE </w:t>
          </w:r>
          <w:r w:rsidR="0037093C">
            <w:t xml:space="preserve">CWA </w:t>
          </w:r>
          <w:r w:rsidR="00D233C8">
            <w:t xml:space="preserve">404 </w:t>
          </w:r>
          <w:r w:rsidR="0037093C">
            <w:t>Dredge and Fill permit</w:t>
          </w:r>
          <w:r w:rsidR="00D233C8">
            <w:t xml:space="preserve"> is requested to ensure the most efficient review of all actions by TCEQ on a wastewater discharge permit that also requires a USACE permit.</w:t>
          </w:r>
        </w:p>
        <w:p w14:paraId="5989A323" w14:textId="0DDF2029" w:rsidR="00D233C8" w:rsidRDefault="008D573D" w:rsidP="008D573D">
          <w:pPr>
            <w:pStyle w:val="Heading1List"/>
          </w:pPr>
          <w:bookmarkStart w:id="204" w:name="_Toc155273601"/>
          <w:r>
            <w:t>Treatment System</w:t>
          </w:r>
          <w:bookmarkEnd w:id="204"/>
        </w:p>
        <w:p w14:paraId="10446E6D" w14:textId="100854AA" w:rsidR="00D233C8" w:rsidRDefault="00D233C8" w:rsidP="00F4080F">
          <w:pPr>
            <w:pStyle w:val="ListLettera"/>
            <w:numPr>
              <w:ilvl w:val="0"/>
              <w:numId w:val="112"/>
            </w:numPr>
          </w:pPr>
          <w:r>
            <w:t>List any physical, chemical, or biological treatment process(es) that</w:t>
          </w:r>
          <w:r w:rsidR="00B66331">
            <w:t xml:space="preserve"> are</w:t>
          </w:r>
          <w:r>
            <w:t xml:space="preserve"> </w:t>
          </w:r>
          <w:r w:rsidR="00B66331">
            <w:t>used/proposed</w:t>
          </w:r>
          <w:r>
            <w:t xml:space="preserve"> to treat wastewater authorized or to be authorized for disposal at </w:t>
          </w:r>
          <w:r w:rsidR="00B66331">
            <w:t>this</w:t>
          </w:r>
          <w:r>
            <w:t xml:space="preserve"> facility. This list should be specific and include each unit in the treatment process and dimensions (e.g., dissolved air flotation, chemical precipitation, equalization, pH control, aeration, steam stripping, clarification, anaerobic lagoon). Please specify the associated outfall for each treatment unit and which wastewaters are chlorinated prior to discharge.</w:t>
          </w:r>
          <w:r w:rsidR="00475806">
            <w:t xml:space="preserve"> </w:t>
          </w:r>
          <w:r w:rsidR="008D49A6">
            <w:t>Attach</w:t>
          </w:r>
          <w:r w:rsidR="00475806">
            <w:t xml:space="preserve"> additional </w:t>
          </w:r>
          <w:r w:rsidR="008D49A6">
            <w:t>pages if</w:t>
          </w:r>
          <w:r w:rsidR="00475806">
            <w:t xml:space="preserve"> neede</w:t>
          </w:r>
          <w:r w:rsidR="008D49A6">
            <w:t>d</w:t>
          </w:r>
          <w:r w:rsidR="00475806">
            <w:t>.</w:t>
          </w:r>
        </w:p>
        <w:p w14:paraId="2C4D16FA" w14:textId="42ECC32C" w:rsidR="00D233C8" w:rsidRDefault="00D233C8" w:rsidP="00542A19">
          <w:pPr>
            <w:pStyle w:val="ListLettera"/>
          </w:pPr>
          <w:r>
            <w:t xml:space="preserve">Attach a flow schematic </w:t>
          </w:r>
          <w:r w:rsidRPr="002E23DD">
            <w:rPr>
              <w:rStyle w:val="Strong"/>
            </w:rPr>
            <w:t>with a water balance</w:t>
          </w:r>
          <w:r>
            <w:t xml:space="preserve"> showing </w:t>
          </w:r>
          <w:r w:rsidR="008D49A6">
            <w:t xml:space="preserve">all sources of water, operations contributing wastewater to the effluent, </w:t>
          </w:r>
          <w:r>
            <w:t>each treatment unit (including any impoundments)</w:t>
          </w:r>
          <w:r w:rsidR="008D49A6">
            <w:t>,</w:t>
          </w:r>
          <w:r>
            <w:t xml:space="preserve"> and each outfall/point of disposal. This schematic </w:t>
          </w:r>
          <w:r w:rsidR="00B66331">
            <w:t>must</w:t>
          </w:r>
          <w:r>
            <w:t xml:space="preserve"> include all process wastewater, </w:t>
          </w:r>
          <w:r w:rsidR="008D49A6">
            <w:t xml:space="preserve">non-process wastewaters, </w:t>
          </w:r>
          <w:r>
            <w:t>cooling water, domestic wastewater, and stormwater</w:t>
          </w:r>
          <w:r w:rsidR="008D49A6">
            <w:t xml:space="preserve"> flows</w:t>
          </w:r>
          <w:r>
            <w:t>. The water balance must show average flows at intake, between units</w:t>
          </w:r>
          <w:r w:rsidR="008D49A6">
            <w:t xml:space="preserve"> (including </w:t>
          </w:r>
          <w:r>
            <w:t>treatment units</w:t>
          </w:r>
          <w:r w:rsidR="008D49A6">
            <w:t>)</w:t>
          </w:r>
          <w:r>
            <w:t xml:space="preserve">, and </w:t>
          </w:r>
          <w:r w:rsidR="008D49A6">
            <w:t xml:space="preserve">at the final </w:t>
          </w:r>
          <w:r>
            <w:t xml:space="preserve">discharge </w:t>
          </w:r>
          <w:r w:rsidR="008D49A6">
            <w:t xml:space="preserve">or disposal </w:t>
          </w:r>
          <w:r>
            <w:t xml:space="preserve">point. If a water balance cannot be determined (e.g., for certain mining activities), the applicant may </w:t>
          </w:r>
          <w:r w:rsidR="007E228C">
            <w:t>instead provide</w:t>
          </w:r>
          <w:r>
            <w:t xml:space="preserve"> a pictorial description of the nature and amount of any sources of water and any collection and treatment measures. (See Appendix 3 for an example of a water balance schematic.)</w:t>
          </w:r>
        </w:p>
        <w:p w14:paraId="24774452" w14:textId="32E2EC8F" w:rsidR="00D233C8" w:rsidRDefault="008D573D" w:rsidP="008D573D">
          <w:pPr>
            <w:pStyle w:val="Heading1List"/>
          </w:pPr>
          <w:bookmarkStart w:id="205" w:name="_Toc155273602"/>
          <w:r>
            <w:t>Impoundments</w:t>
          </w:r>
          <w:bookmarkEnd w:id="205"/>
        </w:p>
        <w:p w14:paraId="0E84CCEB" w14:textId="0EB14C26" w:rsidR="00D233C8" w:rsidRDefault="00D233C8" w:rsidP="00D233C8">
          <w:pPr>
            <w:pStyle w:val="BodyText"/>
          </w:pPr>
          <w:r>
            <w:t>If impoundmen</w:t>
          </w:r>
          <w:r w:rsidR="00AE2653">
            <w:t>ts (e.g., lagoons or ponds) are/</w:t>
          </w:r>
          <w:r w:rsidR="00B66331">
            <w:t>will</w:t>
          </w:r>
          <w:r>
            <w:t xml:space="preserve"> be used for treatment, disposal, containment, or evaporation of wastewater, check </w:t>
          </w:r>
          <w:r w:rsidR="00D34CBE" w:rsidRPr="001B0811">
            <w:rPr>
              <w:rStyle w:val="Strong"/>
            </w:rPr>
            <w:t>yes.</w:t>
          </w:r>
          <w:r>
            <w:t xml:space="preserve"> Otherwise, check </w:t>
          </w:r>
          <w:r w:rsidR="00D34CBE" w:rsidRPr="001B0811">
            <w:rPr>
              <w:rStyle w:val="Strong"/>
            </w:rPr>
            <w:t>no.</w:t>
          </w:r>
        </w:p>
        <w:p w14:paraId="17B5FFA8" w14:textId="77777777" w:rsidR="00D233C8" w:rsidRDefault="00B66331" w:rsidP="00D233C8">
          <w:pPr>
            <w:pStyle w:val="BodyText"/>
          </w:pPr>
          <w:r>
            <w:t xml:space="preserve">If </w:t>
          </w:r>
          <w:r w:rsidRPr="002E23DD">
            <w:rPr>
              <w:rStyle w:val="Strong"/>
            </w:rPr>
            <w:t>no</w:t>
          </w:r>
          <w:r>
            <w:t xml:space="preserve">, proceed to Item 4. </w:t>
          </w:r>
          <w:r w:rsidR="00D233C8">
            <w:t xml:space="preserve">If </w:t>
          </w:r>
          <w:r w:rsidR="00D233C8" w:rsidRPr="002E23DD">
            <w:rPr>
              <w:rStyle w:val="Strong"/>
            </w:rPr>
            <w:t>yes</w:t>
          </w:r>
          <w:r w:rsidR="00D233C8">
            <w:t xml:space="preserve">, complete </w:t>
          </w:r>
          <w:r w:rsidR="00D233C8" w:rsidRPr="002E23DD">
            <w:rPr>
              <w:rStyle w:val="Strong"/>
            </w:rPr>
            <w:t>Item 3.a</w:t>
          </w:r>
          <w:r w:rsidR="00D233C8">
            <w:t xml:space="preserve"> for </w:t>
          </w:r>
          <w:r w:rsidR="00D233C8" w:rsidRPr="002E23DD">
            <w:rPr>
              <w:rStyle w:val="Strong"/>
            </w:rPr>
            <w:t>existing</w:t>
          </w:r>
          <w:r w:rsidR="00D233C8">
            <w:t xml:space="preserve"> impoundments and </w:t>
          </w:r>
          <w:r w:rsidR="00D233C8" w:rsidRPr="002E23DD">
            <w:rPr>
              <w:rStyle w:val="Strong"/>
            </w:rPr>
            <w:t>Items 3.a – 3.</w:t>
          </w:r>
          <w:r w:rsidR="00676B37">
            <w:rPr>
              <w:rStyle w:val="Strong"/>
            </w:rPr>
            <w:t>e</w:t>
          </w:r>
          <w:r w:rsidR="00D233C8">
            <w:t xml:space="preserve"> for </w:t>
          </w:r>
          <w:r w:rsidR="00D233C8" w:rsidRPr="002E23DD">
            <w:rPr>
              <w:rStyle w:val="Strong"/>
            </w:rPr>
            <w:t>new or proposed</w:t>
          </w:r>
          <w:r w:rsidR="00D233C8">
            <w:t xml:space="preserve"> impoundments.</w:t>
          </w:r>
        </w:p>
        <w:p w14:paraId="3C1D90EB" w14:textId="1796C932" w:rsidR="00115246" w:rsidRDefault="00D233C8" w:rsidP="00115246">
          <w:pPr>
            <w:pStyle w:val="BodyText"/>
          </w:pPr>
          <w:r>
            <w:t xml:space="preserve">For permit applications with more impoundments than spaces provided, copies of page 4 </w:t>
          </w:r>
          <w:r w:rsidR="007E228C">
            <w:t xml:space="preserve">numbered accordingly (i.e., page 4a, 4b, etc.) </w:t>
          </w:r>
          <w:r>
            <w:t xml:space="preserve">may be used to provide the appropriate information on the additional </w:t>
          </w:r>
          <w:r w:rsidR="002D10BF">
            <w:t>impoundments</w:t>
          </w:r>
          <w:r>
            <w:t>.</w:t>
          </w:r>
        </w:p>
        <w:p w14:paraId="554D6CC0" w14:textId="757C3FB3" w:rsidR="00D233C8" w:rsidRDefault="00B66331" w:rsidP="00ED2280">
          <w:pPr>
            <w:pStyle w:val="ListLettera"/>
            <w:numPr>
              <w:ilvl w:val="0"/>
              <w:numId w:val="23"/>
            </w:numPr>
          </w:pPr>
          <w:r>
            <w:t>Complete the table with</w:t>
          </w:r>
          <w:r w:rsidR="00D233C8">
            <w:t xml:space="preserve"> the following information </w:t>
          </w:r>
          <w:r w:rsidR="004B1A1A">
            <w:t>for each existing</w:t>
          </w:r>
          <w:r w:rsidR="00A0694E">
            <w:t>, new, or proposed</w:t>
          </w:r>
          <w:r w:rsidR="004B1A1A">
            <w:t xml:space="preserve"> impoundment</w:t>
          </w:r>
          <w:r w:rsidR="00D233C8">
            <w:t>:</w:t>
          </w:r>
        </w:p>
        <w:p w14:paraId="1651D260" w14:textId="065A490A" w:rsidR="00D233C8" w:rsidRDefault="00D233C8" w:rsidP="00744834">
          <w:pPr>
            <w:pStyle w:val="ListContinue"/>
          </w:pPr>
          <w:r w:rsidRPr="00744834">
            <w:rPr>
              <w:rStyle w:val="Strong"/>
            </w:rPr>
            <w:t>Use Designation:</w:t>
          </w:r>
          <w:r>
            <w:t xml:space="preserve">  Indicate the appropriate use designation for each existing or proposed impoundment by </w:t>
          </w:r>
          <w:r w:rsidR="0037093C">
            <w:t>entering</w:t>
          </w:r>
          <w:r>
            <w:t xml:space="preserve"> </w:t>
          </w:r>
          <w:r w:rsidRPr="0037093C">
            <w:rPr>
              <w:rStyle w:val="Strong"/>
            </w:rPr>
            <w:t>T</w:t>
          </w:r>
          <w:r>
            <w:t xml:space="preserve"> for </w:t>
          </w:r>
          <w:r w:rsidR="000954C4">
            <w:t>T</w:t>
          </w:r>
          <w:r>
            <w:t xml:space="preserve">reatment, </w:t>
          </w:r>
          <w:r w:rsidRPr="0037093C">
            <w:rPr>
              <w:rStyle w:val="Strong"/>
            </w:rPr>
            <w:t>D</w:t>
          </w:r>
          <w:r>
            <w:t xml:space="preserve"> for </w:t>
          </w:r>
          <w:r w:rsidR="000954C4">
            <w:t>D</w:t>
          </w:r>
          <w:r>
            <w:t xml:space="preserve">isposal, </w:t>
          </w:r>
          <w:r w:rsidR="0037093C" w:rsidRPr="0037093C">
            <w:rPr>
              <w:rStyle w:val="Strong"/>
            </w:rPr>
            <w:t>C</w:t>
          </w:r>
          <w:r w:rsidR="0037093C">
            <w:t xml:space="preserve"> </w:t>
          </w:r>
          <w:r>
            <w:t xml:space="preserve">for </w:t>
          </w:r>
          <w:r w:rsidR="000954C4">
            <w:t>C</w:t>
          </w:r>
          <w:r>
            <w:t xml:space="preserve">ontainment, or </w:t>
          </w:r>
          <w:r w:rsidRPr="0037093C">
            <w:rPr>
              <w:rStyle w:val="Strong"/>
            </w:rPr>
            <w:t>E</w:t>
          </w:r>
          <w:r>
            <w:t xml:space="preserve"> for </w:t>
          </w:r>
          <w:r w:rsidR="000954C4">
            <w:t>E</w:t>
          </w:r>
          <w:r>
            <w:t>vaporation.</w:t>
          </w:r>
        </w:p>
        <w:p w14:paraId="5C00716F" w14:textId="77777777" w:rsidR="00D233C8" w:rsidRDefault="00D233C8" w:rsidP="00744834">
          <w:pPr>
            <w:pStyle w:val="ListContinue"/>
          </w:pPr>
          <w:r w:rsidRPr="00744834">
            <w:rPr>
              <w:rStyle w:val="Strong"/>
            </w:rPr>
            <w:t>Associated Outfall Number:</w:t>
          </w:r>
          <w:r w:rsidR="00676B37">
            <w:t xml:space="preserve"> </w:t>
          </w:r>
          <w:r>
            <w:t xml:space="preserve">If discharge occurs from the impoundment, provide the outfall associated with </w:t>
          </w:r>
          <w:r w:rsidR="00676B37">
            <w:t>the</w:t>
          </w:r>
          <w:r>
            <w:t xml:space="preserve"> impoundment. If there are multiple impoundments contributing to an individual outfall, </w:t>
          </w:r>
          <w:r w:rsidR="0037093C">
            <w:t>enter</w:t>
          </w:r>
          <w:r>
            <w:t xml:space="preserve"> the same outfall for the respective ponds. </w:t>
          </w:r>
          <w:r w:rsidR="0037093C">
            <w:t>Enter</w:t>
          </w:r>
          <w:r>
            <w:t xml:space="preserve"> N/A if there are no discharges associated with </w:t>
          </w:r>
          <w:r w:rsidR="00676B37">
            <w:t>the impoundment</w:t>
          </w:r>
          <w:r>
            <w:t>.</w:t>
          </w:r>
        </w:p>
        <w:p w14:paraId="180C90E2" w14:textId="4B90F082" w:rsidR="00D233C8" w:rsidRDefault="00D233C8" w:rsidP="00744834">
          <w:pPr>
            <w:pStyle w:val="ListContinue"/>
          </w:pPr>
          <w:r w:rsidRPr="00744834">
            <w:rPr>
              <w:rStyle w:val="Strong"/>
            </w:rPr>
            <w:lastRenderedPageBreak/>
            <w:t xml:space="preserve">Liner </w:t>
          </w:r>
          <w:r w:rsidR="00AE2653">
            <w:rPr>
              <w:rStyle w:val="Strong"/>
            </w:rPr>
            <w:t>Type</w:t>
          </w:r>
          <w:r w:rsidRPr="00744834">
            <w:rPr>
              <w:rStyle w:val="Strong"/>
            </w:rPr>
            <w:t>:</w:t>
          </w:r>
          <w:r>
            <w:t xml:space="preserve"> Review the following liner types and specifications</w:t>
          </w:r>
          <w:r w:rsidR="00B66331">
            <w:t xml:space="preserve"> </w:t>
          </w:r>
          <w:r w:rsidR="00B66331" w:rsidRPr="00B66331">
            <w:t xml:space="preserve">and indicate which liner type is or will be used with one of the following letter designations: </w:t>
          </w:r>
          <w:r w:rsidR="0037093C" w:rsidRPr="0037093C">
            <w:rPr>
              <w:rStyle w:val="Strong"/>
            </w:rPr>
            <w:t>C</w:t>
          </w:r>
          <w:r w:rsidR="0037093C">
            <w:t xml:space="preserve"> for </w:t>
          </w:r>
          <w:r w:rsidR="000A5C65">
            <w:t>C</w:t>
          </w:r>
          <w:r w:rsidR="0037093C">
            <w:t>ompacted clay liner</w:t>
          </w:r>
          <w:r w:rsidR="00B66331" w:rsidRPr="00B66331">
            <w:t xml:space="preserve">; </w:t>
          </w:r>
          <w:r w:rsidR="00B66331" w:rsidRPr="0037093C">
            <w:rPr>
              <w:rStyle w:val="Strong"/>
            </w:rPr>
            <w:t>I</w:t>
          </w:r>
          <w:r w:rsidR="0037093C">
            <w:t xml:space="preserve"> for </w:t>
          </w:r>
          <w:r w:rsidR="000A5C65">
            <w:t>I</w:t>
          </w:r>
          <w:r w:rsidR="0037093C">
            <w:t>n-situ clay liner</w:t>
          </w:r>
          <w:r w:rsidR="00B66331" w:rsidRPr="00B66331">
            <w:t xml:space="preserve">; </w:t>
          </w:r>
          <w:r w:rsidR="00B66331" w:rsidRPr="0037093C">
            <w:rPr>
              <w:rStyle w:val="Strong"/>
            </w:rPr>
            <w:t>S</w:t>
          </w:r>
          <w:r w:rsidR="0037093C">
            <w:t xml:space="preserve"> for synthetic/plastic/rubber liner;</w:t>
          </w:r>
          <w:r w:rsidR="00B66331" w:rsidRPr="00B66331">
            <w:t xml:space="preserve"> or </w:t>
          </w:r>
          <w:r w:rsidR="00B66331" w:rsidRPr="0037093C">
            <w:rPr>
              <w:rStyle w:val="Strong"/>
            </w:rPr>
            <w:t>A</w:t>
          </w:r>
          <w:r w:rsidR="0037093C">
            <w:t xml:space="preserve"> for alternative Liner</w:t>
          </w:r>
          <w:r w:rsidR="00B66331" w:rsidRPr="00B66331">
            <w:t>.</w:t>
          </w:r>
        </w:p>
        <w:p w14:paraId="351EF49C" w14:textId="77777777" w:rsidR="00D233C8" w:rsidRDefault="00D233C8" w:rsidP="00F4080F">
          <w:pPr>
            <w:pStyle w:val="ListContinueIndent1"/>
            <w:keepNext/>
            <w:keepLines/>
          </w:pPr>
          <w:r w:rsidRPr="00744834">
            <w:rPr>
              <w:rStyle w:val="StrongUnderline"/>
            </w:rPr>
            <w:t>Compacted Clay Liner</w:t>
          </w:r>
          <w:r w:rsidR="00B66331">
            <w:rPr>
              <w:rStyle w:val="StrongUnderline"/>
            </w:rPr>
            <w:t xml:space="preserve"> (C)</w:t>
          </w:r>
          <w:r w:rsidRPr="00744834">
            <w:rPr>
              <w:rStyle w:val="StrongUnderline"/>
            </w:rPr>
            <w:t>:</w:t>
          </w:r>
          <w:r w:rsidR="00676B37">
            <w:t xml:space="preserve"> </w:t>
          </w:r>
          <w:r>
            <w:t xml:space="preserve">The soil liner shall contain at least 3 feet, along the sides and bottom, of clay-rich soil material </w:t>
          </w:r>
          <w:r w:rsidR="00755ADC">
            <w:t xml:space="preserve">having more than 30% passing a 200-mesh sieve, liquid limit equal to or greater than 30, and a plasticity index equal to or greater than 15, </w:t>
          </w:r>
          <w:r>
            <w:t xml:space="preserve">compacted in lifts of no more than </w:t>
          </w:r>
          <w:r w:rsidR="00755ADC">
            <w:t>8</w:t>
          </w:r>
          <w:r>
            <w:t xml:space="preserve"> inches, to 95% standard proctor density at the optimum moisture content to achieve a permeability </w:t>
          </w:r>
          <w:r w:rsidR="00755ADC">
            <w:t xml:space="preserve">equal to or less than </w:t>
          </w:r>
          <w:r>
            <w:t>1 × 10</w:t>
          </w:r>
          <w:r w:rsidRPr="00B8089A">
            <w:rPr>
              <w:vertAlign w:val="superscript"/>
            </w:rPr>
            <w:t>-7</w:t>
          </w:r>
          <w:r>
            <w:t xml:space="preserve"> cm/sec.</w:t>
          </w:r>
        </w:p>
        <w:p w14:paraId="7F9ADB96" w14:textId="77777777" w:rsidR="00D233C8" w:rsidRDefault="00D233C8" w:rsidP="00744834">
          <w:pPr>
            <w:pStyle w:val="ListContinueIndent1"/>
          </w:pPr>
          <w:r w:rsidRPr="00744834">
            <w:rPr>
              <w:rStyle w:val="StrongUnderline"/>
            </w:rPr>
            <w:t>In-Situ Clay Liner</w:t>
          </w:r>
          <w:r w:rsidR="00B66331">
            <w:rPr>
              <w:rStyle w:val="StrongUnderline"/>
            </w:rPr>
            <w:t xml:space="preserve"> (I)</w:t>
          </w:r>
          <w:r w:rsidRPr="00744834">
            <w:rPr>
              <w:rStyle w:val="StrongUnderline"/>
            </w:rPr>
            <w:t>:</w:t>
          </w:r>
          <w:r>
            <w:t xml:space="preserve">  The soil liner shall contain at least 3 feet, along the sides and bottom, of clay-rich soil material having more than 30% passing a 200-mesh sieve, liquid li</w:t>
          </w:r>
          <w:r w:rsidR="00755ADC">
            <w:t>mit equal to or greater than 30</w:t>
          </w:r>
          <w:r>
            <w:t xml:space="preserve">, and a plasticity index equal to </w:t>
          </w:r>
          <w:r w:rsidR="00755ADC">
            <w:t xml:space="preserve">or greater than </w:t>
          </w:r>
          <w:r>
            <w:t xml:space="preserve">15, </w:t>
          </w:r>
          <w:r w:rsidR="00755ADC">
            <w:t xml:space="preserve">with a surface scarified and recompacted </w:t>
          </w:r>
          <w:r>
            <w:t xml:space="preserve">to achieve a permeability </w:t>
          </w:r>
          <w:r w:rsidR="00755ADC">
            <w:t>equal to or less than</w:t>
          </w:r>
          <w:r>
            <w:t xml:space="preserve"> 1 × 10</w:t>
          </w:r>
          <w:r w:rsidRPr="00B8089A">
            <w:rPr>
              <w:vertAlign w:val="superscript"/>
            </w:rPr>
            <w:t>-7</w:t>
          </w:r>
          <w:r>
            <w:t xml:space="preserve"> cm/sec.</w:t>
          </w:r>
        </w:p>
        <w:p w14:paraId="72E6FE4D" w14:textId="77777777" w:rsidR="00D233C8" w:rsidRDefault="00D233C8" w:rsidP="00744834">
          <w:pPr>
            <w:pStyle w:val="ListContinueIndent1"/>
          </w:pPr>
          <w:r w:rsidRPr="00744834">
            <w:rPr>
              <w:rStyle w:val="StrongUnderline"/>
            </w:rPr>
            <w:t>Synthetic/Plastic/Rubber Liner</w:t>
          </w:r>
          <w:r w:rsidR="00B66331">
            <w:rPr>
              <w:rStyle w:val="StrongUnderline"/>
            </w:rPr>
            <w:t xml:space="preserve"> (S)</w:t>
          </w:r>
          <w:r w:rsidRPr="00744834">
            <w:rPr>
              <w:rStyle w:val="StrongUnderline"/>
            </w:rPr>
            <w:t>:</w:t>
          </w:r>
          <w:r>
            <w:t xml:space="preserve">  The</w:t>
          </w:r>
          <w:r w:rsidR="00B66331">
            <w:t xml:space="preserve"> soil</w:t>
          </w:r>
          <w:r>
            <w:t xml:space="preserve"> liner shall be either a plastic or rubber membrane liner at least 40 mils in thickness which completely covers the sides and the bottom of the pond and which is not subject to degradation due to reaction with wastewater with which it will come into contact. If this lining material is vulnerable to ozone or ultraviolet deterioration it should be covered with a protective layer of soil of at least 6 inches. A leak detection and </w:t>
          </w:r>
          <w:r w:rsidR="00B8089A">
            <w:t>leak</w:t>
          </w:r>
          <w:r>
            <w:t xml:space="preserve"> collection system is also required.</w:t>
          </w:r>
        </w:p>
        <w:p w14:paraId="22B6D712" w14:textId="2EFFB7DD" w:rsidR="00B66331" w:rsidRDefault="00B66331" w:rsidP="00B66331">
          <w:pPr>
            <w:pStyle w:val="ListContinueIndent1"/>
          </w:pPr>
          <w:r w:rsidRPr="00B66331">
            <w:rPr>
              <w:rStyle w:val="StrongUnderline"/>
            </w:rPr>
            <w:t>Alternate Liner (A):</w:t>
          </w:r>
          <w:r>
            <w:t xml:space="preserve"> The soil liner is not one of the above specified liner types. An alternative liner requires review and approval from </w:t>
          </w:r>
          <w:r w:rsidR="00B4149C">
            <w:t>TCEQ</w:t>
          </w:r>
          <w:r>
            <w:t>.</w:t>
          </w:r>
          <w:r w:rsidR="00AE2653">
            <w:t xml:space="preserve"> </w:t>
          </w:r>
          <w:r w:rsidR="00755ADC">
            <w:t>For new or proposed alternate linters</w:t>
          </w:r>
          <w:r w:rsidR="00AE2653">
            <w:t xml:space="preserve">, attach </w:t>
          </w:r>
          <w:r w:rsidR="00C532BC">
            <w:t xml:space="preserve">documentation of prior TCEQ approval or </w:t>
          </w:r>
          <w:r w:rsidR="00AE2653">
            <w:t>sufficient information for TCEQ review and approval. Please contact the Industrial Permits Team with questions regarding what information is needed for review and approval.</w:t>
          </w:r>
        </w:p>
        <w:p w14:paraId="5B659432" w14:textId="77777777" w:rsidR="00B66331" w:rsidRDefault="00B66331" w:rsidP="00B66331">
          <w:pPr>
            <w:pStyle w:val="ListContinue"/>
          </w:pPr>
          <w:r w:rsidRPr="00676B37">
            <w:rPr>
              <w:rStyle w:val="Strong"/>
            </w:rPr>
            <w:t>Leak Detection System:</w:t>
          </w:r>
          <w:r>
            <w:t xml:space="preserve"> </w:t>
          </w:r>
          <w:r w:rsidR="0037093C">
            <w:t>If</w:t>
          </w:r>
          <w:r>
            <w:t xml:space="preserve"> any leak detection systems are in place or are planned</w:t>
          </w:r>
          <w:r w:rsidR="0037093C">
            <w:t xml:space="preserve"> enter </w:t>
          </w:r>
          <w:r w:rsidR="0037093C" w:rsidRPr="0037093C">
            <w:rPr>
              <w:rStyle w:val="Strong"/>
            </w:rPr>
            <w:t>Y</w:t>
          </w:r>
          <w:r w:rsidR="0037093C">
            <w:t xml:space="preserve"> for yes. Otherwise, enter </w:t>
          </w:r>
          <w:r w:rsidR="0037093C" w:rsidRPr="0037093C">
            <w:rPr>
              <w:rStyle w:val="Strong"/>
            </w:rPr>
            <w:t>N</w:t>
          </w:r>
          <w:r w:rsidR="0037093C">
            <w:t xml:space="preserve"> for no</w:t>
          </w:r>
          <w:r>
            <w:t>.</w:t>
          </w:r>
        </w:p>
        <w:p w14:paraId="62F32704" w14:textId="77777777" w:rsidR="00676B37" w:rsidRDefault="00B66331" w:rsidP="00B66331">
          <w:pPr>
            <w:pStyle w:val="ListContinue"/>
          </w:pPr>
          <w:r w:rsidRPr="00676B37">
            <w:rPr>
              <w:rStyle w:val="Strong"/>
            </w:rPr>
            <w:t>Groundwater Monitoring Wells:</w:t>
          </w:r>
          <w:r>
            <w:t xml:space="preserve"> </w:t>
          </w:r>
          <w:r w:rsidR="0037093C">
            <w:t>If</w:t>
          </w:r>
          <w:r>
            <w:t xml:space="preserve"> any groundwater monitoring wells are in place or are planned</w:t>
          </w:r>
          <w:r w:rsidR="0037093C" w:rsidRPr="0037093C">
            <w:t xml:space="preserve"> </w:t>
          </w:r>
          <w:r w:rsidR="0037093C">
            <w:t xml:space="preserve">enter </w:t>
          </w:r>
          <w:r w:rsidR="0037093C" w:rsidRPr="0037093C">
            <w:rPr>
              <w:rStyle w:val="Strong"/>
            </w:rPr>
            <w:t>Y</w:t>
          </w:r>
          <w:r w:rsidR="0037093C">
            <w:t xml:space="preserve"> for yes. Otherwise, enter </w:t>
          </w:r>
          <w:r w:rsidR="0037093C" w:rsidRPr="0037093C">
            <w:rPr>
              <w:rStyle w:val="Strong"/>
            </w:rPr>
            <w:t>N</w:t>
          </w:r>
          <w:r w:rsidR="0037093C">
            <w:t xml:space="preserve"> for no.</w:t>
          </w:r>
          <w:r w:rsidR="00676B37">
            <w:t xml:space="preserve"> </w:t>
          </w:r>
        </w:p>
        <w:p w14:paraId="252CB107" w14:textId="77777777" w:rsidR="00B66331" w:rsidRDefault="0037093C" w:rsidP="00B66331">
          <w:pPr>
            <w:pStyle w:val="ListContinue"/>
          </w:pPr>
          <w:bookmarkStart w:id="206" w:name="_Hlk530398183"/>
          <w:r w:rsidRPr="00676B37">
            <w:rPr>
              <w:rStyle w:val="Strong"/>
            </w:rPr>
            <w:t xml:space="preserve">Groundwater Monitoring </w:t>
          </w:r>
          <w:r>
            <w:rPr>
              <w:rStyle w:val="Strong"/>
            </w:rPr>
            <w:t>Data</w:t>
          </w:r>
          <w:r w:rsidRPr="00676B37">
            <w:rPr>
              <w:rStyle w:val="Strong"/>
            </w:rPr>
            <w:t>:</w:t>
          </w:r>
          <w:r>
            <w:t xml:space="preserve"> Attach any existing</w:t>
          </w:r>
          <w:r w:rsidR="00676B37" w:rsidRPr="00676B37">
            <w:t xml:space="preserve"> groundwater monitoring data</w:t>
          </w:r>
          <w:bookmarkEnd w:id="206"/>
          <w:r>
            <w:t>. The data</w:t>
          </w:r>
          <w:r w:rsidR="00676B37" w:rsidRPr="00676B37">
            <w:t xml:space="preserve"> should be summarized and evaluated to determine whether there is a statistically significant trend in concentrations or a statistically significant difference compared with background-concentrations. The summary should also include information on the monitoring wells such as the driller’s logs, well completion data, groundwater elevations, sampling procedures, etc.</w:t>
          </w:r>
        </w:p>
        <w:p w14:paraId="3E901496" w14:textId="7CFCB936" w:rsidR="00D233C8" w:rsidRDefault="00D233C8" w:rsidP="00744834">
          <w:pPr>
            <w:pStyle w:val="ListContinue"/>
          </w:pPr>
          <w:r w:rsidRPr="00744834">
            <w:rPr>
              <w:rStyle w:val="Strong"/>
            </w:rPr>
            <w:t>Dimensions:</w:t>
          </w:r>
          <w:r>
            <w:t xml:space="preserve">  Provide the following information </w:t>
          </w:r>
          <w:r w:rsidR="007E228C">
            <w:t>for each</w:t>
          </w:r>
          <w:r>
            <w:t xml:space="preserve"> impoundment using units indicated:</w:t>
          </w:r>
        </w:p>
        <w:p w14:paraId="38729D6D" w14:textId="1741F56B" w:rsidR="00D233C8" w:rsidRPr="004F1EC5" w:rsidRDefault="00D233C8" w:rsidP="0091497C">
          <w:pPr>
            <w:pStyle w:val="BulletBodyTextList1Indent"/>
          </w:pPr>
          <w:r w:rsidRPr="004F1EC5">
            <w:t>length</w:t>
          </w:r>
        </w:p>
        <w:p w14:paraId="200E3DC2" w14:textId="77777777" w:rsidR="00D233C8" w:rsidRPr="004F1EC5" w:rsidRDefault="00D233C8" w:rsidP="0091497C">
          <w:pPr>
            <w:pStyle w:val="BulletBodyTextList1Indent"/>
          </w:pPr>
          <w:r w:rsidRPr="004F1EC5">
            <w:t>width</w:t>
          </w:r>
        </w:p>
        <w:p w14:paraId="5D64092D" w14:textId="77777777" w:rsidR="00D233C8" w:rsidRPr="004F1EC5" w:rsidRDefault="00D233C8" w:rsidP="0091497C">
          <w:pPr>
            <w:pStyle w:val="BulletBodyTextList1Indent"/>
          </w:pPr>
          <w:r w:rsidRPr="004F1EC5">
            <w:t>depth from water surface at maximum capacity—excluding two feet of freeboard for all proposed impoundments and excluding the amount of freeboard required for all existing impoundment</w:t>
          </w:r>
        </w:p>
        <w:p w14:paraId="61C0EB0C" w14:textId="77777777" w:rsidR="00D233C8" w:rsidRPr="004F1EC5" w:rsidRDefault="00D233C8" w:rsidP="0091497C">
          <w:pPr>
            <w:pStyle w:val="BulletBodyTextList1Indent"/>
          </w:pPr>
          <w:r w:rsidRPr="004F1EC5">
            <w:t>depth of freeboard—</w:t>
          </w:r>
          <w:r w:rsidR="007E228C" w:rsidRPr="007E228C">
            <w:t xml:space="preserve"> </w:t>
          </w:r>
          <w:r w:rsidR="007E228C" w:rsidRPr="004F1EC5">
            <w:t xml:space="preserve">indicate the design freeboard for proposed impoundments </w:t>
          </w:r>
          <w:r w:rsidR="007E228C">
            <w:t>and the</w:t>
          </w:r>
          <w:r w:rsidRPr="004F1EC5">
            <w:t xml:space="preserve"> required freeboard</w:t>
          </w:r>
          <w:r w:rsidR="007E228C">
            <w:t xml:space="preserve"> </w:t>
          </w:r>
          <w:r w:rsidR="007E228C" w:rsidRPr="004F1EC5">
            <w:t>for existing impoundments</w:t>
          </w:r>
        </w:p>
        <w:p w14:paraId="4106142F" w14:textId="533E474B" w:rsidR="004F1EC5" w:rsidRDefault="00B66331" w:rsidP="0091497C">
          <w:pPr>
            <w:pStyle w:val="BulletBodyTextList1Indent12pt"/>
          </w:pPr>
          <w:r>
            <w:t>for impoundments with irregular shapes, provide surface area (instead of lengt</w:t>
          </w:r>
          <w:r w:rsidR="00755ADC">
            <w:t>h and width), the average depth</w:t>
          </w:r>
        </w:p>
        <w:p w14:paraId="21412D56" w14:textId="3CE302D7" w:rsidR="007E228C" w:rsidRDefault="00B66331" w:rsidP="00BE0D6B">
          <w:pPr>
            <w:pStyle w:val="ListContinue6pt"/>
          </w:pPr>
          <w:r w:rsidRPr="007E228C">
            <w:rPr>
              <w:rStyle w:val="Strong"/>
            </w:rPr>
            <w:t xml:space="preserve">Compliance with 40 CFR </w:t>
          </w:r>
          <w:r w:rsidR="00676B37" w:rsidRPr="007E228C">
            <w:rPr>
              <w:rStyle w:val="Strong"/>
            </w:rPr>
            <w:t>Part</w:t>
          </w:r>
          <w:r w:rsidRPr="007E228C">
            <w:rPr>
              <w:rStyle w:val="Strong"/>
            </w:rPr>
            <w:t xml:space="preserve"> 257, Sub</w:t>
          </w:r>
          <w:r w:rsidR="00676B37" w:rsidRPr="007E228C">
            <w:rPr>
              <w:rStyle w:val="Strong"/>
            </w:rPr>
            <w:t>part D</w:t>
          </w:r>
          <w:r w:rsidRPr="007E228C">
            <w:rPr>
              <w:rStyle w:val="Strong"/>
            </w:rPr>
            <w:t>:</w:t>
          </w:r>
          <w:r w:rsidRPr="007E228C">
            <w:t xml:space="preserve">  Indicate with a </w:t>
          </w:r>
          <w:r w:rsidRPr="007E228C">
            <w:rPr>
              <w:rStyle w:val="Strong"/>
            </w:rPr>
            <w:t>Y</w:t>
          </w:r>
          <w:r w:rsidRPr="007E228C">
            <w:t xml:space="preserve"> or </w:t>
          </w:r>
          <w:r w:rsidRPr="007E228C">
            <w:rPr>
              <w:rStyle w:val="Strong"/>
            </w:rPr>
            <w:t>N</w:t>
          </w:r>
          <w:r w:rsidRPr="007E228C">
            <w:t xml:space="preserve"> if compliance is required</w:t>
          </w:r>
          <w:r w:rsidR="00D233C8" w:rsidRPr="007E228C">
            <w:t>.</w:t>
          </w:r>
        </w:p>
        <w:p w14:paraId="5C75030C" w14:textId="6790E661" w:rsidR="00D233C8" w:rsidRPr="007E228C" w:rsidRDefault="007E228C" w:rsidP="00BE0D6B">
          <w:pPr>
            <w:pStyle w:val="ListContinue6pt"/>
          </w:pPr>
          <w:r>
            <w:rPr>
              <w:rStyle w:val="Strong"/>
            </w:rPr>
            <w:t xml:space="preserve">Date </w:t>
          </w:r>
          <w:r w:rsidR="00AC417C">
            <w:rPr>
              <w:rStyle w:val="Strong"/>
            </w:rPr>
            <w:t xml:space="preserve">of </w:t>
          </w:r>
          <w:r>
            <w:rPr>
              <w:rStyle w:val="Strong"/>
            </w:rPr>
            <w:t>Construct</w:t>
          </w:r>
          <w:r w:rsidR="00AC417C">
            <w:rPr>
              <w:rStyle w:val="Strong"/>
            </w:rPr>
            <w:t>ion</w:t>
          </w:r>
          <w:r>
            <w:rPr>
              <w:rStyle w:val="Strong"/>
            </w:rPr>
            <w:t>:</w:t>
          </w:r>
          <w:r w:rsidRPr="007E228C">
            <w:t xml:space="preserve"> </w:t>
          </w:r>
          <w:r>
            <w:t>Enter the date construction of the impoundment commenced (mm/dd/yy). Enter TBD (To Be Determined) for proposed impoundments which the construction date is unknown</w:t>
          </w:r>
          <w:r w:rsidRPr="007E228C">
            <w:t>.</w:t>
          </w:r>
        </w:p>
        <w:p w14:paraId="1002D627" w14:textId="3ADE7364" w:rsidR="00D233C8" w:rsidRDefault="00B66331" w:rsidP="00B66331">
          <w:pPr>
            <w:pStyle w:val="ListLettera"/>
          </w:pPr>
          <w:r>
            <w:t>Attach</w:t>
          </w:r>
          <w:r w:rsidR="00D233C8">
            <w:t xml:space="preserve"> any available data on the </w:t>
          </w:r>
          <w:r w:rsidR="0037093C">
            <w:t>liner, leak detection system, or groundwater monitoring and groundwater impacts.</w:t>
          </w:r>
          <w:r w:rsidR="00D233C8">
            <w:t xml:space="preserve"> </w:t>
          </w:r>
          <w:r w:rsidRPr="00B66331">
            <w:t xml:space="preserve">If information was submitted for an item, check </w:t>
          </w:r>
          <w:r w:rsidRPr="00B66331">
            <w:rPr>
              <w:rStyle w:val="Strong"/>
            </w:rPr>
            <w:t>yes</w:t>
          </w:r>
          <w:r w:rsidR="0037093C">
            <w:rPr>
              <w:rStyle w:val="Strong"/>
            </w:rPr>
            <w:t xml:space="preserve"> </w:t>
          </w:r>
          <w:r w:rsidR="0037093C" w:rsidRPr="0037093C">
            <w:rPr>
              <w:rStyle w:val="BodyTextChar"/>
            </w:rPr>
            <w:t>in the appropriate box</w:t>
          </w:r>
          <w:r w:rsidRPr="00B66331">
            <w:t>. Otherwise</w:t>
          </w:r>
          <w:r w:rsidR="0037093C">
            <w:t>,</w:t>
          </w:r>
          <w:r w:rsidRPr="00B66331">
            <w:t xml:space="preserve"> check </w:t>
          </w:r>
          <w:r w:rsidRPr="00B66331">
            <w:rPr>
              <w:rStyle w:val="Strong"/>
            </w:rPr>
            <w:t>no</w:t>
          </w:r>
          <w:r w:rsidR="0037093C">
            <w:rPr>
              <w:rStyle w:val="Strong"/>
            </w:rPr>
            <w:t xml:space="preserve"> </w:t>
          </w:r>
          <w:r w:rsidR="0037093C" w:rsidRPr="0037093C">
            <w:rPr>
              <w:rStyle w:val="BodyTextChar"/>
            </w:rPr>
            <w:t>or</w:t>
          </w:r>
          <w:r w:rsidR="00755ADC">
            <w:rPr>
              <w:rStyle w:val="Strong"/>
            </w:rPr>
            <w:t xml:space="preserve"> not yet design</w:t>
          </w:r>
          <w:r w:rsidR="0037093C">
            <w:rPr>
              <w:rStyle w:val="Strong"/>
            </w:rPr>
            <w:t xml:space="preserve">ed, </w:t>
          </w:r>
          <w:r w:rsidR="0037093C" w:rsidRPr="0037093C">
            <w:rPr>
              <w:rStyle w:val="BodyTextChar"/>
            </w:rPr>
            <w:t>if applicable</w:t>
          </w:r>
          <w:r>
            <w:t>.</w:t>
          </w:r>
        </w:p>
        <w:p w14:paraId="57DE5422" w14:textId="7F1E4F5E" w:rsidR="00B66331" w:rsidRPr="007840D8" w:rsidRDefault="00B66331" w:rsidP="00F4080F">
          <w:pPr>
            <w:pStyle w:val="ListParagraph"/>
            <w:keepNext/>
            <w:numPr>
              <w:ilvl w:val="0"/>
              <w:numId w:val="129"/>
            </w:numPr>
          </w:pPr>
          <w:r>
            <w:lastRenderedPageBreak/>
            <w:t>Liner Data</w:t>
          </w:r>
        </w:p>
        <w:p w14:paraId="074E7E83" w14:textId="4EBF6700" w:rsidR="00B66331" w:rsidRDefault="00B66331" w:rsidP="00B66331">
          <w:pPr>
            <w:pStyle w:val="ListContinueIndent1"/>
          </w:pPr>
          <w:r w:rsidRPr="00B66331">
            <w:t>All new impoundments shall meet and provide a reference to the attachment</w:t>
          </w:r>
          <w:r w:rsidR="00676B37">
            <w:t xml:space="preserve"> </w:t>
          </w:r>
          <w:r w:rsidRPr="00B66331">
            <w:t>requirements of one of the following liner types: Compacted clay liner (C); In-situ clay liner (I); or Synthetic/plastic/rubber liner (S). If the pond liner does not meet these specifications it is considered an Alternate liner (A). Provide the following information as appropriate for the liner type indicated in</w:t>
          </w:r>
          <w:r>
            <w:t xml:space="preserve"> Item 3.a.</w:t>
          </w:r>
        </w:p>
        <w:p w14:paraId="6958191E" w14:textId="1CCEAB80" w:rsidR="00D233C8" w:rsidRPr="002B4F32" w:rsidRDefault="00D233C8" w:rsidP="008D573D">
          <w:pPr>
            <w:pStyle w:val="BulletBodyTextList1Indent2"/>
          </w:pPr>
          <w:r>
            <w:t xml:space="preserve">For impoundments using a </w:t>
          </w:r>
          <w:r w:rsidRPr="008D573D">
            <w:rPr>
              <w:rStyle w:val="Strong"/>
            </w:rPr>
            <w:t>compacted clay liner</w:t>
          </w:r>
          <w:r>
            <w:t xml:space="preserve">: liner permeability, liner thickness, test results on liner compatibility </w:t>
          </w:r>
          <w:r w:rsidRPr="002B4F32">
            <w:t>with appropriate wastes, test results from clay borrow source, test results from liner construction, etc.</w:t>
          </w:r>
        </w:p>
        <w:p w14:paraId="73C87035" w14:textId="77777777" w:rsidR="00D233C8" w:rsidRPr="002B4F32" w:rsidRDefault="00D233C8" w:rsidP="008D573D">
          <w:pPr>
            <w:pStyle w:val="BulletBodyTextList1Indent2"/>
          </w:pPr>
          <w:r w:rsidRPr="002B4F32">
            <w:t xml:space="preserve">For impoundments using </w:t>
          </w:r>
          <w:r w:rsidRPr="008D573D">
            <w:rPr>
              <w:rStyle w:val="Strong"/>
            </w:rPr>
            <w:t>in-situ soils as the liner</w:t>
          </w:r>
          <w:r w:rsidRPr="002B4F32">
            <w:t>: soils boring information, the depth of impermeable clay soils, test results on soil permeability, procedures for compaction of top layer of in-situ soil, etc.</w:t>
          </w:r>
        </w:p>
        <w:p w14:paraId="6B859910" w14:textId="77777777" w:rsidR="007840D8" w:rsidRPr="002B4F32" w:rsidRDefault="00D233C8" w:rsidP="008D573D">
          <w:pPr>
            <w:pStyle w:val="BulletBodyTextList1Indent2"/>
          </w:pPr>
          <w:r w:rsidRPr="002B4F32">
            <w:t xml:space="preserve">For impoundments using a </w:t>
          </w:r>
          <w:r w:rsidRPr="008D573D">
            <w:rPr>
              <w:rStyle w:val="Strong"/>
            </w:rPr>
            <w:t>synthetic liner</w:t>
          </w:r>
          <w:r w:rsidRPr="002B4F32">
            <w:t>: liner material, liner thickness, test results on liner compatibility with appropriate wastes, test results from installation, documentation of the leak detection and leachate collection system, etc.</w:t>
          </w:r>
        </w:p>
        <w:p w14:paraId="7F4DE5BB" w14:textId="3A3EF876" w:rsidR="00D233C8" w:rsidRDefault="007840D8" w:rsidP="008D573D">
          <w:pPr>
            <w:pStyle w:val="BulletBodyTextList1Indent2"/>
          </w:pPr>
          <w:r w:rsidRPr="002B4F32">
            <w:t xml:space="preserve">For impoundments using an </w:t>
          </w:r>
          <w:r w:rsidRPr="008D573D">
            <w:rPr>
              <w:rStyle w:val="Strong"/>
            </w:rPr>
            <w:t>alternative liner</w:t>
          </w:r>
          <w:r w:rsidRPr="002B4F32">
            <w:t>: a description of the alternate liner, including liner material, liner thickness,</w:t>
          </w:r>
          <w:r w:rsidRPr="007840D8">
            <w:t xml:space="preserve"> and test results on liner compatibility with appropriate wastes, and any additional technical information necessary for an evaluation</w:t>
          </w:r>
          <w:r>
            <w:t>.</w:t>
          </w:r>
        </w:p>
        <w:p w14:paraId="6A733EED" w14:textId="331430D8" w:rsidR="00D233C8" w:rsidRPr="007840D8" w:rsidRDefault="007840D8" w:rsidP="008D573D">
          <w:pPr>
            <w:pStyle w:val="ListParagraph"/>
          </w:pPr>
          <w:r>
            <w:t xml:space="preserve">Leak </w:t>
          </w:r>
          <w:r w:rsidRPr="007840D8">
            <w:t>detection</w:t>
          </w:r>
          <w:r>
            <w:t xml:space="preserve"> system or groundwater monitoring data </w:t>
          </w:r>
        </w:p>
        <w:p w14:paraId="6241FE03" w14:textId="52B1EE68" w:rsidR="00D233C8" w:rsidRDefault="007840D8" w:rsidP="007840D8">
          <w:pPr>
            <w:pStyle w:val="ListContinueIndent1"/>
          </w:pPr>
          <w:r>
            <w:t xml:space="preserve">If the facility will use a leak detection system, describe the leak detection system for each pond </w:t>
          </w:r>
          <w:r w:rsidRPr="007840D8">
            <w:rPr>
              <w:rStyle w:val="Strong"/>
            </w:rPr>
            <w:t>or</w:t>
          </w:r>
          <w:r>
            <w:t xml:space="preserve"> provide any available groundwater monitoring well data. </w:t>
          </w:r>
          <w:r w:rsidR="00D233C8">
            <w:t>All groundwater monitoring wells must be numbered and accurately located on a map submitted with the application.</w:t>
          </w:r>
        </w:p>
        <w:p w14:paraId="18BA92DB" w14:textId="33AB8D9F" w:rsidR="007840D8" w:rsidRPr="007840D8" w:rsidRDefault="007840D8" w:rsidP="008D573D">
          <w:pPr>
            <w:pStyle w:val="ListParagraph"/>
          </w:pPr>
          <w:r>
            <w:t>Groundwater Impacts</w:t>
          </w:r>
        </w:p>
        <w:p w14:paraId="48A0A643" w14:textId="3396F291" w:rsidR="00D233C8" w:rsidRDefault="00D233C8" w:rsidP="007840D8">
          <w:pPr>
            <w:pStyle w:val="ListContinueIndent1"/>
          </w:pPr>
          <w:r>
            <w:t xml:space="preserve">If the bottom of the pond is </w:t>
          </w:r>
          <w:r w:rsidR="007840D8" w:rsidRPr="007840D8">
            <w:rPr>
              <w:rStyle w:val="Strong"/>
            </w:rPr>
            <w:t>not</w:t>
          </w:r>
          <w:r w:rsidR="007840D8">
            <w:t xml:space="preserve"> or </w:t>
          </w:r>
          <w:r w:rsidR="007840D8" w:rsidRPr="001B37A5">
            <w:rPr>
              <w:rStyle w:val="Strong"/>
            </w:rPr>
            <w:t>will not</w:t>
          </w:r>
          <w:r w:rsidR="007840D8">
            <w:t xml:space="preserve"> be </w:t>
          </w:r>
          <w:r>
            <w:t>above t</w:t>
          </w:r>
          <w:r w:rsidR="007840D8">
            <w:t>he seasonal high-</w:t>
          </w:r>
          <w:r>
            <w:t>water table in the shallowest water bearing zone, provide additional information describing the depth of the seasonal high water in the shallowest water bearing zone in relation to the depth of the bottom of the new or proposed impoundment and how this may or may not impact groundwater.</w:t>
          </w:r>
          <w:r w:rsidR="001B0811">
            <w:t xml:space="preserve"> </w:t>
          </w:r>
        </w:p>
        <w:p w14:paraId="561735D9" w14:textId="5A3E8CFA" w:rsidR="00676B37" w:rsidRPr="00676B37" w:rsidRDefault="00676B37" w:rsidP="00226142">
          <w:pPr>
            <w:pStyle w:val="BodyTextBefore12pt"/>
            <w:rPr>
              <w:rStyle w:val="Strong"/>
            </w:rPr>
          </w:pPr>
          <w:r w:rsidRPr="00676B37">
            <w:rPr>
              <w:rStyle w:val="Strong"/>
            </w:rPr>
            <w:t>For TLAP applications</w:t>
          </w:r>
          <w:r w:rsidR="00AE2653" w:rsidRPr="00AE2653">
            <w:rPr>
              <w:rStyle w:val="Strong"/>
            </w:rPr>
            <w:t xml:space="preserve"> </w:t>
          </w:r>
          <w:r w:rsidR="00AE2653" w:rsidRPr="00676B37">
            <w:rPr>
              <w:rStyle w:val="Strong"/>
            </w:rPr>
            <w:t>Items 3.c -3.e are not required</w:t>
          </w:r>
          <w:r w:rsidRPr="00676B37">
            <w:rPr>
              <w:rStyle w:val="Strong"/>
            </w:rPr>
            <w:t xml:space="preserve">, proceed </w:t>
          </w:r>
          <w:r w:rsidR="008E536A">
            <w:rPr>
              <w:rStyle w:val="Strong"/>
            </w:rPr>
            <w:t xml:space="preserve">directly </w:t>
          </w:r>
          <w:r w:rsidR="00AE2653">
            <w:rPr>
              <w:rStyle w:val="Strong"/>
            </w:rPr>
            <w:t>to Item 4</w:t>
          </w:r>
          <w:r w:rsidRPr="00676B37">
            <w:rPr>
              <w:rStyle w:val="Strong"/>
            </w:rPr>
            <w:t>.</w:t>
          </w:r>
        </w:p>
        <w:p w14:paraId="5379BA0C" w14:textId="026D76C8" w:rsidR="001B0811" w:rsidRDefault="002B4F32" w:rsidP="00542A19">
          <w:pPr>
            <w:pStyle w:val="ListLettera"/>
          </w:pPr>
          <w:r>
            <w:t>Attach</w:t>
          </w:r>
          <w:r w:rsidR="00D233C8">
            <w:t xml:space="preserve"> a</w:t>
          </w:r>
          <w:r w:rsidR="00775656">
            <w:t>n original</w:t>
          </w:r>
          <w:r w:rsidR="00D233C8">
            <w:t xml:space="preserve"> USGS </w:t>
          </w:r>
          <w:r>
            <w:t xml:space="preserve">quadrangle </w:t>
          </w:r>
          <w:r w:rsidR="00D233C8">
            <w:t>map</w:t>
          </w:r>
          <w:r w:rsidR="007840D8">
            <w:t xml:space="preserve"> which</w:t>
          </w:r>
          <w:r w:rsidR="00D233C8">
            <w:t xml:space="preserve"> accurately locate</w:t>
          </w:r>
          <w:r w:rsidR="007840D8">
            <w:t>s</w:t>
          </w:r>
          <w:r w:rsidR="00D233C8">
            <w:t xml:space="preserve"> and identif</w:t>
          </w:r>
          <w:r w:rsidR="007840D8">
            <w:t>ies</w:t>
          </w:r>
          <w:r w:rsidR="00D233C8">
            <w:t xml:space="preserve"> water supply wells and monitor wells within a ½-mile radius of the impoundments. Copies of the original USGS maps with the appropriate information may suffice </w:t>
          </w:r>
          <w:r w:rsidR="00775656">
            <w:t>if</w:t>
          </w:r>
          <w:r w:rsidR="00D233C8">
            <w:t xml:space="preserve"> they are color copies of original quality and scale and all the features of the original map and information required by this item are legible and can be clearly deciphered.</w:t>
          </w:r>
          <w:r w:rsidR="00676B37">
            <w:t xml:space="preserve"> The well locations may also be provided in the map required in Item 8.b of the Administrative Report.</w:t>
          </w:r>
        </w:p>
        <w:p w14:paraId="7FE32DA1" w14:textId="1095F330" w:rsidR="001B0811" w:rsidRDefault="001B0811" w:rsidP="00542A19">
          <w:pPr>
            <w:pStyle w:val="ListLettera"/>
          </w:pPr>
          <w:r>
            <w:t>Attach</w:t>
          </w:r>
          <w:r w:rsidR="00D233C8">
            <w:t xml:space="preserve"> copies of State Water Well Reports (driller’s logs, completion data) and data on depths to groundwater for water supply wells and monitor wells, including a description of how the depths to groundwater were obtained</w:t>
          </w:r>
          <w:r>
            <w:t>.</w:t>
          </w:r>
          <w:r w:rsidR="00D233C8">
            <w:t xml:space="preserve"> </w:t>
          </w:r>
          <w:r w:rsidR="00775656">
            <w:t xml:space="preserve">Water well reports and groundwater information from TWDB, Texas Department of Licensing and Registration, and TCEQ records files </w:t>
          </w:r>
          <w:r w:rsidR="00D233C8">
            <w:t xml:space="preserve">may be obtained by accessing the </w:t>
          </w:r>
          <w:hyperlink r:id="rId39" w:history="1">
            <w:r w:rsidR="00775656" w:rsidRPr="00775656">
              <w:rPr>
                <w:rStyle w:val="Hyperlink"/>
              </w:rPr>
              <w:t>TWDB</w:t>
            </w:r>
            <w:r w:rsidR="00D233C8" w:rsidRPr="00775656">
              <w:rPr>
                <w:rStyle w:val="Hyperlink"/>
              </w:rPr>
              <w:t xml:space="preserve"> Water </w:t>
            </w:r>
            <w:r w:rsidR="000B3069" w:rsidRPr="00775656">
              <w:rPr>
                <w:rStyle w:val="Hyperlink"/>
              </w:rPr>
              <w:t>Data Interactiv</w:t>
            </w:r>
            <w:r w:rsidR="00775656" w:rsidRPr="00775656">
              <w:rPr>
                <w:rStyle w:val="Hyperlink"/>
              </w:rPr>
              <w:t>e (WDI)</w:t>
            </w:r>
          </w:hyperlink>
          <w:r w:rsidR="008D2568">
            <w:rPr>
              <w:rStyle w:val="FootnoteReference"/>
            </w:rPr>
            <w:footnoteReference w:id="19"/>
          </w:r>
          <w:r w:rsidR="00D233C8">
            <w:t>.</w:t>
          </w:r>
        </w:p>
        <w:p w14:paraId="2FFE0169" w14:textId="43000BF4" w:rsidR="00D233C8" w:rsidRDefault="001B0811" w:rsidP="00542A19">
          <w:pPr>
            <w:pStyle w:val="ListLettera"/>
          </w:pPr>
          <w:r>
            <w:t>Attach information</w:t>
          </w:r>
          <w:r w:rsidR="00D233C8">
            <w:t xml:space="preserve"> pertaining to the groundwater, soils, geology, etc. that has been or can be used to assess the potential for migration of wastes from the impoundments and the potential for contamination of groundwater or surface water. Additional data may include logs and location plats of borings, soil analyses, water quality data, etc.</w:t>
          </w:r>
          <w:r>
            <w:t xml:space="preserve"> </w:t>
          </w:r>
        </w:p>
        <w:p w14:paraId="3E88DFE1" w14:textId="5F2BEC80" w:rsidR="00D233C8" w:rsidRDefault="008D573D" w:rsidP="008D573D">
          <w:pPr>
            <w:pStyle w:val="Heading1List"/>
          </w:pPr>
          <w:bookmarkStart w:id="207" w:name="_Toc155273603"/>
          <w:r>
            <w:lastRenderedPageBreak/>
            <w:t>Outfall/Disposal Method Information</w:t>
          </w:r>
          <w:bookmarkEnd w:id="207"/>
        </w:p>
        <w:p w14:paraId="24018033" w14:textId="072B8296" w:rsidR="00D233C8" w:rsidRDefault="008D2568" w:rsidP="00D233C8">
          <w:pPr>
            <w:pStyle w:val="BodyText"/>
          </w:pPr>
          <w:r>
            <w:t>C</w:t>
          </w:r>
          <w:r w:rsidR="00D233C8">
            <w:t xml:space="preserve">omplete the tables </w:t>
          </w:r>
          <w:r>
            <w:t>with</w:t>
          </w:r>
          <w:r w:rsidR="00D233C8">
            <w:t xml:space="preserve"> the following information </w:t>
          </w:r>
          <w:r w:rsidR="00475806">
            <w:t>regarding</w:t>
          </w:r>
          <w:r w:rsidR="00D233C8">
            <w:t xml:space="preserve"> each outfall</w:t>
          </w:r>
          <w:r w:rsidR="00475806">
            <w:t>/</w:t>
          </w:r>
          <w:r w:rsidR="002B4F32">
            <w:t>point of disposal</w:t>
          </w:r>
          <w:r w:rsidR="00D42F3C">
            <w:t xml:space="preserve"> authorized or to be authorized by this permit</w:t>
          </w:r>
          <w:r w:rsidR="002B4F32">
            <w:t xml:space="preserve">. </w:t>
          </w:r>
          <w:bookmarkStart w:id="208" w:name="_Hlk528930491"/>
          <w:r w:rsidR="002B4F32">
            <w:t xml:space="preserve">If there are more outfalls/points of disposal at the facility than the spaces provided, copies of page </w:t>
          </w:r>
          <w:r w:rsidR="00475806">
            <w:t>6</w:t>
          </w:r>
          <w:r w:rsidR="002B4F32">
            <w:t xml:space="preserve"> </w:t>
          </w:r>
          <w:r w:rsidR="00475806">
            <w:t xml:space="preserve">or 7 </w:t>
          </w:r>
          <w:r w:rsidR="002B4F32">
            <w:t>numbered accordingly (</w:t>
          </w:r>
          <w:r w:rsidR="00626D6E">
            <w:t>i.e.</w:t>
          </w:r>
          <w:r w:rsidR="002B4F32">
            <w:t xml:space="preserve">, page </w:t>
          </w:r>
          <w:r w:rsidR="00475806">
            <w:t>6</w:t>
          </w:r>
          <w:r w:rsidR="002B4F32">
            <w:t xml:space="preserve">a, </w:t>
          </w:r>
          <w:r w:rsidR="00475806">
            <w:t>6</w:t>
          </w:r>
          <w:r w:rsidR="002B4F32">
            <w:t>b, etc.) may be used to provide information on the additional outfalls.</w:t>
          </w:r>
          <w:bookmarkEnd w:id="208"/>
        </w:p>
        <w:p w14:paraId="689FE69D" w14:textId="1C275834" w:rsidR="00262E9C" w:rsidRDefault="00262E9C" w:rsidP="00262E9C">
          <w:pPr>
            <w:pStyle w:val="BodyText"/>
          </w:pPr>
          <w:r w:rsidRPr="008D2568">
            <w:rPr>
              <w:rStyle w:val="Strong"/>
            </w:rPr>
            <w:t>NOTE:</w:t>
          </w:r>
          <w:r w:rsidRPr="008D2568">
            <w:t xml:space="preserve"> For TLAP applications, </w:t>
          </w:r>
          <w:r w:rsidR="00AE2653">
            <w:t>provide</w:t>
          </w:r>
          <w:r w:rsidRPr="008D2568">
            <w:t xml:space="preserve"> the disposal method and the individual application area (I), evaporation pond (E), or subsurface drainage system (S) by </w:t>
          </w:r>
          <w:r w:rsidR="00AE2653">
            <w:t>entering</w:t>
          </w:r>
          <w:r w:rsidRPr="008D2568">
            <w:t xml:space="preserve"> the appropriate letter designation for the disposal method followed by a numerical designation for each disposal area in the space provided for </w:t>
          </w:r>
          <w:r w:rsidRPr="008D2568">
            <w:rPr>
              <w:rStyle w:val="Strong"/>
            </w:rPr>
            <w:t>Outfall</w:t>
          </w:r>
          <w:r w:rsidRPr="008D2568">
            <w:t xml:space="preserve"> </w:t>
          </w:r>
          <w:r>
            <w:rPr>
              <w:rStyle w:val="Strong"/>
            </w:rPr>
            <w:t>N</w:t>
          </w:r>
          <w:r w:rsidRPr="00262E9C">
            <w:rPr>
              <w:rStyle w:val="Strong"/>
            </w:rPr>
            <w:t>umber</w:t>
          </w:r>
          <w:r w:rsidRPr="008D2568">
            <w:t>. (</w:t>
          </w:r>
          <w:r w:rsidR="00AE2653">
            <w:t>e.g</w:t>
          </w:r>
          <w:r w:rsidRPr="008D2568">
            <w:t xml:space="preserve">., </w:t>
          </w:r>
          <w:r w:rsidRPr="00D42F3C">
            <w:rPr>
              <w:rStyle w:val="Strong"/>
            </w:rPr>
            <w:t>E1</w:t>
          </w:r>
          <w:r w:rsidRPr="008D2568">
            <w:t xml:space="preserve"> for </w:t>
          </w:r>
          <w:r w:rsidR="00AE2653">
            <w:t xml:space="preserve">an </w:t>
          </w:r>
          <w:r w:rsidRPr="008D2568">
            <w:t xml:space="preserve">evaporation pond 1, </w:t>
          </w:r>
          <w:r w:rsidRPr="00D42F3C">
            <w:rPr>
              <w:rStyle w:val="Strong"/>
            </w:rPr>
            <w:t>I2</w:t>
          </w:r>
          <w:r w:rsidRPr="008D2568">
            <w:t xml:space="preserve"> for </w:t>
          </w:r>
          <w:r w:rsidR="00AE2653">
            <w:t xml:space="preserve">an individual </w:t>
          </w:r>
          <w:r w:rsidRPr="008D2568">
            <w:t>application area No. 2, etc.).</w:t>
          </w:r>
        </w:p>
        <w:p w14:paraId="595EF6D1" w14:textId="02F5C5D9" w:rsidR="00D233C8" w:rsidRDefault="00D233C8" w:rsidP="00D233C8">
          <w:pPr>
            <w:pStyle w:val="BodyText"/>
          </w:pPr>
          <w:r w:rsidRPr="00CC65B0">
            <w:rPr>
              <w:rStyle w:val="Strong"/>
            </w:rPr>
            <w:t>Outfall Latitude and Longitude:</w:t>
          </w:r>
          <w:r>
            <w:t xml:space="preserve">  Prov</w:t>
          </w:r>
          <w:r w:rsidR="00EB6D6F">
            <w:t xml:space="preserve">ide the </w:t>
          </w:r>
          <w:bookmarkStart w:id="209" w:name="_Hlk155292957"/>
          <w:r w:rsidR="001F74C6">
            <w:fldChar w:fldCharType="begin"/>
          </w:r>
          <w:r w:rsidR="001F74C6">
            <w:instrText>HYPERLINK "https://www.tceq.texas.gov/gis/sqmaview.html"</w:instrText>
          </w:r>
          <w:r w:rsidR="001F74C6">
            <w:fldChar w:fldCharType="separate"/>
          </w:r>
          <w:r w:rsidR="00880C71" w:rsidRPr="00427E90">
            <w:rPr>
              <w:rStyle w:val="Hyperlink"/>
            </w:rPr>
            <w:t>latitude and longitude</w:t>
          </w:r>
          <w:r w:rsidR="001F74C6">
            <w:rPr>
              <w:rStyle w:val="Hyperlink"/>
            </w:rPr>
            <w:fldChar w:fldCharType="end"/>
          </w:r>
          <w:r w:rsidR="00880C71">
            <w:rPr>
              <w:rStyle w:val="FootnoteReference"/>
            </w:rPr>
            <w:footnoteReference w:id="20"/>
          </w:r>
          <w:bookmarkEnd w:id="209"/>
          <w:r w:rsidR="00880C71">
            <w:t xml:space="preserve"> o</w:t>
          </w:r>
          <w:r w:rsidR="00D42F3C">
            <w:t xml:space="preserve">f each outfall </w:t>
          </w:r>
          <w:r>
            <w:t>in decimal degrees to six decimal places</w:t>
          </w:r>
          <w:r w:rsidR="00D42F3C">
            <w:t>.</w:t>
          </w:r>
          <w:r w:rsidR="00C13FC5">
            <w:t xml:space="preserve"> For TLAP applications, the specified sample point will suffice as the final point of disposal for location information purposes and do not need to be included in this table.</w:t>
          </w:r>
        </w:p>
        <w:p w14:paraId="5A015328" w14:textId="77777777" w:rsidR="00D233C8" w:rsidRDefault="00D233C8" w:rsidP="00D233C8">
          <w:pPr>
            <w:pStyle w:val="BodyText"/>
          </w:pPr>
          <w:r w:rsidRPr="00CC65B0">
            <w:rPr>
              <w:rStyle w:val="Strong"/>
            </w:rPr>
            <w:t>Outfall Location Description:</w:t>
          </w:r>
          <w:r>
            <w:t xml:space="preserve">  Provide a narrative description of </w:t>
          </w:r>
          <w:r w:rsidR="00C13FC5">
            <w:t>each</w:t>
          </w:r>
          <w:r>
            <w:t xml:space="preserve"> outfall or final point of disposal (e.g. Outfall 001; at the outlet weir of the treatment plant prior to entering the river or where effluent is land applied via the irrigation system on tract 3).</w:t>
          </w:r>
        </w:p>
        <w:p w14:paraId="7FE01B77" w14:textId="77777777" w:rsidR="00D233C8" w:rsidRDefault="00D233C8" w:rsidP="00D233C8">
          <w:pPr>
            <w:pStyle w:val="BodyText"/>
          </w:pPr>
          <w:r w:rsidRPr="00CC65B0">
            <w:rPr>
              <w:rStyle w:val="Strong"/>
            </w:rPr>
            <w:t>Description of Sampling Points:</w:t>
          </w:r>
          <w:r>
            <w:t xml:space="preserve">  Provide a narrative description of the sampling point for each outfall if the sampling point is not at the physical outfall location.</w:t>
          </w:r>
        </w:p>
        <w:p w14:paraId="538AA0AF" w14:textId="77777777" w:rsidR="00D233C8" w:rsidRDefault="00D233C8" w:rsidP="00D233C8">
          <w:pPr>
            <w:pStyle w:val="BodyText"/>
          </w:pPr>
          <w:r w:rsidRPr="00CC65B0">
            <w:rPr>
              <w:rStyle w:val="Strong"/>
            </w:rPr>
            <w:t>Outfall Flow Information - Permitted and Proposed:</w:t>
          </w:r>
          <w:r>
            <w:t xml:space="preserve">  Provide the daily average and maximum flow information in MGD</w:t>
          </w:r>
          <w:r w:rsidR="002B4F32">
            <w:t xml:space="preserve"> (e.g., 0.5 MGD daily average and 1.0 MGD daily maximum)</w:t>
          </w:r>
          <w:r w:rsidR="008D2568">
            <w:t>.</w:t>
          </w:r>
          <w:r>
            <w:t xml:space="preserve"> </w:t>
          </w:r>
          <w:r w:rsidR="008D2568">
            <w:t>U</w:t>
          </w:r>
          <w:r>
            <w:t>s</w:t>
          </w:r>
          <w:r w:rsidR="008D2568">
            <w:t>e</w:t>
          </w:r>
          <w:r>
            <w:t xml:space="preserve"> the permitted flow for existing </w:t>
          </w:r>
          <w:r w:rsidR="002B4F32">
            <w:t>outfalls</w:t>
          </w:r>
          <w:r>
            <w:t xml:space="preserve"> and the proposed flow for </w:t>
          </w:r>
          <w:r w:rsidR="002B4F32">
            <w:t>proposed outfalls</w:t>
          </w:r>
          <w:r>
            <w:t xml:space="preserve"> or amendment </w:t>
          </w:r>
          <w:r w:rsidR="002B4F32">
            <w:t>requests to change the flow of a permitted outfall.</w:t>
          </w:r>
          <w:r w:rsidR="00C13FC5">
            <w:t xml:space="preserve"> If proposed, provide the anticipated date of commencement of discharge.</w:t>
          </w:r>
        </w:p>
        <w:p w14:paraId="08434E8A" w14:textId="77777777" w:rsidR="00D233C8" w:rsidRDefault="00D233C8" w:rsidP="00D233C8">
          <w:pPr>
            <w:pStyle w:val="BodyText"/>
          </w:pPr>
          <w:r w:rsidRPr="00CC65B0">
            <w:rPr>
              <w:rStyle w:val="Strong"/>
            </w:rPr>
            <w:t>Outfall Discharge - Method and Measurement:</w:t>
          </w:r>
          <w:r>
            <w:t xml:space="preserve">  </w:t>
          </w:r>
          <w:r w:rsidR="002B4F32">
            <w:t>If discharge via a permitted/</w:t>
          </w:r>
          <w:r>
            <w:t>proposed outfall are through a gravity/flow-through system or a</w:t>
          </w:r>
          <w:r w:rsidR="002B4F32">
            <w:t xml:space="preserve"> result of pumping, enter </w:t>
          </w:r>
          <w:r w:rsidR="002B4F32" w:rsidRPr="002B4F32">
            <w:rPr>
              <w:rStyle w:val="Strong"/>
            </w:rPr>
            <w:t>Y</w:t>
          </w:r>
          <w:r w:rsidR="002B4F32">
            <w:t xml:space="preserve"> for yes. Otherwise, enter </w:t>
          </w:r>
          <w:r w:rsidR="002B4F32" w:rsidRPr="002B4F32">
            <w:rPr>
              <w:rStyle w:val="Strong"/>
            </w:rPr>
            <w:t>N</w:t>
          </w:r>
          <w:r w:rsidR="002B4F32">
            <w:t xml:space="preserve"> for no</w:t>
          </w:r>
          <w:r>
            <w:t>.</w:t>
          </w:r>
        </w:p>
        <w:p w14:paraId="1928CC5E" w14:textId="77777777" w:rsidR="00D233C8" w:rsidRDefault="00D233C8" w:rsidP="00D233C8">
          <w:pPr>
            <w:pStyle w:val="BodyText"/>
          </w:pPr>
          <w:r>
            <w:t>Provide the type of flow measurement device (e.g., V-notch weir, Totalizer, Parshall Flume) used</w:t>
          </w:r>
          <w:r w:rsidR="008D2568">
            <w:t>/proposed</w:t>
          </w:r>
          <w:r>
            <w:t xml:space="preserve"> to measure flow f</w:t>
          </w:r>
          <w:r w:rsidR="00262E9C">
            <w:t>rom discharge via the permitted/</w:t>
          </w:r>
          <w:r>
            <w:t>proposed outfall; from the treatment system to the storage/disposal system for TLAP</w:t>
          </w:r>
          <w:r w:rsidR="008D2568">
            <w:t>s,</w:t>
          </w:r>
          <w:r>
            <w:t xml:space="preserve"> or from the storage system to the irrigation system for TLAP</w:t>
          </w:r>
          <w:r w:rsidR="008D2568">
            <w:t>s</w:t>
          </w:r>
          <w:r>
            <w:t>.</w:t>
          </w:r>
        </w:p>
        <w:p w14:paraId="4D34E985" w14:textId="77777777" w:rsidR="00D233C8" w:rsidRDefault="00D233C8" w:rsidP="00D233C8">
          <w:pPr>
            <w:pStyle w:val="BodyText"/>
          </w:pPr>
          <w:r w:rsidRPr="00CC65B0">
            <w:rPr>
              <w:rStyle w:val="Strong"/>
            </w:rPr>
            <w:t>Outfall Discharge -</w:t>
          </w:r>
          <w:r>
            <w:t xml:space="preserve"> </w:t>
          </w:r>
          <w:r w:rsidRPr="00CC65B0">
            <w:rPr>
              <w:rStyle w:val="Strong"/>
            </w:rPr>
            <w:t>Flow Characteristics:</w:t>
          </w:r>
          <w:r>
            <w:t xml:space="preserve"> </w:t>
          </w:r>
          <w:r w:rsidR="00262E9C">
            <w:t>Enter</w:t>
          </w:r>
          <w:r>
            <w:t xml:space="preserve"> the duration of the discharge in hours/day, days/month, and months/year. Existing permits should base the response on historical discharge data. New or </w:t>
          </w:r>
          <w:r w:rsidR="008D2568">
            <w:t>amendment applications</w:t>
          </w:r>
          <w:r>
            <w:t xml:space="preserve"> should base the response on design flow rates and discharge durations. </w:t>
          </w:r>
          <w:r w:rsidR="008D49A6" w:rsidRPr="00760846">
            <w:rPr>
              <w:rStyle w:val="Strong"/>
            </w:rPr>
            <w:t>NOTE</w:t>
          </w:r>
          <w:r w:rsidRPr="008D2568">
            <w:rPr>
              <w:rStyle w:val="Strong"/>
            </w:rPr>
            <w:t>:</w:t>
          </w:r>
          <w:r>
            <w:t xml:space="preserve"> This information should be representative of periods of the maximum volume or duration of discharge anticipated at the facility. If necessary, </w:t>
          </w:r>
          <w:r w:rsidR="008D2568">
            <w:t>attach</w:t>
          </w:r>
          <w:r>
            <w:t xml:space="preserve"> additional information to clarify or explain an atypical discharge duration or frequency.</w:t>
          </w:r>
        </w:p>
        <w:p w14:paraId="01EF7613" w14:textId="33B081A4" w:rsidR="00D233C8" w:rsidRDefault="00262E9C" w:rsidP="00D233C8">
          <w:pPr>
            <w:pStyle w:val="BodyText"/>
          </w:pPr>
          <w:r>
            <w:t>If</w:t>
          </w:r>
          <w:r w:rsidR="00D233C8">
            <w:t xml:space="preserve"> the permitted or proposed discharge is continuous, intermittent, or seasonal</w:t>
          </w:r>
          <w:r>
            <w:t xml:space="preserve">, enter </w:t>
          </w:r>
          <w:r w:rsidRPr="002B4F32">
            <w:rPr>
              <w:rStyle w:val="Strong"/>
            </w:rPr>
            <w:t>Y</w:t>
          </w:r>
          <w:r>
            <w:t xml:space="preserve"> for yes. Otherwise, enter </w:t>
          </w:r>
          <w:r w:rsidRPr="002B4F32">
            <w:rPr>
              <w:rStyle w:val="Strong"/>
            </w:rPr>
            <w:t>N</w:t>
          </w:r>
          <w:r>
            <w:t xml:space="preserve"> for no.</w:t>
          </w:r>
        </w:p>
        <w:p w14:paraId="5A9179D0" w14:textId="77777777" w:rsidR="00D233C8" w:rsidRDefault="00D233C8" w:rsidP="003413DF">
          <w:pPr>
            <w:pStyle w:val="ListContinue6pt"/>
          </w:pPr>
          <w:r>
            <w:t xml:space="preserve">A </w:t>
          </w:r>
          <w:r w:rsidRPr="00CC65B0">
            <w:rPr>
              <w:rStyle w:val="Strong"/>
            </w:rPr>
            <w:t>continuous discharge</w:t>
          </w:r>
          <w:r>
            <w:t xml:space="preserve"> is defined (</w:t>
          </w:r>
          <w:r w:rsidRPr="00CC65B0">
            <w:rPr>
              <w:rStyle w:val="ReferenceTitle"/>
            </w:rPr>
            <w:t>40 CFR §</w:t>
          </w:r>
          <w:r w:rsidR="00586132">
            <w:rPr>
              <w:rStyle w:val="ReferenceTitle"/>
            </w:rPr>
            <w:t xml:space="preserve"> </w:t>
          </w:r>
          <w:r w:rsidRPr="00CC65B0">
            <w:rPr>
              <w:rStyle w:val="ReferenceTitle"/>
            </w:rPr>
            <w:t>122.2</w:t>
          </w:r>
          <w:r>
            <w:t>) as a discharge that occurs without interruption throughout the operating hours of the facility, except for infrequent shutdowns for maintenance, process changes, or other similar activities.</w:t>
          </w:r>
        </w:p>
        <w:p w14:paraId="19FB0246" w14:textId="77777777" w:rsidR="00D233C8" w:rsidRDefault="00D233C8" w:rsidP="003413DF">
          <w:pPr>
            <w:pStyle w:val="ListContinue6pt"/>
          </w:pPr>
          <w:r>
            <w:t xml:space="preserve">A </w:t>
          </w:r>
          <w:r w:rsidRPr="00CC65B0">
            <w:rPr>
              <w:rStyle w:val="Strong"/>
            </w:rPr>
            <w:t>seasonal discharge</w:t>
          </w:r>
          <w:r>
            <w:t xml:space="preserve"> is considered to be a continuous discharge which typically only occurs during a fraction of a calendar year (e.g., a peaking power plant which primarily operates and discharges during summer months). The response to this item should correspond to the information provided for discharge duration.</w:t>
          </w:r>
        </w:p>
        <w:p w14:paraId="4D92FC83" w14:textId="156A4A1F" w:rsidR="00D233C8" w:rsidRDefault="00D233C8" w:rsidP="00775656">
          <w:pPr>
            <w:pStyle w:val="BodyText6pt"/>
          </w:pPr>
          <w:r w:rsidRPr="00CC65B0">
            <w:rPr>
              <w:rStyle w:val="Strong"/>
            </w:rPr>
            <w:t>Wastestream Contributions:</w:t>
          </w:r>
          <w:r>
            <w:t xml:space="preserve">  </w:t>
          </w:r>
          <w:r w:rsidR="00262E9C">
            <w:t>L</w:t>
          </w:r>
          <w:r>
            <w:t xml:space="preserve">ist </w:t>
          </w:r>
          <w:r w:rsidR="008D2568">
            <w:t>each individual</w:t>
          </w:r>
          <w:r>
            <w:t xml:space="preserve"> wastestream to be discharged or disposed of via each outfall. Provide the </w:t>
          </w:r>
          <w:r w:rsidR="00262E9C">
            <w:t xml:space="preserve">approximate </w:t>
          </w:r>
          <w:r>
            <w:t>volume and the percent contribution of the total discharge for each wastestream. (</w:t>
          </w:r>
          <w:r w:rsidR="00746710">
            <w:t>e.g.,</w:t>
          </w:r>
          <w:r>
            <w:t xml:space="preserve"> for a total flow of 1.2 MGD – process wastewater: 0.22 MGD/18%; boiler blowdown: 0.18 MGD/15%; once through cooling water: 0.65 MGD/54%; </w:t>
          </w:r>
          <w:r w:rsidR="008D2568">
            <w:t>domestic</w:t>
          </w:r>
          <w:r>
            <w:t xml:space="preserve"> wastewater: 0.15 MGD/13%).</w:t>
          </w:r>
          <w:r w:rsidR="00262E9C">
            <w:t xml:space="preserve"> </w:t>
          </w:r>
        </w:p>
        <w:p w14:paraId="1AEE1990" w14:textId="56868DAB" w:rsidR="00DB7B0C" w:rsidRDefault="008D49A6" w:rsidP="00D3544A">
          <w:pPr>
            <w:pStyle w:val="BodyText6pt"/>
            <w:keepNext/>
          </w:pPr>
          <w:r w:rsidRPr="00760846">
            <w:rPr>
              <w:rStyle w:val="Strong"/>
            </w:rPr>
            <w:lastRenderedPageBreak/>
            <w:t>NOTE</w:t>
          </w:r>
          <w:r w:rsidR="00DB7B0C" w:rsidRPr="00DB7B0C">
            <w:rPr>
              <w:rStyle w:val="Strong"/>
            </w:rPr>
            <w:t>:</w:t>
          </w:r>
          <w:r w:rsidR="00C532BC">
            <w:t xml:space="preserve"> Wastestreams generated from the following processes may not be included </w:t>
          </w:r>
          <w:r w:rsidR="00C13FC5">
            <w:t xml:space="preserve">with </w:t>
          </w:r>
          <w:r w:rsidR="00C532BC">
            <w:t>low-volume waste sources. These wastestreams must be listed as individual wastestream contributions to an outfall.</w:t>
          </w:r>
        </w:p>
        <w:p w14:paraId="3B577956" w14:textId="7342E3FE" w:rsidR="00DB7B0C" w:rsidRDefault="00C532BC" w:rsidP="0091497C">
          <w:pPr>
            <w:pStyle w:val="BulletBodyTextList1Indent"/>
          </w:pPr>
          <w:r>
            <w:t>Combustion residual leachate</w:t>
          </w:r>
        </w:p>
        <w:p w14:paraId="25D6B1C9" w14:textId="77777777" w:rsidR="00DB7B0C" w:rsidRDefault="00C532BC" w:rsidP="0091497C">
          <w:pPr>
            <w:pStyle w:val="BulletBodyTextList1Indent"/>
          </w:pPr>
          <w:r>
            <w:t>Flue gas desulfurization</w:t>
          </w:r>
        </w:p>
        <w:p w14:paraId="386F21D2" w14:textId="77777777" w:rsidR="00DB7B0C" w:rsidRDefault="00C532BC" w:rsidP="0091497C">
          <w:pPr>
            <w:pStyle w:val="BulletBodyTextList1Indent"/>
          </w:pPr>
          <w:r>
            <w:t>F</w:t>
          </w:r>
          <w:r w:rsidR="00DB7B0C">
            <w:t>lue gas mercury cont</w:t>
          </w:r>
          <w:r>
            <w:t>rol</w:t>
          </w:r>
        </w:p>
        <w:p w14:paraId="1A7138CD" w14:textId="6A54D646" w:rsidR="00F4080F" w:rsidRDefault="00C532BC" w:rsidP="0091497C">
          <w:pPr>
            <w:pStyle w:val="BulletBodyTextList1Indent"/>
          </w:pPr>
          <w:r>
            <w:t>G</w:t>
          </w:r>
          <w:r w:rsidR="00DB7B0C">
            <w:t>asification</w:t>
          </w:r>
        </w:p>
        <w:p w14:paraId="29F30007" w14:textId="1E5CC46E" w:rsidR="00DB7B0C" w:rsidRPr="00F4080F" w:rsidRDefault="00F4080F" w:rsidP="00F4080F">
          <w:pPr>
            <w:tabs>
              <w:tab w:val="clear" w:pos="720"/>
            </w:tabs>
            <w:rPr>
              <w:rFonts w:ascii="Lucida Bright" w:hAnsi="Lucida Bright"/>
              <w:sz w:val="20"/>
            </w:rPr>
          </w:pPr>
          <w:r>
            <w:br w:type="page"/>
          </w:r>
        </w:p>
        <w:p w14:paraId="049CDD34" w14:textId="115BDDAF" w:rsidR="00D233C8" w:rsidRDefault="008D573D" w:rsidP="008D573D">
          <w:pPr>
            <w:pStyle w:val="Heading1List"/>
          </w:pPr>
          <w:bookmarkStart w:id="210" w:name="_Toc155273604"/>
          <w:r>
            <w:lastRenderedPageBreak/>
            <w:t xml:space="preserve">Blowdown </w:t>
          </w:r>
          <w:r w:rsidR="00F4080F">
            <w:t>a</w:t>
          </w:r>
          <w:r>
            <w:t>nd Once-Through Cooling Water Discharges</w:t>
          </w:r>
          <w:bookmarkEnd w:id="210"/>
        </w:p>
        <w:p w14:paraId="6A2B0C4A" w14:textId="77777777" w:rsidR="009C0D19" w:rsidRDefault="00E94627" w:rsidP="00ED2280">
          <w:pPr>
            <w:pStyle w:val="ListLettera"/>
            <w:numPr>
              <w:ilvl w:val="0"/>
              <w:numId w:val="24"/>
            </w:numPr>
          </w:pPr>
          <w:r>
            <w:t xml:space="preserve">If this </w:t>
          </w:r>
          <w:r w:rsidR="00D3544A">
            <w:t>facility uses/proposes to</w:t>
          </w:r>
          <w:r w:rsidR="009C0D19">
            <w:t>:</w:t>
          </w:r>
        </w:p>
        <w:p w14:paraId="10DEC75F" w14:textId="775D8973" w:rsidR="00D233C8" w:rsidRPr="00E94627" w:rsidRDefault="00D3544A" w:rsidP="009C0D19">
          <w:pPr>
            <w:pStyle w:val="BulletBodyTextList1"/>
            <w:rPr>
              <w:rStyle w:val="Strong"/>
              <w:b w:val="0"/>
              <w:bCs w:val="0"/>
            </w:rPr>
          </w:pPr>
          <w:r>
            <w:t>use cooling towers which</w:t>
          </w:r>
          <w:r w:rsidR="00E94627">
            <w:t xml:space="preserve"> discharge </w:t>
          </w:r>
          <w:r w:rsidR="00D233C8">
            <w:t xml:space="preserve">blowdown or other wastestreams </w:t>
          </w:r>
          <w:r w:rsidR="00E94627">
            <w:t>generated from the use of cooling towers</w:t>
          </w:r>
          <w:r w:rsidR="009C0D19">
            <w:t>;</w:t>
          </w:r>
        </w:p>
        <w:p w14:paraId="39C56C16" w14:textId="77777777" w:rsidR="009C0D19" w:rsidRDefault="00D3544A" w:rsidP="009C0D19">
          <w:pPr>
            <w:pStyle w:val="BulletBodyTextList1"/>
          </w:pPr>
          <w:r>
            <w:t xml:space="preserve">use boilers which </w:t>
          </w:r>
          <w:r w:rsidR="00E94627">
            <w:t>discharge blowdown or other wastestreams generated from the use of boilers</w:t>
          </w:r>
          <w:r w:rsidR="009C0D19">
            <w:t>; or</w:t>
          </w:r>
          <w:r w:rsidR="00E94627">
            <w:t xml:space="preserve"> </w:t>
          </w:r>
        </w:p>
        <w:p w14:paraId="70C2906F" w14:textId="703CFFE9" w:rsidR="00D233C8" w:rsidRPr="009C0D19" w:rsidRDefault="00D233C8" w:rsidP="009C0D19">
          <w:pPr>
            <w:pStyle w:val="BulletBodyTextList1"/>
            <w:rPr>
              <w:rStyle w:val="Strong"/>
              <w:b w:val="0"/>
              <w:bCs w:val="0"/>
            </w:rPr>
          </w:pPr>
          <w:r>
            <w:t xml:space="preserve">discharge once-through cooling water </w:t>
          </w:r>
          <w:r w:rsidR="00C532BC">
            <w:t>via</w:t>
          </w:r>
          <w:r>
            <w:t xml:space="preserve"> any outfall(s)</w:t>
          </w:r>
          <w:r w:rsidR="00D34CBE" w:rsidRPr="001B0811">
            <w:rPr>
              <w:rStyle w:val="Strong"/>
            </w:rPr>
            <w:t>.</w:t>
          </w:r>
        </w:p>
        <w:p w14:paraId="732BE470" w14:textId="1DA82E48" w:rsidR="00AE2653" w:rsidRDefault="008D49A6" w:rsidP="00AE2653">
          <w:pPr>
            <w:pStyle w:val="ListContinue"/>
          </w:pPr>
          <w:r w:rsidRPr="00760846">
            <w:rPr>
              <w:rStyle w:val="Strong"/>
            </w:rPr>
            <w:t>NOTE</w:t>
          </w:r>
          <w:r w:rsidR="00AE2653" w:rsidRPr="00AE2653">
            <w:rPr>
              <w:rStyle w:val="Strong"/>
            </w:rPr>
            <w:t>:</w:t>
          </w:r>
          <w:r w:rsidR="00AE2653">
            <w:t xml:space="preserve"> </w:t>
          </w:r>
          <w:r w:rsidR="00AE2653" w:rsidRPr="00E94627">
            <w:t xml:space="preserve">If the facility </w:t>
          </w:r>
          <w:r w:rsidR="00AE2653">
            <w:t xml:space="preserve">uses/proposes to </w:t>
          </w:r>
          <w:r w:rsidR="00AE2653" w:rsidRPr="00E94627">
            <w:t xml:space="preserve">use </w:t>
          </w:r>
          <w:r w:rsidR="009C0D19">
            <w:t xml:space="preserve">cooling towers </w:t>
          </w:r>
          <w:r w:rsidR="009C0D19" w:rsidRPr="009C0D19">
            <w:rPr>
              <w:rStyle w:val="Strong"/>
            </w:rPr>
            <w:t>or</w:t>
          </w:r>
          <w:r w:rsidR="009C0D19">
            <w:t xml:space="preserve"> </w:t>
          </w:r>
          <w:r w:rsidR="00AE2653">
            <w:t>once-through cooling water</w:t>
          </w:r>
          <w:r w:rsidR="00AE2653" w:rsidRPr="00E94627">
            <w:t xml:space="preserve">, </w:t>
          </w:r>
          <w:r w:rsidR="00AE2653" w:rsidRPr="00D3544A">
            <w:rPr>
              <w:rStyle w:val="Strong"/>
            </w:rPr>
            <w:t>Item 12</w:t>
          </w:r>
          <w:r w:rsidR="00AE2653" w:rsidRPr="00E94627">
            <w:t xml:space="preserve"> </w:t>
          </w:r>
          <w:r w:rsidR="00AE2653" w:rsidRPr="00D3544A">
            <w:rPr>
              <w:rStyle w:val="Strong"/>
            </w:rPr>
            <w:t>is required</w:t>
          </w:r>
          <w:r w:rsidR="00AE2653" w:rsidRPr="00E94627">
            <w:t>.</w:t>
          </w:r>
        </w:p>
        <w:p w14:paraId="75E78F1A" w14:textId="209546F0" w:rsidR="00D233C8" w:rsidRDefault="00D233C8" w:rsidP="00542A19">
          <w:pPr>
            <w:pStyle w:val="ListLettera"/>
          </w:pPr>
          <w:r>
            <w:t xml:space="preserve">If </w:t>
          </w:r>
          <w:r w:rsidRPr="001B0811">
            <w:rPr>
              <w:rStyle w:val="Strong"/>
            </w:rPr>
            <w:t>yes</w:t>
          </w:r>
          <w:r>
            <w:t xml:space="preserve"> to </w:t>
          </w:r>
          <w:r w:rsidR="009C0D19">
            <w:t>any of the above</w:t>
          </w:r>
          <w:r>
            <w:t xml:space="preserve">, </w:t>
          </w:r>
          <w:r w:rsidR="00E94627">
            <w:t>attach</w:t>
          </w:r>
          <w:r>
            <w:t xml:space="preserve"> SDS with the following information on all chemical additives including biocides used for cooling towers, boilers, and once-through cooling discharges.</w:t>
          </w:r>
        </w:p>
        <w:p w14:paraId="4F69C05F" w14:textId="53768CDF" w:rsidR="00D233C8" w:rsidRDefault="00D233C8" w:rsidP="00CC65B0">
          <w:pPr>
            <w:pStyle w:val="BulletBodyTextList1"/>
          </w:pPr>
          <w:r>
            <w:t>Manufacturer’s Product Identification Number</w:t>
          </w:r>
        </w:p>
        <w:p w14:paraId="2705D3F4" w14:textId="77777777" w:rsidR="00D233C8" w:rsidRDefault="00D233C8" w:rsidP="00CC65B0">
          <w:pPr>
            <w:pStyle w:val="BulletBodyTextList1"/>
          </w:pPr>
          <w:r>
            <w:t>Product use (e.g., biocide, fungicide, corrosion inhibitor, etc.)</w:t>
          </w:r>
        </w:p>
        <w:p w14:paraId="25A11082" w14:textId="77777777" w:rsidR="00D233C8" w:rsidRDefault="00D233C8" w:rsidP="00CC65B0">
          <w:pPr>
            <w:pStyle w:val="BulletBodyTextList1"/>
          </w:pPr>
          <w:r>
            <w:t>Chemical composition including CASRN for each ingredient</w:t>
          </w:r>
        </w:p>
        <w:p w14:paraId="2F030F0A" w14:textId="77777777" w:rsidR="00D233C8" w:rsidRDefault="00D233C8" w:rsidP="00CC65B0">
          <w:pPr>
            <w:pStyle w:val="BulletBodyTextList1"/>
          </w:pPr>
          <w:r>
            <w:t>Classify product as non-persistent, persistent, or bioaccumulative</w:t>
          </w:r>
        </w:p>
        <w:p w14:paraId="2364B4DF" w14:textId="77777777" w:rsidR="00D233C8" w:rsidRDefault="00D233C8" w:rsidP="00CC65B0">
          <w:pPr>
            <w:pStyle w:val="BulletBodyTextList1"/>
          </w:pPr>
          <w:r>
            <w:t>Product or active ingredient half-life</w:t>
          </w:r>
        </w:p>
        <w:p w14:paraId="697B985D" w14:textId="77777777" w:rsidR="00D233C8" w:rsidRDefault="00D233C8" w:rsidP="00CC65B0">
          <w:pPr>
            <w:pStyle w:val="BulletBodyTextList1"/>
          </w:pPr>
          <w:r>
            <w:t>Frequency of product use (e.g., 2 hrs/day once every two weeks)</w:t>
          </w:r>
        </w:p>
        <w:p w14:paraId="45912152" w14:textId="4684106A" w:rsidR="00D233C8" w:rsidRDefault="00D233C8" w:rsidP="00CC65B0">
          <w:pPr>
            <w:pStyle w:val="BulletBodyTextList112pt"/>
          </w:pPr>
          <w:r>
            <w:t>Product toxicity data specific to fish and aquatic invertebrate organisms. If this data is for the whole product or active ingredient, provide the concentration of the whole product or the concentration of the active ingredient in the respective wastestream.</w:t>
          </w:r>
        </w:p>
        <w:p w14:paraId="6BB81217" w14:textId="6EAEAA45" w:rsidR="00D233C8" w:rsidRDefault="00D233C8" w:rsidP="00CC65B0">
          <w:pPr>
            <w:pStyle w:val="ListContinue"/>
          </w:pPr>
          <w:r>
            <w:t xml:space="preserve">For guidance in determining the product classification, refer to pages 143-146 of the </w:t>
          </w:r>
          <w:r w:rsidRPr="00CC65B0">
            <w:rPr>
              <w:rStyle w:val="ReferenceTitle"/>
            </w:rPr>
            <w:t>Procedures to Implement the Texas Surface Water Quality Standards</w:t>
          </w:r>
          <w:r>
            <w:t xml:space="preserve"> (RG-194), June 2010. If aquatic toxicity information is not available, additional effluent biomonitoring may be required.</w:t>
          </w:r>
        </w:p>
        <w:p w14:paraId="0F9AEB41" w14:textId="52F07B15" w:rsidR="00D233C8" w:rsidRDefault="00D233C8" w:rsidP="00CC65B0">
          <w:pPr>
            <w:pStyle w:val="ListContinue"/>
          </w:pPr>
          <w:r>
            <w:t>Provide SDS with the information specified above for each specific wastestream and the associated chemical additives, and specify which outfalls are affected. If the SDS do not contain the information specified above, it will be necessary to obtain the information from the manufacturer.</w:t>
          </w:r>
          <w:r w:rsidR="00E94627">
            <w:t>I</w:t>
          </w:r>
          <w:r w:rsidR="00E75FD1">
            <w:t>n addition S</w:t>
          </w:r>
          <w:r w:rsidR="00E94627">
            <w:t>, attach a summary</w:t>
          </w:r>
          <w:r w:rsidR="00E75FD1">
            <w:t xml:space="preserve"> for each specific wastestream and the associated chemical additives and specify which outfalls are affected.</w:t>
          </w:r>
        </w:p>
        <w:p w14:paraId="453FC97F" w14:textId="639B3BE9" w:rsidR="00D233C8" w:rsidRDefault="00D233C8" w:rsidP="00542A19">
          <w:pPr>
            <w:pStyle w:val="ListLettera"/>
          </w:pPr>
          <w:r w:rsidRPr="00CC65B0">
            <w:rPr>
              <w:rStyle w:val="Strong"/>
            </w:rPr>
            <w:t xml:space="preserve">Cooling </w:t>
          </w:r>
          <w:r w:rsidR="00C13FC5">
            <w:rPr>
              <w:rStyle w:val="Strong"/>
            </w:rPr>
            <w:t>T</w:t>
          </w:r>
          <w:r w:rsidRPr="00CC65B0">
            <w:rPr>
              <w:rStyle w:val="Strong"/>
            </w:rPr>
            <w:t xml:space="preserve">owers and </w:t>
          </w:r>
          <w:r w:rsidR="00C13FC5">
            <w:rPr>
              <w:rStyle w:val="Strong"/>
            </w:rPr>
            <w:t>B</w:t>
          </w:r>
          <w:r w:rsidRPr="00CC65B0">
            <w:rPr>
              <w:rStyle w:val="Strong"/>
            </w:rPr>
            <w:t>oilers:</w:t>
          </w:r>
          <w:r w:rsidR="00C532BC">
            <w:t xml:space="preserve"> </w:t>
          </w:r>
          <w:r w:rsidR="009C0D19">
            <w:t xml:space="preserve">If the facility </w:t>
          </w:r>
          <w:r w:rsidR="009C0D19" w:rsidRPr="009C0D19">
            <w:t>currently or proposes to use cooling towers or boilers that discharge blowdown or other wastestreams</w:t>
          </w:r>
          <w:r w:rsidR="00D3544A">
            <w:t>, p</w:t>
          </w:r>
          <w:r>
            <w:t>rovide the total number of cooling towers and boilers on-site and the daily average and maximum volume of total blowdown discharged to the outfall(s).</w:t>
          </w:r>
        </w:p>
        <w:p w14:paraId="3B21DF69" w14:textId="517C1F3D" w:rsidR="00D233C8" w:rsidRDefault="008D573D" w:rsidP="008D573D">
          <w:pPr>
            <w:pStyle w:val="Heading1List"/>
          </w:pPr>
          <w:bookmarkStart w:id="211" w:name="_Toc155273605"/>
          <w:r>
            <w:t>Stormwater Management</w:t>
          </w:r>
          <w:bookmarkEnd w:id="211"/>
        </w:p>
        <w:p w14:paraId="1D84838E" w14:textId="0D066F50" w:rsidR="00D233C8" w:rsidRDefault="00D233C8" w:rsidP="00D233C8">
          <w:pPr>
            <w:pStyle w:val="BodyText"/>
          </w:pPr>
          <w:r>
            <w:t>If any existing</w:t>
          </w:r>
          <w:r w:rsidR="00E94627">
            <w:t>/</w:t>
          </w:r>
          <w:r>
            <w:t>proposed outfall</w:t>
          </w:r>
          <w:r w:rsidR="00E94627">
            <w:t>(s)</w:t>
          </w:r>
          <w:r>
            <w:t xml:space="preserve"> discharge stormwater</w:t>
          </w:r>
          <w:r w:rsidR="00C532BC">
            <w:t xml:space="preserve"> associated with industrial activities, as defined at </w:t>
          </w:r>
          <w:r w:rsidR="00C532BC" w:rsidRPr="00C532BC">
            <w:rPr>
              <w:rStyle w:val="ReferenceTitle"/>
            </w:rPr>
            <w:t>40 CFR 122.26(b)(14)</w:t>
          </w:r>
          <w:r w:rsidR="00C532BC">
            <w:t>,</w:t>
          </w:r>
          <w:r>
            <w:t xml:space="preserve"> check </w:t>
          </w:r>
          <w:r w:rsidR="00D34CBE" w:rsidRPr="001B0811">
            <w:rPr>
              <w:rStyle w:val="Strong"/>
            </w:rPr>
            <w:t>yes.</w:t>
          </w:r>
          <w:r>
            <w:t xml:space="preserve"> Otherwise, check </w:t>
          </w:r>
          <w:r w:rsidR="00D34CBE" w:rsidRPr="001B0811">
            <w:rPr>
              <w:rStyle w:val="Strong"/>
            </w:rPr>
            <w:t>no.</w:t>
          </w:r>
        </w:p>
        <w:p w14:paraId="7FB7B234" w14:textId="77777777" w:rsidR="00D233C8" w:rsidRDefault="00D233C8" w:rsidP="00E94627">
          <w:pPr>
            <w:pStyle w:val="BodyText"/>
          </w:pPr>
          <w:r>
            <w:t xml:space="preserve">If </w:t>
          </w:r>
          <w:r w:rsidRPr="00CC65B0">
            <w:rPr>
              <w:rStyle w:val="Strong"/>
            </w:rPr>
            <w:t>yes</w:t>
          </w:r>
          <w:r>
            <w:t xml:space="preserve">, provide </w:t>
          </w:r>
          <w:r w:rsidR="00E94627">
            <w:t xml:space="preserve">a brief </w:t>
          </w:r>
          <w:r w:rsidR="00C13FC5">
            <w:t>description of each</w:t>
          </w:r>
          <w:r w:rsidR="00E94627">
            <w:t xml:space="preserve"> </w:t>
          </w:r>
          <w:r>
            <w:t xml:space="preserve">outfall </w:t>
          </w:r>
          <w:r w:rsidR="00C13FC5">
            <w:t>whose discharge contains</w:t>
          </w:r>
          <w:r>
            <w:t xml:space="preserve"> a stormwater </w:t>
          </w:r>
          <w:r w:rsidR="00C532BC">
            <w:t xml:space="preserve">associated with industrial activities </w:t>
          </w:r>
          <w:r w:rsidR="00E94627">
            <w:t xml:space="preserve">component </w:t>
          </w:r>
          <w:r w:rsidR="001A3F3B">
            <w:t>which</w:t>
          </w:r>
          <w:r w:rsidR="00E94627">
            <w:t xml:space="preserve"> includes </w:t>
          </w:r>
          <w:r>
            <w:t xml:space="preserve">the industrial processes and activities that occur outdoors or in some manner </w:t>
          </w:r>
          <w:r w:rsidR="00E94627">
            <w:t>which</w:t>
          </w:r>
          <w:r>
            <w:t xml:space="preserve"> may result in exposure of the materials to precipitation or runoff in areas where runoff is generated (e.g., coal pile storage area, equipment washdown area, maintenance chemical storage area, etc.).</w:t>
          </w:r>
        </w:p>
        <w:p w14:paraId="453C6A01" w14:textId="77777777" w:rsidR="00C532BC" w:rsidRDefault="008D49A6" w:rsidP="00C532BC">
          <w:pPr>
            <w:pStyle w:val="BodyText"/>
          </w:pPr>
          <w:r w:rsidRPr="00760846">
            <w:rPr>
              <w:rStyle w:val="Strong"/>
            </w:rPr>
            <w:t>NOTE</w:t>
          </w:r>
          <w:r w:rsidR="00C532BC">
            <w:t>: If any existing/proposed outfall(s) discharge consist of either 1) solely stormwater associated with industrial activities or 2) stormwater associated with industrial activities commingled with any allowable non-stormwater discharges</w:t>
          </w:r>
          <w:r w:rsidR="001A3F3B">
            <w:t>, as defined in the MSGP (TXR05000), Part II, Section A, Item 6</w:t>
          </w:r>
          <w:r w:rsidR="00C532BC">
            <w:t xml:space="preserve">, Worksheet 7.0 </w:t>
          </w:r>
          <w:r w:rsidR="00C532BC" w:rsidRPr="001A3F3B">
            <w:rPr>
              <w:rStyle w:val="Strong"/>
            </w:rPr>
            <w:t>is required</w:t>
          </w:r>
          <w:r w:rsidR="00C532BC">
            <w:t>. See instructions for Worksheet 7.0 for further guidance.</w:t>
          </w:r>
        </w:p>
        <w:p w14:paraId="39BB7E9B" w14:textId="63E2C0AC" w:rsidR="00C63C25" w:rsidRDefault="008D49A6" w:rsidP="00247389">
          <w:pPr>
            <w:pStyle w:val="BodyText"/>
          </w:pPr>
          <w:r w:rsidRPr="00760846">
            <w:rPr>
              <w:rStyle w:val="Strong"/>
            </w:rPr>
            <w:t>NOTE</w:t>
          </w:r>
          <w:r w:rsidR="00D233C8" w:rsidRPr="00CC65B0">
            <w:rPr>
              <w:rStyle w:val="Strong"/>
            </w:rPr>
            <w:t>:</w:t>
          </w:r>
          <w:r w:rsidR="00D233C8">
            <w:t xml:space="preserve"> Analytical testing is required </w:t>
          </w:r>
          <w:r w:rsidR="001A3F3B">
            <w:t>for</w:t>
          </w:r>
          <w:r w:rsidR="00D233C8">
            <w:t xml:space="preserve"> pollutants listed in Table 3 of Worksheet 2.0 </w:t>
          </w:r>
          <w:r w:rsidR="001A3F3B">
            <w:t xml:space="preserve">which </w:t>
          </w:r>
          <w:r w:rsidR="00D233C8">
            <w:t>are believed to be present as a result of contact with stormwater runoff contributing to the discharge via the appropriate outfall(s).</w:t>
          </w:r>
        </w:p>
        <w:p w14:paraId="68F4DCC5" w14:textId="77F9B73C" w:rsidR="00D233C8" w:rsidRDefault="008D573D" w:rsidP="008D573D">
          <w:pPr>
            <w:pStyle w:val="Heading1List"/>
          </w:pPr>
          <w:bookmarkStart w:id="212" w:name="_Toc155273606"/>
          <w:r>
            <w:lastRenderedPageBreak/>
            <w:t xml:space="preserve">Domestic Sewage, Sewage Sludge, </w:t>
          </w:r>
          <w:r w:rsidR="00F4080F">
            <w:t>a</w:t>
          </w:r>
          <w:r>
            <w:t xml:space="preserve">nd Septage Management </w:t>
          </w:r>
          <w:r w:rsidR="00F4080F">
            <w:t>a</w:t>
          </w:r>
          <w:r>
            <w:t>nd Disposal</w:t>
          </w:r>
          <w:bookmarkEnd w:id="212"/>
        </w:p>
        <w:p w14:paraId="4E6F0664" w14:textId="6AE02E1C" w:rsidR="00431C19" w:rsidRDefault="00431C19" w:rsidP="00431C19">
          <w:pPr>
            <w:pStyle w:val="BodyText"/>
          </w:pPr>
          <w:r>
            <w:rPr>
              <w:rStyle w:val="DefinedTerm"/>
            </w:rPr>
            <w:t>Domestic Sewage</w:t>
          </w:r>
          <w:r>
            <w:t xml:space="preserve"> - Waste and wastewater from humans or household operations that is discharged to a wastewater collection system or otherwise enters a treatment works.</w:t>
          </w:r>
        </w:p>
        <w:p w14:paraId="14C650F4" w14:textId="377439F9" w:rsidR="00D233C8" w:rsidRDefault="00D3544A" w:rsidP="00F4080F">
          <w:pPr>
            <w:pStyle w:val="ListLettera"/>
            <w:numPr>
              <w:ilvl w:val="0"/>
              <w:numId w:val="55"/>
            </w:numPr>
          </w:pPr>
          <w:r>
            <w:t>C</w:t>
          </w:r>
          <w:r w:rsidR="00D233C8">
            <w:t xml:space="preserve">heck the </w:t>
          </w:r>
          <w:r>
            <w:t xml:space="preserve">box next to the </w:t>
          </w:r>
          <w:r w:rsidR="00C532BC">
            <w:t>method</w:t>
          </w:r>
          <w:r w:rsidR="00D233C8">
            <w:t xml:space="preserve"> used</w:t>
          </w:r>
          <w:r w:rsidR="001A3F3B">
            <w:t>/proposed</w:t>
          </w:r>
          <w:r w:rsidR="00D233C8">
            <w:t xml:space="preserve"> for treatment/disposal of domestic sewage and domestic sewage sludge </w:t>
          </w:r>
          <w:r>
            <w:t xml:space="preserve">at the facility </w:t>
          </w:r>
          <w:r w:rsidR="00D233C8">
            <w:t xml:space="preserve">and complete </w:t>
          </w:r>
          <w:r>
            <w:t xml:space="preserve">Item 7.b or Worksheet 5.0, </w:t>
          </w:r>
          <w:r w:rsidR="001A3F3B">
            <w:t>if</w:t>
          </w:r>
          <w:r>
            <w:t xml:space="preserve"> </w:t>
          </w:r>
          <w:r w:rsidR="00D233C8">
            <w:t>directed</w:t>
          </w:r>
          <w:r w:rsidR="001A3F3B">
            <w:t xml:space="preserve"> to do so</w:t>
          </w:r>
          <w:r w:rsidR="00D233C8">
            <w:t>:</w:t>
          </w:r>
        </w:p>
        <w:p w14:paraId="171C5CE3" w14:textId="79259219" w:rsidR="00C63C25" w:rsidRDefault="00247389" w:rsidP="00C63C25">
          <w:pPr>
            <w:pStyle w:val="BulletBodyTextList1"/>
          </w:pPr>
          <w:r>
            <w:t>Domestic wastewater is routed (i.e. directly</w:t>
          </w:r>
          <w:r w:rsidR="00C63C25">
            <w:t xml:space="preserve"> connected </w:t>
          </w:r>
          <w:r>
            <w:t>or transported) to</w:t>
          </w:r>
          <w:r w:rsidR="00C63C25">
            <w:t xml:space="preserve"> a </w:t>
          </w:r>
          <w:r>
            <w:t>WWTP</w:t>
          </w:r>
          <w:r w:rsidR="00C63C25">
            <w:t xml:space="preserve"> permitted to receive domestic sewage for treatment, disposal, or both</w:t>
          </w:r>
          <w:r>
            <w:t xml:space="preserve">. </w:t>
          </w:r>
          <w:r>
            <w:rPr>
              <w:rStyle w:val="Strong"/>
            </w:rPr>
            <w:t>Co</w:t>
          </w:r>
          <w:r w:rsidR="00C63C25" w:rsidRPr="00CC65B0">
            <w:rPr>
              <w:rStyle w:val="Strong"/>
            </w:rPr>
            <w:t>mplete Item 7.b</w:t>
          </w:r>
          <w:r w:rsidR="00C63C25">
            <w:t>.</w:t>
          </w:r>
        </w:p>
        <w:p w14:paraId="36242571" w14:textId="77777777" w:rsidR="00C63C25" w:rsidRDefault="00C63C25" w:rsidP="00C63C25">
          <w:pPr>
            <w:pStyle w:val="BulletBodyTextList1"/>
          </w:pPr>
          <w:r>
            <w:t xml:space="preserve">Domestic sewage is disposed of </w:t>
          </w:r>
          <w:r w:rsidR="00247389">
            <w:t>via</w:t>
          </w:r>
          <w:r>
            <w:t xml:space="preserve"> on-site septic tank</w:t>
          </w:r>
          <w:r w:rsidR="00247389">
            <w:t xml:space="preserve"> and drainfield system. </w:t>
          </w:r>
          <w:r w:rsidR="00247389">
            <w:rPr>
              <w:rStyle w:val="Strong"/>
            </w:rPr>
            <w:t>C</w:t>
          </w:r>
          <w:r w:rsidRPr="00CC65B0">
            <w:rPr>
              <w:rStyle w:val="Strong"/>
            </w:rPr>
            <w:t>omplete Item 7.b</w:t>
          </w:r>
          <w:r>
            <w:t>.</w:t>
          </w:r>
        </w:p>
        <w:p w14:paraId="23BD23A3" w14:textId="77777777" w:rsidR="00C63C25" w:rsidRDefault="00C63C25" w:rsidP="00C63C25">
          <w:pPr>
            <w:pStyle w:val="BulletBodyTextList1"/>
          </w:pPr>
          <w:r>
            <w:t xml:space="preserve">Domestic treatment sludges or domestic septage </w:t>
          </w:r>
          <w:r w:rsidRPr="00CC65B0">
            <w:rPr>
              <w:rStyle w:val="Strong"/>
            </w:rPr>
            <w:t>ARE commingled</w:t>
          </w:r>
          <w:r>
            <w:t xml:space="preserve"> with industrial wastewater treatment sludges prior to sludge use or disposal. </w:t>
          </w:r>
          <w:r w:rsidR="00247389" w:rsidRPr="00247389">
            <w:rPr>
              <w:rStyle w:val="Strong"/>
            </w:rPr>
            <w:t>P</w:t>
          </w:r>
          <w:r w:rsidRPr="00CC65B0">
            <w:rPr>
              <w:rStyle w:val="Strong"/>
            </w:rPr>
            <w:t>roceed to Item 8</w:t>
          </w:r>
          <w:r>
            <w:t>.</w:t>
          </w:r>
        </w:p>
        <w:p w14:paraId="2A0CF7E9" w14:textId="77777777" w:rsidR="00C63C25" w:rsidRDefault="00C63C25" w:rsidP="00C63C25">
          <w:pPr>
            <w:pStyle w:val="BulletBodyTextList1"/>
          </w:pPr>
          <w:r>
            <w:t xml:space="preserve">Industrial wastewater and domestic sewage are treated separately. Domestic treatment sludges and domestic septage </w:t>
          </w:r>
          <w:r w:rsidRPr="00CC65B0">
            <w:rPr>
              <w:rStyle w:val="Strong"/>
            </w:rPr>
            <w:t>ARE NOT commingled</w:t>
          </w:r>
          <w:r>
            <w:t xml:space="preserve"> with industrial wastewater treatment sludges prior to sludge use or disposal. </w:t>
          </w:r>
          <w:r w:rsidR="00247389">
            <w:rPr>
              <w:rStyle w:val="Strong"/>
            </w:rPr>
            <w:t>C</w:t>
          </w:r>
          <w:r w:rsidRPr="00CC65B0">
            <w:rPr>
              <w:rStyle w:val="Strong"/>
            </w:rPr>
            <w:t>omplete Worksheet 5.0</w:t>
          </w:r>
          <w:r>
            <w:t>.</w:t>
          </w:r>
        </w:p>
        <w:p w14:paraId="4E8F7B5D" w14:textId="77777777" w:rsidR="00C63C25" w:rsidRDefault="00247389" w:rsidP="00C63C25">
          <w:pPr>
            <w:pStyle w:val="BulletBodyTextList1"/>
          </w:pPr>
          <w:r>
            <w:t>F</w:t>
          </w:r>
          <w:r w:rsidR="00C63C25">
            <w:t>acility is a POTW</w:t>
          </w:r>
          <w:r>
            <w:t>.</w:t>
          </w:r>
          <w:r w:rsidR="00C63C25">
            <w:t xml:space="preserve"> </w:t>
          </w:r>
          <w:r>
            <w:rPr>
              <w:rStyle w:val="Strong"/>
            </w:rPr>
            <w:t>C</w:t>
          </w:r>
          <w:r w:rsidR="00C63C25" w:rsidRPr="00CC65B0">
            <w:rPr>
              <w:rStyle w:val="Strong"/>
            </w:rPr>
            <w:t>omplete Worksheet 5.0</w:t>
          </w:r>
          <w:r w:rsidR="00C63C25">
            <w:t>.</w:t>
          </w:r>
        </w:p>
        <w:p w14:paraId="717C70D4" w14:textId="77777777" w:rsidR="00C63C25" w:rsidRDefault="00C63C25" w:rsidP="00C63C25">
          <w:pPr>
            <w:pStyle w:val="BulletBodyTextList1"/>
          </w:pPr>
          <w:r>
            <w:t xml:space="preserve">Domestic sewage is not generated on-site. </w:t>
          </w:r>
          <w:r w:rsidR="00247389">
            <w:rPr>
              <w:rStyle w:val="Strong"/>
            </w:rPr>
            <w:t>P</w:t>
          </w:r>
          <w:r w:rsidRPr="00CC65B0">
            <w:rPr>
              <w:rStyle w:val="Strong"/>
            </w:rPr>
            <w:t>roceed to Item 8</w:t>
          </w:r>
          <w:r>
            <w:t>.</w:t>
          </w:r>
        </w:p>
        <w:p w14:paraId="4E01713F" w14:textId="1BD29833" w:rsidR="00D233C8" w:rsidRDefault="00D233C8" w:rsidP="00CC65B0">
          <w:pPr>
            <w:pStyle w:val="BulletBodyTextList112pt"/>
          </w:pPr>
          <w:r>
            <w:t xml:space="preserve">If domestic sewage is managed by a method other than those mentioned above (e.g., portable toilets), </w:t>
          </w:r>
          <w:r w:rsidR="00C532BC">
            <w:t>describe</w:t>
          </w:r>
          <w:r>
            <w:t xml:space="preserve"> management of the waste and disposal method</w:t>
          </w:r>
          <w:r w:rsidR="00247389">
            <w:t>.</w:t>
          </w:r>
          <w:r>
            <w:t xml:space="preserve"> </w:t>
          </w:r>
          <w:r w:rsidR="00111298">
            <w:rPr>
              <w:rStyle w:val="Strong"/>
            </w:rPr>
            <w:t>Complete</w:t>
          </w:r>
          <w:r w:rsidR="00247389" w:rsidRPr="00CC65B0">
            <w:rPr>
              <w:rStyle w:val="Strong"/>
            </w:rPr>
            <w:t xml:space="preserve"> Item </w:t>
          </w:r>
          <w:r w:rsidR="00111298">
            <w:rPr>
              <w:rStyle w:val="Strong"/>
            </w:rPr>
            <w:t>7.b</w:t>
          </w:r>
          <w:r>
            <w:t>.</w:t>
          </w:r>
        </w:p>
        <w:p w14:paraId="28625E05" w14:textId="5B30AEFD" w:rsidR="00D233C8" w:rsidRDefault="00247389" w:rsidP="00542A19">
          <w:pPr>
            <w:pStyle w:val="ListLettera"/>
          </w:pPr>
          <w:r>
            <w:t>P</w:t>
          </w:r>
          <w:r w:rsidR="00D233C8">
            <w:t>rovide the name and TCEQ, NPDES, or TPDES Permit No. of the waste disposal facility which receives the domestic sewage/septage. If the domestic sewage/septage is hauled by motorized vehicle, provide the name and TCEQ Registration No. of the hauler.</w:t>
          </w:r>
        </w:p>
        <w:p w14:paraId="60BDC161" w14:textId="11F969B1" w:rsidR="00D233C8" w:rsidRDefault="008D573D" w:rsidP="008D573D">
          <w:pPr>
            <w:pStyle w:val="Heading1List"/>
          </w:pPr>
          <w:bookmarkStart w:id="213" w:name="_Toc155273607"/>
          <w:r>
            <w:t xml:space="preserve">Improvements </w:t>
          </w:r>
          <w:r w:rsidR="00F4080F">
            <w:t>o</w:t>
          </w:r>
          <w:r>
            <w:t>r Compliance/Enforcement Requirements</w:t>
          </w:r>
          <w:bookmarkEnd w:id="213"/>
        </w:p>
        <w:p w14:paraId="6AB07EBA" w14:textId="5BD579DE" w:rsidR="00D233C8" w:rsidRDefault="00D233C8" w:rsidP="00F4080F">
          <w:pPr>
            <w:pStyle w:val="ListLettera"/>
            <w:numPr>
              <w:ilvl w:val="0"/>
              <w:numId w:val="96"/>
            </w:numPr>
          </w:pPr>
          <w:r>
            <w:t>If this facility is currently required to meet any implementation schedule for the construction, operation, or upgrading of its wastewater treatment equipment</w:t>
          </w:r>
          <w:r w:rsidR="009C033E">
            <w:t xml:space="preserve"> for compliance or enforcement requirements</w:t>
          </w:r>
          <w:r>
            <w:t xml:space="preserve">, check </w:t>
          </w:r>
          <w:r w:rsidR="00D34CBE" w:rsidRPr="001B0811">
            <w:rPr>
              <w:rStyle w:val="Strong"/>
            </w:rPr>
            <w:t>yes.</w:t>
          </w:r>
          <w:r>
            <w:t xml:space="preserve"> Otherwise, check </w:t>
          </w:r>
          <w:r w:rsidR="00D34CBE" w:rsidRPr="001B0811">
            <w:rPr>
              <w:rStyle w:val="Strong"/>
            </w:rPr>
            <w:t>no.</w:t>
          </w:r>
          <w:r>
            <w:t xml:space="preserve"> This includes</w:t>
          </w:r>
          <w:r w:rsidR="009C033E">
            <w:t xml:space="preserve">: </w:t>
          </w:r>
          <w:r>
            <w:t>Federal, State, or local authority permit conditions</w:t>
          </w:r>
          <w:r w:rsidR="00C532BC">
            <w:t>;</w:t>
          </w:r>
          <w:r w:rsidR="009C033E">
            <w:t xml:space="preserve"> </w:t>
          </w:r>
          <w:r w:rsidR="00C532BC">
            <w:t xml:space="preserve">administrative, </w:t>
          </w:r>
          <w:r>
            <w:t>enforcement</w:t>
          </w:r>
          <w:r w:rsidR="00C532BC">
            <w:t>, or court</w:t>
          </w:r>
          <w:r>
            <w:t xml:space="preserve"> orders</w:t>
          </w:r>
          <w:r w:rsidR="00C532BC">
            <w:t>;</w:t>
          </w:r>
          <w:r w:rsidR="009C033E">
            <w:t xml:space="preserve"> </w:t>
          </w:r>
          <w:r>
            <w:t>enforcement compliance schedule letters</w:t>
          </w:r>
          <w:r w:rsidR="00C532BC">
            <w:t>;</w:t>
          </w:r>
          <w:r w:rsidR="009C033E">
            <w:t xml:space="preserve"> </w:t>
          </w:r>
          <w:r>
            <w:t>stipulations</w:t>
          </w:r>
          <w:r w:rsidR="00C532BC">
            <w:t>; or</w:t>
          </w:r>
          <w:r w:rsidR="009C033E">
            <w:t xml:space="preserve"> </w:t>
          </w:r>
          <w:r>
            <w:t>grant and loan conditions.</w:t>
          </w:r>
        </w:p>
        <w:p w14:paraId="0FFA9345" w14:textId="77777777" w:rsidR="009C033E" w:rsidRDefault="009C033E" w:rsidP="00F4080F">
          <w:pPr>
            <w:pStyle w:val="ListLettera"/>
            <w:numPr>
              <w:ilvl w:val="0"/>
              <w:numId w:val="96"/>
            </w:numPr>
          </w:pPr>
          <w:r>
            <w:t xml:space="preserve">If the facility has completed or plans for any improvements or construction projects, check </w:t>
          </w:r>
          <w:r w:rsidRPr="001B0811">
            <w:rPr>
              <w:rStyle w:val="Strong"/>
            </w:rPr>
            <w:t>yes.</w:t>
          </w:r>
          <w:r>
            <w:t xml:space="preserve"> Otherwise, check </w:t>
          </w:r>
          <w:r w:rsidRPr="001B0811">
            <w:rPr>
              <w:rStyle w:val="Strong"/>
            </w:rPr>
            <w:t>no.</w:t>
          </w:r>
          <w:r>
            <w:t xml:space="preserve"> </w:t>
          </w:r>
        </w:p>
        <w:p w14:paraId="1AF06E8C" w14:textId="62185DDB" w:rsidR="00D233C8" w:rsidRDefault="00D233C8" w:rsidP="00C63C25">
          <w:pPr>
            <w:pStyle w:val="ListLettera"/>
          </w:pPr>
          <w:r>
            <w:t xml:space="preserve">If </w:t>
          </w:r>
          <w:r w:rsidRPr="00E75FD1">
            <w:rPr>
              <w:rStyle w:val="Strong"/>
            </w:rPr>
            <w:t>yes</w:t>
          </w:r>
          <w:r w:rsidR="009C033E" w:rsidRPr="009C033E">
            <w:t xml:space="preserve"> </w:t>
          </w:r>
          <w:r w:rsidR="009C033E" w:rsidRPr="001B2E00">
            <w:t>to either 8.a</w:t>
          </w:r>
          <w:r w:rsidR="009C033E">
            <w:rPr>
              <w:rStyle w:val="Strong"/>
            </w:rPr>
            <w:t xml:space="preserve"> or </w:t>
          </w:r>
          <w:r w:rsidR="009C033E" w:rsidRPr="001B2E00">
            <w:t>8.b</w:t>
          </w:r>
          <w:r>
            <w:t>, provide a brief summary of the requirements which includes</w:t>
          </w:r>
          <w:r w:rsidR="009C033E">
            <w:t xml:space="preserve"> </w:t>
          </w:r>
          <w:r>
            <w:t>a background discussion of the requirements,</w:t>
          </w:r>
          <w:r w:rsidR="009C033E">
            <w:t xml:space="preserve"> </w:t>
          </w:r>
          <w:r>
            <w:t>an identification of each compliance/abatement requirement, and a listing of the required and projected final compliance dates.</w:t>
          </w:r>
        </w:p>
        <w:p w14:paraId="14CDB858" w14:textId="1F735270" w:rsidR="00D233C8" w:rsidRDefault="008D573D" w:rsidP="008D573D">
          <w:pPr>
            <w:pStyle w:val="Heading1List"/>
          </w:pPr>
          <w:bookmarkStart w:id="214" w:name="_Toc155273608"/>
          <w:r>
            <w:t>Toxicity Testing</w:t>
          </w:r>
          <w:bookmarkEnd w:id="214"/>
        </w:p>
        <w:p w14:paraId="3325C663" w14:textId="386230CF" w:rsidR="00D233C8" w:rsidRDefault="00D233C8" w:rsidP="00D233C8">
          <w:pPr>
            <w:pStyle w:val="BodyText"/>
          </w:pPr>
          <w:r>
            <w:t xml:space="preserve">If </w:t>
          </w:r>
          <w:r w:rsidR="00C532BC">
            <w:t xml:space="preserve">the applicant or </w:t>
          </w:r>
          <w:r w:rsidR="00D3544A">
            <w:t>anyone at the facility has</w:t>
          </w:r>
          <w:r>
            <w:t xml:space="preserve"> any knowledge or reason to believe that any biological test for acute or chronic toxicity has been made on any of </w:t>
          </w:r>
          <w:r w:rsidR="00247389">
            <w:t>the</w:t>
          </w:r>
          <w:r>
            <w:t xml:space="preserve"> discharges or on a receiving water in relation to </w:t>
          </w:r>
          <w:r w:rsidR="00247389">
            <w:t>the</w:t>
          </w:r>
          <w:r>
            <w:t xml:space="preserve"> discharge within the last three years, check </w:t>
          </w:r>
          <w:r w:rsidR="00D34CBE" w:rsidRPr="001B0811">
            <w:rPr>
              <w:rStyle w:val="Strong"/>
            </w:rPr>
            <w:t>yes.</w:t>
          </w:r>
          <w:r>
            <w:t xml:space="preserve"> Otherwise, check </w:t>
          </w:r>
          <w:r w:rsidR="00D34CBE" w:rsidRPr="001B0811">
            <w:rPr>
              <w:rStyle w:val="Strong"/>
            </w:rPr>
            <w:t>no.</w:t>
          </w:r>
        </w:p>
        <w:p w14:paraId="4B388334" w14:textId="26D3A4F6" w:rsidR="00D233C8" w:rsidRDefault="00247389" w:rsidP="009C033E">
          <w:pPr>
            <w:pStyle w:val="BodyText6pt"/>
          </w:pPr>
          <w:r>
            <w:t xml:space="preserve">If </w:t>
          </w:r>
          <w:r w:rsidRPr="00247389">
            <w:rPr>
              <w:rStyle w:val="Strong"/>
            </w:rPr>
            <w:t>yes</w:t>
          </w:r>
          <w:r>
            <w:t>,</w:t>
          </w:r>
          <w:r w:rsidR="00D3544A">
            <w:t xml:space="preserve"> identify each test</w:t>
          </w:r>
          <w:r w:rsidR="002D46DF">
            <w:t xml:space="preserve"> and </w:t>
          </w:r>
          <w:r w:rsidR="00D233C8">
            <w:t xml:space="preserve">describe the purpose </w:t>
          </w:r>
          <w:r w:rsidR="00D3544A">
            <w:t>of each test</w:t>
          </w:r>
          <w:r w:rsidR="002D46DF">
            <w:t>. Additionally</w:t>
          </w:r>
          <w:r w:rsidR="00D233C8">
            <w:t>,</w:t>
          </w:r>
          <w:r w:rsidR="002D46DF">
            <w:t xml:space="preserve"> </w:t>
          </w:r>
          <w:r w:rsidR="00D233C8">
            <w:t xml:space="preserve">attach </w:t>
          </w:r>
          <w:r>
            <w:t>a copy</w:t>
          </w:r>
          <w:r w:rsidR="00D233C8">
            <w:t xml:space="preserve"> of all test</w:t>
          </w:r>
          <w:r w:rsidR="00D3544A">
            <w:t>s</w:t>
          </w:r>
          <w:r w:rsidR="00D233C8">
            <w:t xml:space="preserve"> performed that have not been previously submitted to TCEQ or EPA</w:t>
          </w:r>
          <w:r w:rsidR="00E75FD1">
            <w:t>.</w:t>
          </w:r>
        </w:p>
        <w:p w14:paraId="520E476B" w14:textId="66FDD8D9" w:rsidR="00D233C8" w:rsidRDefault="008D573D" w:rsidP="008D573D">
          <w:pPr>
            <w:pStyle w:val="Heading1List"/>
          </w:pPr>
          <w:bookmarkStart w:id="215" w:name="_Toc155273609"/>
          <w:r>
            <w:t>Off-Site/Third Party Wastes</w:t>
          </w:r>
          <w:bookmarkEnd w:id="215"/>
        </w:p>
        <w:p w14:paraId="08D6B26F" w14:textId="6AE045A8" w:rsidR="00D233C8" w:rsidRDefault="00D233C8" w:rsidP="00F4080F">
          <w:pPr>
            <w:pStyle w:val="ListLettera"/>
            <w:numPr>
              <w:ilvl w:val="0"/>
              <w:numId w:val="56"/>
            </w:numPr>
          </w:pPr>
          <w:r>
            <w:t>If this facility receives</w:t>
          </w:r>
          <w:r w:rsidR="00247389">
            <w:t>/will receive</w:t>
          </w:r>
          <w:r>
            <w:t xml:space="preserve"> wastes from off-site sources for </w:t>
          </w:r>
          <w:r w:rsidR="00051F3D">
            <w:t xml:space="preserve">any of the following activities: 1) </w:t>
          </w:r>
          <w:r>
            <w:t xml:space="preserve">treatment in </w:t>
          </w:r>
          <w:r w:rsidR="00247389">
            <w:t>this</w:t>
          </w:r>
          <w:r>
            <w:t xml:space="preserve"> facility, </w:t>
          </w:r>
          <w:r w:rsidR="00051F3D">
            <w:t xml:space="preserve">2) </w:t>
          </w:r>
          <w:r>
            <w:t xml:space="preserve">disposal on-site via land application (irrigation, evaporation, etc.), or </w:t>
          </w:r>
          <w:r w:rsidR="00051F3D">
            <w:t xml:space="preserve">3) </w:t>
          </w:r>
          <w:r>
            <w:t xml:space="preserve">discharge </w:t>
          </w:r>
          <w:r w:rsidRPr="005770D0">
            <w:t>via</w:t>
          </w:r>
          <w:r>
            <w:t xml:space="preserve"> a permitted outfall, check </w:t>
          </w:r>
          <w:r w:rsidR="00D34CBE" w:rsidRPr="001B0811">
            <w:rPr>
              <w:rStyle w:val="Strong"/>
            </w:rPr>
            <w:t>yes.</w:t>
          </w:r>
          <w:r>
            <w:t xml:space="preserve"> Otherwise, check </w:t>
          </w:r>
          <w:r w:rsidR="00D34CBE" w:rsidRPr="001B0811">
            <w:rPr>
              <w:rStyle w:val="Strong"/>
            </w:rPr>
            <w:t>no.</w:t>
          </w:r>
        </w:p>
        <w:p w14:paraId="2F8808A5" w14:textId="5B085CE3" w:rsidR="00D233C8" w:rsidRDefault="00C532BC" w:rsidP="00C532BC">
          <w:pPr>
            <w:pStyle w:val="ListContinue"/>
          </w:pPr>
          <w:r>
            <w:t xml:space="preserve">If </w:t>
          </w:r>
          <w:r w:rsidRPr="00C532BC">
            <w:rPr>
              <w:rStyle w:val="Strong"/>
            </w:rPr>
            <w:t>no</w:t>
          </w:r>
          <w:r>
            <w:t xml:space="preserve">, proceed to Item 11. </w:t>
          </w:r>
          <w:r w:rsidR="00D233C8">
            <w:t xml:space="preserve">If </w:t>
          </w:r>
          <w:r w:rsidR="00D233C8" w:rsidRPr="002424E4">
            <w:rPr>
              <w:rStyle w:val="Strong"/>
            </w:rPr>
            <w:t>yes</w:t>
          </w:r>
          <w:r w:rsidR="00D233C8">
            <w:t xml:space="preserve">, </w:t>
          </w:r>
          <w:r>
            <w:t>complete Items 10.b through 10.d</w:t>
          </w:r>
          <w:r w:rsidR="00D233C8">
            <w:t xml:space="preserve">. </w:t>
          </w:r>
          <w:r w:rsidR="008D49A6" w:rsidRPr="00760846">
            <w:rPr>
              <w:rStyle w:val="Strong"/>
            </w:rPr>
            <w:t>NOTE</w:t>
          </w:r>
          <w:r w:rsidR="00D233C8" w:rsidRPr="002424E4">
            <w:rPr>
              <w:rStyle w:val="Strong"/>
            </w:rPr>
            <w:t>:</w:t>
          </w:r>
          <w:r w:rsidR="00D233C8">
            <w:t xml:space="preserve"> </w:t>
          </w:r>
          <w:r w:rsidR="00247389">
            <w:t>R</w:t>
          </w:r>
          <w:r w:rsidR="00D233C8">
            <w:t xml:space="preserve">eview </w:t>
          </w:r>
          <w:r w:rsidR="00D233C8" w:rsidRPr="002424E4">
            <w:rPr>
              <w:rStyle w:val="ReferenceTitle"/>
            </w:rPr>
            <w:t>40 CFR Part 437</w:t>
          </w:r>
          <w:r w:rsidR="00247389">
            <w:t xml:space="preserve"> - </w:t>
          </w:r>
          <w:r w:rsidR="00D233C8">
            <w:t xml:space="preserve">Centralized Waste Treatment to determine the applicability of these guidelines to </w:t>
          </w:r>
          <w:r w:rsidR="00247389">
            <w:t>this</w:t>
          </w:r>
          <w:r w:rsidR="00D233C8">
            <w:t xml:space="preserve"> facility.</w:t>
          </w:r>
        </w:p>
        <w:p w14:paraId="10C05DE3" w14:textId="5B422C9A" w:rsidR="00D233C8" w:rsidRDefault="00247389" w:rsidP="00C532BC">
          <w:pPr>
            <w:pStyle w:val="ListLettera"/>
          </w:pPr>
          <w:r>
            <w:lastRenderedPageBreak/>
            <w:t>Attach</w:t>
          </w:r>
          <w:r w:rsidR="00D233C8">
            <w:t xml:space="preserve"> a detailed </w:t>
          </w:r>
          <w:r>
            <w:t>description which: 1) includes</w:t>
          </w:r>
          <w:r w:rsidR="00D233C8">
            <w:t xml:space="preserve"> a list of the waste(s) received (including volumes, characterization, and compatibility with on-site wastes), </w:t>
          </w:r>
          <w:r>
            <w:t>2) identifies</w:t>
          </w:r>
          <w:r w:rsidR="00D233C8">
            <w:t xml:space="preserve"> the source(s) of the waste(s)(name and address of the generator), and </w:t>
          </w:r>
          <w:r w:rsidR="00C52C24">
            <w:t xml:space="preserve">3) </w:t>
          </w:r>
          <w:r w:rsidR="00D233C8">
            <w:t>describe</w:t>
          </w:r>
          <w:r w:rsidR="00C52C24">
            <w:t>s</w:t>
          </w:r>
          <w:r w:rsidR="00D233C8">
            <w:t xml:space="preserve"> the relationship of the waste source(s) with </w:t>
          </w:r>
          <w:r w:rsidR="00C52C24">
            <w:t>facility</w:t>
          </w:r>
          <w:r w:rsidR="00D233C8">
            <w:t xml:space="preserve"> activities. </w:t>
          </w:r>
          <w:r w:rsidR="00C52C24">
            <w:t>B</w:t>
          </w:r>
          <w:r w:rsidR="00D233C8">
            <w:t>e specific in identifying off-site waste sources, in characterizing these wastes, and in assessing the compatibility of these wastes with the existing or proposed trea</w:t>
          </w:r>
          <w:r w:rsidR="00C52C24">
            <w:t>tment available at the facility</w:t>
          </w:r>
          <w:r w:rsidR="00D233C8">
            <w:t>.</w:t>
          </w:r>
        </w:p>
        <w:p w14:paraId="3EDE8CEE" w14:textId="77777777" w:rsidR="00D233C8" w:rsidRDefault="00D233C8" w:rsidP="00542A19">
          <w:pPr>
            <w:pStyle w:val="ListLettera"/>
          </w:pPr>
          <w:r>
            <w:t>If wastewater from a</w:t>
          </w:r>
          <w:r w:rsidR="00C52C24">
            <w:t>nother</w:t>
          </w:r>
          <w:r>
            <w:t xml:space="preserve"> TCEQ, NPDES, or TPDES permitted facility is commingled with </w:t>
          </w:r>
          <w:r w:rsidR="00C52C24">
            <w:t>this facility’s</w:t>
          </w:r>
          <w:r>
            <w:t xml:space="preserve"> wastewater after final treatment and prior to discharge via </w:t>
          </w:r>
          <w:r w:rsidR="00C52C24">
            <w:t>the</w:t>
          </w:r>
          <w:r>
            <w:t xml:space="preserve"> final outfall/final point of disposal</w:t>
          </w:r>
          <w:r w:rsidR="00C52C24">
            <w:t xml:space="preserve"> to be authorized by this permit</w:t>
          </w:r>
          <w:r>
            <w:t xml:space="preserve">, check </w:t>
          </w:r>
          <w:r w:rsidR="00D34CBE" w:rsidRPr="001B0811">
            <w:rPr>
              <w:rStyle w:val="Strong"/>
            </w:rPr>
            <w:t>yes.</w:t>
          </w:r>
          <w:r>
            <w:t xml:space="preserve"> Otherwise, check </w:t>
          </w:r>
          <w:r w:rsidR="00D34CBE" w:rsidRPr="001B0811">
            <w:rPr>
              <w:rStyle w:val="Strong"/>
            </w:rPr>
            <w:t>no.</w:t>
          </w:r>
        </w:p>
        <w:p w14:paraId="7AD15A87" w14:textId="77777777" w:rsidR="00D233C8" w:rsidRDefault="00D233C8" w:rsidP="002424E4">
          <w:pPr>
            <w:pStyle w:val="ListContinue"/>
          </w:pPr>
          <w:r>
            <w:t xml:space="preserve">If </w:t>
          </w:r>
          <w:r w:rsidRPr="00E75FD1">
            <w:rPr>
              <w:rStyle w:val="Strong"/>
            </w:rPr>
            <w:t>yes</w:t>
          </w:r>
          <w:r>
            <w:t xml:space="preserve">, provide the name, address, and TCEQ, NPDES, or TPDES permit number of the contributing facility and </w:t>
          </w:r>
          <w:r w:rsidR="00C52C24">
            <w:t xml:space="preserve">attach </w:t>
          </w:r>
          <w:r>
            <w:t>a copy of any agreements or contracts relating to this activity</w:t>
          </w:r>
          <w:r w:rsidR="00565259">
            <w:t xml:space="preserve">. </w:t>
          </w:r>
        </w:p>
        <w:p w14:paraId="4C8AE59A" w14:textId="77777777" w:rsidR="00D233C8" w:rsidRDefault="00D233C8" w:rsidP="00542A19">
          <w:pPr>
            <w:pStyle w:val="ListLettera"/>
          </w:pPr>
          <w:r>
            <w:t xml:space="preserve">If this facility is a POTW that accepts process wastewater from any SIU and has or is required to have an approved pretreatment program under the NPDES/TPDES program, check </w:t>
          </w:r>
          <w:r w:rsidR="00D34CBE" w:rsidRPr="001B0811">
            <w:rPr>
              <w:rStyle w:val="Strong"/>
            </w:rPr>
            <w:t>yes.</w:t>
          </w:r>
          <w:r>
            <w:t xml:space="preserve"> Otherwise, check </w:t>
          </w:r>
          <w:r w:rsidR="00D34CBE" w:rsidRPr="001B0811">
            <w:rPr>
              <w:rStyle w:val="Strong"/>
            </w:rPr>
            <w:t>no.</w:t>
          </w:r>
          <w:r>
            <w:t xml:space="preserve"> </w:t>
          </w:r>
          <w:r w:rsidR="008D49A6" w:rsidRPr="00760846">
            <w:rPr>
              <w:rStyle w:val="Strong"/>
            </w:rPr>
            <w:t>NOTE</w:t>
          </w:r>
          <w:r w:rsidRPr="002424E4">
            <w:rPr>
              <w:rStyle w:val="Strong"/>
            </w:rPr>
            <w:t xml:space="preserve">: </w:t>
          </w:r>
          <w:r w:rsidR="002D46DF">
            <w:t>C</w:t>
          </w:r>
          <w:r>
            <w:t>ertain political subdivisions were created by the State of Texas to provide regional municipal and industrial wastewater treatmen</w:t>
          </w:r>
          <w:r w:rsidR="002D46DF">
            <w:t>t and</w:t>
          </w:r>
          <w:r>
            <w:t xml:space="preserve"> the wastewater treatment facilities owned by these political subdivisions are POTWs.</w:t>
          </w:r>
        </w:p>
        <w:p w14:paraId="079728D4" w14:textId="7E3F3E33" w:rsidR="00EC7F71" w:rsidRDefault="00D233C8" w:rsidP="00C52C24">
          <w:pPr>
            <w:pStyle w:val="ListContinue"/>
          </w:pPr>
          <w:r>
            <w:t xml:space="preserve">If </w:t>
          </w:r>
          <w:r w:rsidRPr="002424E4">
            <w:rPr>
              <w:rStyle w:val="Strong"/>
            </w:rPr>
            <w:t>yes</w:t>
          </w:r>
          <w:r>
            <w:t xml:space="preserve">, </w:t>
          </w:r>
          <w:r w:rsidRPr="002424E4">
            <w:rPr>
              <w:rStyle w:val="Strong"/>
            </w:rPr>
            <w:t xml:space="preserve">complete Worksheet 6.0 </w:t>
          </w:r>
          <w:r>
            <w:t>of th</w:t>
          </w:r>
          <w:r w:rsidR="00051F3D">
            <w:t>is</w:t>
          </w:r>
          <w:r>
            <w:t xml:space="preserve"> application.</w:t>
          </w:r>
        </w:p>
        <w:p w14:paraId="4D06055C" w14:textId="46909BAC" w:rsidR="00D233C8" w:rsidRDefault="008D573D" w:rsidP="008D573D">
          <w:pPr>
            <w:pStyle w:val="Heading1List"/>
          </w:pPr>
          <w:bookmarkStart w:id="216" w:name="_Toc155273610"/>
          <w:r>
            <w:t>Radioactive Materials</w:t>
          </w:r>
          <w:bookmarkEnd w:id="216"/>
        </w:p>
        <w:p w14:paraId="7B088B09" w14:textId="4B59FF72" w:rsidR="00D233C8" w:rsidRDefault="00D233C8" w:rsidP="00D233C8">
          <w:pPr>
            <w:pStyle w:val="BodyText"/>
          </w:pPr>
          <w:r>
            <w:t xml:space="preserve">Radioactive materials shall not be discharged in excess of the amount regulated by </w:t>
          </w:r>
          <w:r w:rsidRPr="00B25D21">
            <w:rPr>
              <w:rStyle w:val="ReferenceTitle"/>
            </w:rPr>
            <w:t>30 TAC Chapter 336</w:t>
          </w:r>
          <w:r>
            <w:t xml:space="preserve"> (Radioactive Substance Rules) in accordance with </w:t>
          </w:r>
          <w:r w:rsidRPr="00B25D21">
            <w:rPr>
              <w:rStyle w:val="ReferenceTitle"/>
            </w:rPr>
            <w:t>30 TAC §</w:t>
          </w:r>
          <w:r w:rsidR="00B25D21" w:rsidRPr="00B25D21">
            <w:rPr>
              <w:rStyle w:val="ReferenceTitle"/>
            </w:rPr>
            <w:t xml:space="preserve"> </w:t>
          </w:r>
          <w:r w:rsidRPr="00B25D21">
            <w:rPr>
              <w:rStyle w:val="ReferenceTitle"/>
            </w:rPr>
            <w:t>7.118</w:t>
          </w:r>
          <w:r>
            <w:t>.</w:t>
          </w:r>
        </w:p>
        <w:p w14:paraId="11CAD8B3" w14:textId="5FCCDF12" w:rsidR="00D233C8" w:rsidRDefault="00D233C8" w:rsidP="00F4080F">
          <w:pPr>
            <w:pStyle w:val="ListLettera"/>
            <w:numPr>
              <w:ilvl w:val="0"/>
              <w:numId w:val="38"/>
            </w:numPr>
          </w:pPr>
          <w:r>
            <w:t>If radioactive materials are</w:t>
          </w:r>
          <w:r w:rsidR="00051F3D">
            <w:t>/will be</w:t>
          </w:r>
          <w:r>
            <w:t xml:space="preserve"> mined, used, stored, or processed at this facility, check </w:t>
          </w:r>
          <w:r w:rsidR="00D34CBE" w:rsidRPr="001B0811">
            <w:rPr>
              <w:rStyle w:val="Strong"/>
            </w:rPr>
            <w:t>yes.</w:t>
          </w:r>
          <w:r>
            <w:t xml:space="preserve"> Otherwise, check </w:t>
          </w:r>
          <w:r w:rsidR="00D34CBE" w:rsidRPr="001B0811">
            <w:rPr>
              <w:rStyle w:val="Strong"/>
            </w:rPr>
            <w:t>no.</w:t>
          </w:r>
        </w:p>
        <w:p w14:paraId="2DE80B64" w14:textId="77777777" w:rsidR="00D233C8" w:rsidRDefault="00D233C8" w:rsidP="002424E4">
          <w:pPr>
            <w:pStyle w:val="ListContinue"/>
          </w:pPr>
          <w:r>
            <w:t xml:space="preserve">If </w:t>
          </w:r>
          <w:r w:rsidRPr="002424E4">
            <w:rPr>
              <w:rStyle w:val="Strong"/>
            </w:rPr>
            <w:t>yes</w:t>
          </w:r>
          <w:r>
            <w:t xml:space="preserve">, list the radioactive materials and provide the results of at least one analysis of </w:t>
          </w:r>
          <w:r w:rsidR="00C532BC">
            <w:t>the</w:t>
          </w:r>
          <w:r>
            <w:t xml:space="preserve"> effluent in pCi/L for all radioactive parameters which may be present. (This requirement is not applicable to radioactive materials fixed in a device or instrument.) If this application is for a new facility, submit results from similar facilities, treatability studies, or literature sources.</w:t>
          </w:r>
        </w:p>
        <w:p w14:paraId="3A09D64B" w14:textId="77777777" w:rsidR="00D233C8" w:rsidRDefault="00D233C8" w:rsidP="00542A19">
          <w:pPr>
            <w:pStyle w:val="ListLettera"/>
          </w:pPr>
          <w:r>
            <w:t xml:space="preserve">If </w:t>
          </w:r>
          <w:r w:rsidR="00C532BC">
            <w:t xml:space="preserve">the applicant or </w:t>
          </w:r>
          <w:r w:rsidR="00051F3D">
            <w:t>anyone at this facility</w:t>
          </w:r>
          <w:r>
            <w:t xml:space="preserve"> </w:t>
          </w:r>
          <w:r w:rsidR="00111298">
            <w:t xml:space="preserve">has </w:t>
          </w:r>
          <w:r>
            <w:t xml:space="preserve">any knowledge or reason to believe that radioactive materials may be present in the discharge, including </w:t>
          </w:r>
          <w:r w:rsidR="00C52C24">
            <w:t>NORM</w:t>
          </w:r>
          <w:r>
            <w:t xml:space="preserve"> in the source waters or on the facility property, check </w:t>
          </w:r>
          <w:r w:rsidR="00D34CBE" w:rsidRPr="001B0811">
            <w:rPr>
              <w:rStyle w:val="Strong"/>
            </w:rPr>
            <w:t>yes.</w:t>
          </w:r>
          <w:r>
            <w:t xml:space="preserve"> Otherwise, check </w:t>
          </w:r>
          <w:r w:rsidR="00D34CBE" w:rsidRPr="001B0811">
            <w:rPr>
              <w:rStyle w:val="Strong"/>
            </w:rPr>
            <w:t>no.</w:t>
          </w:r>
        </w:p>
        <w:p w14:paraId="266EC25B" w14:textId="2AF3A34F" w:rsidR="00D233C8" w:rsidRDefault="00D233C8" w:rsidP="002424E4">
          <w:pPr>
            <w:pStyle w:val="ListContinue"/>
          </w:pPr>
          <w:r>
            <w:t xml:space="preserve">If </w:t>
          </w:r>
          <w:r w:rsidRPr="002424E4">
            <w:rPr>
              <w:rStyle w:val="Strong"/>
            </w:rPr>
            <w:t>yes</w:t>
          </w:r>
          <w:r>
            <w:t xml:space="preserve">, list the radioactive materials and provide the results of at least one analysis of </w:t>
          </w:r>
          <w:r w:rsidR="00C532BC">
            <w:t>the</w:t>
          </w:r>
          <w:r>
            <w:t xml:space="preserve"> effluent in pCi/L for all radioactive parameters which may be present (</w:t>
          </w:r>
          <w:r w:rsidR="00E85193">
            <w:t>t</w:t>
          </w:r>
          <w:r>
            <w:t>his requirement is not applicable to radioactive materials fixed in a device or instrument)</w:t>
          </w:r>
          <w:r w:rsidR="00E85193">
            <w:t>.</w:t>
          </w:r>
          <w:r>
            <w:t xml:space="preserve"> If this application is for a new facility, submit results from similar facilities, treatability studies, or literature sources. Do not include information provided in response to Item 11.a.</w:t>
          </w:r>
        </w:p>
        <w:p w14:paraId="0222DF00" w14:textId="185A7379" w:rsidR="00A91AAC" w:rsidRDefault="008D573D" w:rsidP="008D573D">
          <w:pPr>
            <w:pStyle w:val="Heading1List"/>
          </w:pPr>
          <w:bookmarkStart w:id="217" w:name="_Toc155273611"/>
          <w:r>
            <w:t>Cooling Water</w:t>
          </w:r>
          <w:bookmarkEnd w:id="217"/>
        </w:p>
        <w:p w14:paraId="04FA3E71" w14:textId="6E3FA657" w:rsidR="00BC75DC" w:rsidRDefault="00884329" w:rsidP="00BC75DC">
          <w:pPr>
            <w:pStyle w:val="BodyText"/>
          </w:pPr>
          <w:r w:rsidRPr="00BC5FEE">
            <w:rPr>
              <w:rStyle w:val="Strong"/>
            </w:rPr>
            <w:t>NOTE:</w:t>
          </w:r>
          <w:r>
            <w:t xml:space="preserve"> Th</w:t>
          </w:r>
          <w:r w:rsidR="007C3AFE">
            <w:t>e</w:t>
          </w:r>
          <w:r>
            <w:t xml:space="preserve"> </w:t>
          </w:r>
          <w:r w:rsidR="007C3AFE">
            <w:t>following items are</w:t>
          </w:r>
          <w:r>
            <w:t xml:space="preserve"> not required for </w:t>
          </w:r>
          <w:r w:rsidR="007C3AFE">
            <w:t>TLAPs</w:t>
          </w:r>
          <w:r w:rsidR="00BC5FEE">
            <w:t>.</w:t>
          </w:r>
        </w:p>
        <w:p w14:paraId="1C64D181" w14:textId="77777777" w:rsidR="00C14662" w:rsidRDefault="00C52C24" w:rsidP="00F4080F">
          <w:pPr>
            <w:pStyle w:val="ListLettera"/>
            <w:numPr>
              <w:ilvl w:val="0"/>
              <w:numId w:val="57"/>
            </w:numPr>
          </w:pPr>
          <w:r>
            <w:t>I</w:t>
          </w:r>
          <w:r w:rsidR="00051F3D">
            <w:t>f the facility uses/</w:t>
          </w:r>
          <w:r w:rsidR="00A91AAC">
            <w:t xml:space="preserve">proposes to use </w:t>
          </w:r>
          <w:r w:rsidR="00051F3D">
            <w:t>water for</w:t>
          </w:r>
          <w:r w:rsidR="00A91AAC">
            <w:t xml:space="preserve"> cooling </w:t>
          </w:r>
          <w:r w:rsidR="00051F3D">
            <w:t>purposes</w:t>
          </w:r>
          <w:r>
            <w:t xml:space="preserve">, check </w:t>
          </w:r>
          <w:r w:rsidRPr="00C52C24">
            <w:rPr>
              <w:rStyle w:val="Strong"/>
            </w:rPr>
            <w:t>yes</w:t>
          </w:r>
          <w:r>
            <w:rPr>
              <w:rStyle w:val="Strong"/>
            </w:rPr>
            <w:t xml:space="preserve"> and </w:t>
          </w:r>
          <w:r w:rsidR="00F1768A">
            <w:rPr>
              <w:rStyle w:val="Strong"/>
            </w:rPr>
            <w:t>complete Items 12.b thru 12.</w:t>
          </w:r>
          <w:r w:rsidR="00CD62A7">
            <w:rPr>
              <w:rStyle w:val="Strong"/>
            </w:rPr>
            <w:t>f</w:t>
          </w:r>
          <w:r w:rsidR="004744DE">
            <w:t xml:space="preserve">, as </w:t>
          </w:r>
          <w:r w:rsidR="00F43674">
            <w:t>directed</w:t>
          </w:r>
          <w:r w:rsidR="004744DE">
            <w:t>.</w:t>
          </w:r>
          <w:r>
            <w:t xml:space="preserve"> </w:t>
          </w:r>
        </w:p>
        <w:p w14:paraId="0ED1B07C" w14:textId="35802DAA" w:rsidR="00A91AAC" w:rsidRDefault="00C14662" w:rsidP="00256891">
          <w:pPr>
            <w:pStyle w:val="ListLettera"/>
            <w:numPr>
              <w:ilvl w:val="0"/>
              <w:numId w:val="0"/>
            </w:numPr>
            <w:spacing w:before="120"/>
            <w:ind w:left="360"/>
          </w:pPr>
          <w:r>
            <w:t>If the facility does not use/propose to use water for cooling purposes</w:t>
          </w:r>
          <w:r w:rsidR="00C52C24">
            <w:t xml:space="preserve">, check </w:t>
          </w:r>
          <w:r w:rsidR="00C52C24" w:rsidRPr="00C52C24">
            <w:rPr>
              <w:rStyle w:val="Strong"/>
            </w:rPr>
            <w:t>no</w:t>
          </w:r>
          <w:r w:rsidR="00A91AAC">
            <w:t>.</w:t>
          </w:r>
          <w:r w:rsidR="00FC44E7">
            <w:t xml:space="preserve"> </w:t>
          </w:r>
        </w:p>
        <w:p w14:paraId="7AA29488" w14:textId="77777777" w:rsidR="00256891" w:rsidRDefault="00FC44E7" w:rsidP="00256891">
          <w:pPr>
            <w:pStyle w:val="ListLettera"/>
            <w:numPr>
              <w:ilvl w:val="0"/>
              <w:numId w:val="0"/>
            </w:numPr>
            <w:spacing w:before="120"/>
            <w:ind w:left="360"/>
          </w:pPr>
          <w:r>
            <w:t xml:space="preserve">If </w:t>
          </w:r>
          <w:r w:rsidR="00C14662">
            <w:t xml:space="preserve">the </w:t>
          </w:r>
          <w:r>
            <w:t xml:space="preserve">cooling water system </w:t>
          </w:r>
          <w:r w:rsidR="00C14662">
            <w:t>has been decommissioned</w:t>
          </w:r>
          <w:r>
            <w:t xml:space="preserve"> </w:t>
          </w:r>
          <w:r w:rsidR="00C14662">
            <w:t xml:space="preserve">and will not use water for cooling purposes during the permit term, select </w:t>
          </w:r>
          <w:r w:rsidR="00C14662" w:rsidRPr="00256891">
            <w:rPr>
              <w:b/>
              <w:bCs/>
            </w:rPr>
            <w:t>decommissioned</w:t>
          </w:r>
          <w:r w:rsidR="00256891">
            <w:rPr>
              <w:b/>
              <w:bCs/>
            </w:rPr>
            <w:t>, provide the date it ceased operation,</w:t>
          </w:r>
          <w:r w:rsidR="00C14662" w:rsidRPr="00256891">
            <w:rPr>
              <w:b/>
              <w:bCs/>
            </w:rPr>
            <w:t xml:space="preserve"> and stop here</w:t>
          </w:r>
          <w:r w:rsidR="00C14662">
            <w:t xml:space="preserve">. </w:t>
          </w:r>
        </w:p>
        <w:p w14:paraId="63F49C14" w14:textId="47C6CF73" w:rsidR="00FC44E7" w:rsidRDefault="00C14662" w:rsidP="00256891">
          <w:pPr>
            <w:pStyle w:val="ListLettera"/>
            <w:numPr>
              <w:ilvl w:val="0"/>
              <w:numId w:val="0"/>
            </w:numPr>
            <w:spacing w:before="120"/>
            <w:ind w:left="360"/>
          </w:pPr>
          <w:r>
            <w:t>If the cooling water system</w:t>
          </w:r>
          <w:r w:rsidR="00FC44E7">
            <w:t xml:space="preserve"> will be decommissioned</w:t>
          </w:r>
          <w:r>
            <w:t xml:space="preserve"> during the permit term</w:t>
          </w:r>
          <w:r w:rsidR="00FC44E7">
            <w:t xml:space="preserve"> </w:t>
          </w:r>
          <w:r>
            <w:t xml:space="preserve">and </w:t>
          </w:r>
          <w:r w:rsidR="00FC44E7">
            <w:t>will no</w:t>
          </w:r>
          <w:r>
            <w:t xml:space="preserve"> longer</w:t>
          </w:r>
          <w:r w:rsidR="00FC44E7">
            <w:t xml:space="preserve"> use </w:t>
          </w:r>
          <w:r>
            <w:t xml:space="preserve">water for </w:t>
          </w:r>
          <w:r w:rsidR="00FC44E7">
            <w:t xml:space="preserve">cooling </w:t>
          </w:r>
          <w:r>
            <w:t xml:space="preserve">purposes after a specific date, </w:t>
          </w:r>
          <w:r w:rsidR="00256891">
            <w:t xml:space="preserve">check </w:t>
          </w:r>
          <w:r w:rsidR="00256891" w:rsidRPr="00256891">
            <w:rPr>
              <w:b/>
              <w:bCs/>
            </w:rPr>
            <w:t>to be decommissioned, provide the date the facility anticipates ceasing operation, and stop here</w:t>
          </w:r>
          <w:r w:rsidR="00256891">
            <w:t>.</w:t>
          </w:r>
        </w:p>
        <w:p w14:paraId="76B48423" w14:textId="77777777" w:rsidR="00F1768A" w:rsidRDefault="00F1768A" w:rsidP="00704CE4">
          <w:pPr>
            <w:pStyle w:val="ListLettera"/>
          </w:pPr>
          <w:r w:rsidRPr="00C52C24">
            <w:lastRenderedPageBreak/>
            <w:t>If cooling water is/will be obtained from</w:t>
          </w:r>
          <w:r>
            <w:t xml:space="preserve"> a groundwater source (i.e., on-</w:t>
          </w:r>
          <w:r w:rsidRPr="00C52C24">
            <w:t>site well), check</w:t>
          </w:r>
          <w:r>
            <w:t xml:space="preserve"> </w:t>
          </w:r>
          <w:r w:rsidRPr="00C52C24">
            <w:rPr>
              <w:rStyle w:val="Strong"/>
            </w:rPr>
            <w:t>yes</w:t>
          </w:r>
          <w:r>
            <w:t xml:space="preserve"> </w:t>
          </w:r>
          <w:r w:rsidRPr="00C52C24">
            <w:rPr>
              <w:rStyle w:val="Strong"/>
            </w:rPr>
            <w:t>and stop here</w:t>
          </w:r>
          <w:r>
            <w:t xml:space="preserve">. Otherwise, check </w:t>
          </w:r>
          <w:r w:rsidRPr="00C52C24">
            <w:rPr>
              <w:rStyle w:val="Strong"/>
            </w:rPr>
            <w:t>no</w:t>
          </w:r>
          <w:r>
            <w:t xml:space="preserve"> </w:t>
          </w:r>
          <w:r w:rsidRPr="00C52C24">
            <w:rPr>
              <w:rStyle w:val="Strong"/>
            </w:rPr>
            <w:t>and continue</w:t>
          </w:r>
          <w:r>
            <w:t>.</w:t>
          </w:r>
        </w:p>
        <w:p w14:paraId="1D6C4258" w14:textId="1B88E82C" w:rsidR="00A91AAC" w:rsidRDefault="00F1768A" w:rsidP="008D573D">
          <w:pPr>
            <w:pStyle w:val="ListLettera"/>
            <w:keepNext/>
          </w:pPr>
          <w:r>
            <w:t>Cooling Water Supplier</w:t>
          </w:r>
        </w:p>
        <w:p w14:paraId="10FC8410" w14:textId="206F190F" w:rsidR="00A91AAC" w:rsidRDefault="00C52C24" w:rsidP="00F4080F">
          <w:pPr>
            <w:pStyle w:val="ListParagraph"/>
            <w:keepNext/>
            <w:numPr>
              <w:ilvl w:val="0"/>
              <w:numId w:val="130"/>
            </w:numPr>
          </w:pPr>
          <w:r>
            <w:t>Complete the</w:t>
          </w:r>
          <w:r w:rsidR="00A91AAC">
            <w:t xml:space="preserve"> </w:t>
          </w:r>
          <w:r w:rsidR="00A91AAC" w:rsidRPr="007D46C0">
            <w:t>table</w:t>
          </w:r>
          <w:r w:rsidR="00A91AAC">
            <w:t xml:space="preserve"> with </w:t>
          </w:r>
          <w:r>
            <w:t>the following information:</w:t>
          </w:r>
        </w:p>
        <w:p w14:paraId="42630D37" w14:textId="2C7CECFC" w:rsidR="00A91AAC" w:rsidRDefault="00A91AAC" w:rsidP="008D573D">
          <w:pPr>
            <w:pStyle w:val="BulletBodyTextList1Indent"/>
            <w:keepNext/>
          </w:pPr>
          <w:r>
            <w:t xml:space="preserve">Owner - Provide the </w:t>
          </w:r>
          <w:r w:rsidR="00051F3D">
            <w:t xml:space="preserve">legal </w:t>
          </w:r>
          <w:r>
            <w:t xml:space="preserve">name of the owner of </w:t>
          </w:r>
          <w:r w:rsidR="00C52C24">
            <w:t>each</w:t>
          </w:r>
          <w:r>
            <w:t xml:space="preserve"> </w:t>
          </w:r>
          <w:r w:rsidR="00C52C24">
            <w:t xml:space="preserve">individual </w:t>
          </w:r>
          <w:r>
            <w:t>CWIS(s)</w:t>
          </w:r>
          <w:r w:rsidR="00C52C24" w:rsidRPr="00C52C24">
            <w:t xml:space="preserve"> that provides cooling water to the facility’s CWS (this includ</w:t>
          </w:r>
          <w:r w:rsidR="00C52C24">
            <w:t>es primary and make-up CWIS(s))</w:t>
          </w:r>
          <w:r>
            <w:t>.</w:t>
          </w:r>
        </w:p>
        <w:p w14:paraId="6CFEC1AE" w14:textId="21AE0830" w:rsidR="00A91AAC" w:rsidRDefault="00A91AAC" w:rsidP="0091497C">
          <w:pPr>
            <w:pStyle w:val="BulletBodyTextList1Indent"/>
          </w:pPr>
          <w:r>
            <w:t xml:space="preserve">Operator - Provide the </w:t>
          </w:r>
          <w:r w:rsidR="00051F3D">
            <w:t xml:space="preserve">legal </w:t>
          </w:r>
          <w:r>
            <w:t xml:space="preserve">name of the operator of </w:t>
          </w:r>
          <w:r w:rsidR="00C52C24">
            <w:t>each individual</w:t>
          </w:r>
          <w:r>
            <w:t xml:space="preserve"> CWIS(s)</w:t>
          </w:r>
          <w:r w:rsidR="00C52C24" w:rsidRPr="00C52C24">
            <w:t xml:space="preserve"> that provides cooling water to the facility’s CWS (this includ</w:t>
          </w:r>
          <w:r w:rsidR="00C52C24">
            <w:t>es primary and make-up CWIS(s))</w:t>
          </w:r>
          <w:r>
            <w:t>.</w:t>
          </w:r>
        </w:p>
        <w:p w14:paraId="04593417" w14:textId="49082C88" w:rsidR="00A91AAC" w:rsidRDefault="00BE5162" w:rsidP="007D46C0">
          <w:pPr>
            <w:pStyle w:val="ListParagraph"/>
          </w:pPr>
          <w:r w:rsidRPr="00BE5162">
            <w:t xml:space="preserve">If the cooling water provider listed in Item </w:t>
          </w:r>
          <w:r w:rsidR="00051F3D">
            <w:t>12.</w:t>
          </w:r>
          <w:r w:rsidR="00F1768A">
            <w:t>c</w:t>
          </w:r>
          <w:r w:rsidRPr="00BE5162">
            <w:t>.</w:t>
          </w:r>
          <w:r w:rsidR="007D46C0">
            <w:t>1</w:t>
          </w:r>
          <w:r w:rsidRPr="00BE5162">
            <w:t xml:space="preserve"> has an </w:t>
          </w:r>
          <w:r w:rsidRPr="006F4B62">
            <w:rPr>
              <w:rStyle w:val="Strong"/>
            </w:rPr>
            <w:t>active</w:t>
          </w:r>
          <w:r w:rsidRPr="00BE5162">
            <w:t xml:space="preserve"> PWS Registration No.</w:t>
          </w:r>
          <w:r>
            <w:t xml:space="preserve">, </w:t>
          </w:r>
          <w:r w:rsidR="00C52C24">
            <w:t xml:space="preserve">check </w:t>
          </w:r>
          <w:r w:rsidR="00C52C24" w:rsidRPr="00C52C24">
            <w:rPr>
              <w:rStyle w:val="Strong"/>
            </w:rPr>
            <w:t>yes</w:t>
          </w:r>
          <w:r w:rsidR="00A91AAC">
            <w:t>.</w:t>
          </w:r>
          <w:r w:rsidR="00C52C24">
            <w:t xml:space="preserve"> Otherwise, check </w:t>
          </w:r>
          <w:r w:rsidR="00C52C24" w:rsidRPr="00C52C24">
            <w:rPr>
              <w:rStyle w:val="Strong"/>
            </w:rPr>
            <w:t>no</w:t>
          </w:r>
          <w:r w:rsidR="00AA49F9">
            <w:t>.</w:t>
          </w:r>
        </w:p>
        <w:p w14:paraId="570D151E" w14:textId="026F58CC" w:rsidR="00720F24" w:rsidRDefault="00A91AAC" w:rsidP="00F4080F">
          <w:pPr>
            <w:pStyle w:val="ListContinueIndent1"/>
          </w:pPr>
          <w:r>
            <w:t xml:space="preserve">If </w:t>
          </w:r>
          <w:r w:rsidRPr="00AA084B">
            <w:rPr>
              <w:rStyle w:val="Strong"/>
            </w:rPr>
            <w:t>yes</w:t>
          </w:r>
          <w:r>
            <w:t xml:space="preserve">, provide the </w:t>
          </w:r>
          <w:r w:rsidR="00111298">
            <w:t>PWS</w:t>
          </w:r>
          <w:r w:rsidRPr="00D4434E">
            <w:t xml:space="preserve"> Registration No. for the entity providing cooling water and </w:t>
          </w:r>
          <w:r w:rsidRPr="001140FB">
            <w:rPr>
              <w:rStyle w:val="Strong"/>
            </w:rPr>
            <w:t>stop</w:t>
          </w:r>
          <w:r w:rsidRPr="00D4434E">
            <w:t xml:space="preserve"> here.</w:t>
          </w:r>
          <w:r w:rsidR="00F4080F">
            <w:t xml:space="preserve"> </w:t>
          </w:r>
          <w:r w:rsidRPr="00704CE4">
            <w:t xml:space="preserve">The PWS Registration No. can be obtained on the </w:t>
          </w:r>
          <w:hyperlink r:id="rId40" w:history="1">
            <w:r w:rsidR="008F2AC6">
              <w:rPr>
                <w:rStyle w:val="Hyperlink"/>
              </w:rPr>
              <w:t>TCEQ’s Central Registry Program ID Search</w:t>
            </w:r>
          </w:hyperlink>
          <w:r w:rsidR="00C52C24">
            <w:rPr>
              <w:rStyle w:val="FootnoteReference"/>
            </w:rPr>
            <w:footnoteReference w:id="21"/>
          </w:r>
          <w:r w:rsidR="00F97948">
            <w:t>.</w:t>
          </w:r>
          <w:r>
            <w:t xml:space="preserve"> </w:t>
          </w:r>
        </w:p>
        <w:p w14:paraId="652A16BE" w14:textId="18DAA293" w:rsidR="00A91AAC" w:rsidRDefault="00720F24" w:rsidP="00704CE4">
          <w:pPr>
            <w:pStyle w:val="ListContinueIndent1"/>
          </w:pPr>
          <w:r w:rsidRPr="00720F24">
            <w:rPr>
              <w:rStyle w:val="Strong"/>
            </w:rPr>
            <w:t>NOTE:</w:t>
          </w:r>
          <w:r>
            <w:t xml:space="preserve"> </w:t>
          </w:r>
          <w:r w:rsidR="00C52C24" w:rsidRPr="00C52C24">
            <w:t>A system with a PWS Registration No. issued by TCEQ must be listed as active (A) in t</w:t>
          </w:r>
          <w:r w:rsidR="00C52C24">
            <w:t xml:space="preserve">he </w:t>
          </w:r>
          <w:hyperlink r:id="rId41" w:history="1">
            <w:r w:rsidR="00C52C24" w:rsidRPr="00C52C24">
              <w:rPr>
                <w:rStyle w:val="Hyperlink"/>
              </w:rPr>
              <w:t>Texas Drinking Water Watch database</w:t>
            </w:r>
          </w:hyperlink>
          <w:r w:rsidR="00C52C24" w:rsidRPr="00C52C24">
            <w:t xml:space="preserve"> </w:t>
          </w:r>
          <w:r w:rsidR="00F4080F">
            <w:t>to be</w:t>
          </w:r>
          <w:r w:rsidR="00C52C24" w:rsidRPr="00C52C24">
            <w:t xml:space="preserve"> considered a PWS for the purposes of 316(b).</w:t>
          </w:r>
        </w:p>
        <w:p w14:paraId="02BACAB6" w14:textId="79947832" w:rsidR="007261FF" w:rsidRDefault="007261FF" w:rsidP="007D46C0">
          <w:pPr>
            <w:pStyle w:val="ListParagraph"/>
          </w:pPr>
          <w:r w:rsidRPr="00BE5162">
            <w:t xml:space="preserve">If the cooling water provider listed in Item </w:t>
          </w:r>
          <w:r>
            <w:t>12.c</w:t>
          </w:r>
          <w:r w:rsidRPr="00BE5162">
            <w:t>.</w:t>
          </w:r>
          <w:r w:rsidR="007D46C0">
            <w:t>1</w:t>
          </w:r>
          <w:r w:rsidRPr="00BE5162">
            <w:t xml:space="preserve"> </w:t>
          </w:r>
          <w:r w:rsidR="005412AD">
            <w:t xml:space="preserve">is providing reclaimed water for use as cooling water and </w:t>
          </w:r>
          <w:r w:rsidRPr="00BE5162">
            <w:t xml:space="preserve">has an </w:t>
          </w:r>
          <w:r w:rsidRPr="006F4B62">
            <w:rPr>
              <w:rStyle w:val="Strong"/>
            </w:rPr>
            <w:t>active</w:t>
          </w:r>
          <w:r w:rsidRPr="00BE5162">
            <w:t xml:space="preserve"> </w:t>
          </w:r>
          <w:r>
            <w:t>reuse authorization</w:t>
          </w:r>
          <w:r w:rsidRPr="00BE5162">
            <w:t>.</w:t>
          </w:r>
          <w:r>
            <w:t xml:space="preserve">, check </w:t>
          </w:r>
          <w:r w:rsidRPr="00C52C24">
            <w:rPr>
              <w:rStyle w:val="Strong"/>
            </w:rPr>
            <w:t>yes</w:t>
          </w:r>
          <w:r>
            <w:t xml:space="preserve">. Otherwise, check </w:t>
          </w:r>
          <w:r w:rsidRPr="00C52C24">
            <w:rPr>
              <w:rStyle w:val="Strong"/>
            </w:rPr>
            <w:t>no</w:t>
          </w:r>
          <w:r>
            <w:t>.</w:t>
          </w:r>
        </w:p>
        <w:p w14:paraId="52FF52AD" w14:textId="0AB3DD75" w:rsidR="007261FF" w:rsidRPr="00A36267" w:rsidRDefault="007261FF" w:rsidP="007261FF">
          <w:pPr>
            <w:pStyle w:val="ListContinueIndent1"/>
          </w:pPr>
          <w:r>
            <w:t xml:space="preserve">If </w:t>
          </w:r>
          <w:r w:rsidRPr="00AA084B">
            <w:rPr>
              <w:rStyle w:val="Strong"/>
            </w:rPr>
            <w:t>yes</w:t>
          </w:r>
          <w:r>
            <w:t xml:space="preserve">, provide the </w:t>
          </w:r>
          <w:r w:rsidR="005412AD">
            <w:t>Reuse Authorization</w:t>
          </w:r>
          <w:r w:rsidRPr="00D4434E">
            <w:t xml:space="preserve"> No. for the entity providing cooling water and </w:t>
          </w:r>
          <w:r w:rsidRPr="001140FB">
            <w:rPr>
              <w:rStyle w:val="Strong"/>
            </w:rPr>
            <w:t>stop</w:t>
          </w:r>
          <w:r w:rsidRPr="00D4434E">
            <w:t xml:space="preserve"> here.</w:t>
          </w:r>
        </w:p>
        <w:p w14:paraId="28139749" w14:textId="3E885888" w:rsidR="007261FF" w:rsidRDefault="007261FF" w:rsidP="007261FF">
          <w:pPr>
            <w:pStyle w:val="ListContinueIndent1"/>
          </w:pPr>
          <w:r w:rsidRPr="00704CE4">
            <w:t xml:space="preserve">The </w:t>
          </w:r>
          <w:r w:rsidR="005412AD">
            <w:t>Reuse Authorization</w:t>
          </w:r>
          <w:r w:rsidRPr="00704CE4">
            <w:t xml:space="preserve"> No. can be obtained on the </w:t>
          </w:r>
          <w:hyperlink r:id="rId42" w:history="1">
            <w:r>
              <w:rPr>
                <w:rStyle w:val="Hyperlink"/>
              </w:rPr>
              <w:t>TCEQ’s Central Registry Program ID Search</w:t>
            </w:r>
          </w:hyperlink>
          <w:r>
            <w:t>.</w:t>
          </w:r>
        </w:p>
        <w:p w14:paraId="06AE7410" w14:textId="702A0ADC" w:rsidR="00A91AAC" w:rsidRDefault="00BE5162" w:rsidP="007D46C0">
          <w:pPr>
            <w:pStyle w:val="ListParagraph"/>
          </w:pPr>
          <w:r w:rsidRPr="00BE5162">
            <w:t xml:space="preserve">If the cooling water provider listed in Item </w:t>
          </w:r>
          <w:r w:rsidR="00051F3D">
            <w:t>12.</w:t>
          </w:r>
          <w:r w:rsidR="00F1768A">
            <w:t>c</w:t>
          </w:r>
          <w:r w:rsidRPr="00BE5162">
            <w:t>.</w:t>
          </w:r>
          <w:r w:rsidR="007D46C0">
            <w:t>1</w:t>
          </w:r>
          <w:r w:rsidRPr="00BE5162">
            <w:t xml:space="preserve"> </w:t>
          </w:r>
          <w:r>
            <w:t xml:space="preserve">is </w:t>
          </w:r>
          <w:r w:rsidR="00A91AAC">
            <w:t>an Independent Supplier</w:t>
          </w:r>
          <w:r>
            <w:t xml:space="preserve">, check </w:t>
          </w:r>
          <w:r w:rsidRPr="00C52C24">
            <w:rPr>
              <w:rStyle w:val="Strong"/>
            </w:rPr>
            <w:t>yes</w:t>
          </w:r>
          <w:r>
            <w:t xml:space="preserve">. Otherwise, check </w:t>
          </w:r>
          <w:r w:rsidRPr="00C52C24">
            <w:rPr>
              <w:rStyle w:val="Strong"/>
            </w:rPr>
            <w:t>no</w:t>
          </w:r>
          <w:r w:rsidR="00FD7D15">
            <w:t>.</w:t>
          </w:r>
        </w:p>
        <w:p w14:paraId="6DA74155" w14:textId="27938537" w:rsidR="00A91AAC" w:rsidRDefault="00A91AAC" w:rsidP="00704CE4">
          <w:pPr>
            <w:pStyle w:val="ListContinueIndent1"/>
          </w:pPr>
          <w:r>
            <w:t xml:space="preserve">If </w:t>
          </w:r>
          <w:r w:rsidRPr="00AA084B">
            <w:rPr>
              <w:rStyle w:val="Strong"/>
            </w:rPr>
            <w:t>yes</w:t>
          </w:r>
          <w:r w:rsidR="00BE5162" w:rsidRPr="00BE5162">
            <w:rPr>
              <w:rStyle w:val="BodyTextChar"/>
            </w:rPr>
            <w:t xml:space="preserve">, </w:t>
          </w:r>
          <w:r w:rsidR="00C8785D">
            <w:t>provide the actual intake flow</w:t>
          </w:r>
          <w:r w:rsidR="001C6ED4">
            <w:t xml:space="preserve"> of the CWIS(s) utilized by the Independent Supplier</w:t>
          </w:r>
          <w:r w:rsidR="00D7025E">
            <w:t xml:space="preserve"> to provide water for cooling purposes to the facility</w:t>
          </w:r>
          <w:r w:rsidR="005A1892">
            <w:t xml:space="preserve"> and c</w:t>
          </w:r>
          <w:r w:rsidR="00FE083B">
            <w:t>ontinue to I</w:t>
          </w:r>
          <w:r w:rsidR="00FA4AAC">
            <w:t>tem 1</w:t>
          </w:r>
          <w:r w:rsidR="00FE083B">
            <w:t>2.d</w:t>
          </w:r>
          <w:r w:rsidR="00F1768A">
            <w:t>.</w:t>
          </w:r>
        </w:p>
        <w:p w14:paraId="44824A92" w14:textId="7D01DAD0" w:rsidR="00A91AAC" w:rsidRDefault="00AC6C67" w:rsidP="00246D88">
          <w:pPr>
            <w:pStyle w:val="ListLettera"/>
            <w:keepNext/>
          </w:pPr>
          <w:r>
            <w:t xml:space="preserve">Section </w:t>
          </w:r>
          <w:r w:rsidR="00A91AAC">
            <w:t>316(b) General Criteria</w:t>
          </w:r>
        </w:p>
        <w:p w14:paraId="5573A412" w14:textId="21A3ADE3" w:rsidR="00A91AAC" w:rsidRPr="00BE5162" w:rsidRDefault="00BE5162" w:rsidP="00F4080F">
          <w:pPr>
            <w:pStyle w:val="ListParagraph"/>
            <w:numPr>
              <w:ilvl w:val="0"/>
              <w:numId w:val="116"/>
            </w:numPr>
          </w:pPr>
          <w:r>
            <w:t>I</w:t>
          </w:r>
          <w:r w:rsidR="00A91AAC">
            <w:t>f the CWIS(s) ha</w:t>
          </w:r>
          <w:r w:rsidR="00C51AC3">
            <w:t>s</w:t>
          </w:r>
          <w:r w:rsidR="00A91AAC">
            <w:t xml:space="preserve"> or will have a </w:t>
          </w:r>
          <w:r w:rsidR="00FA4AAC">
            <w:t xml:space="preserve">cumulative </w:t>
          </w:r>
          <w:r w:rsidR="00C51AC3">
            <w:t>design intake flow</w:t>
          </w:r>
          <w:r w:rsidR="00A91AAC">
            <w:t xml:space="preserve"> of 2 MGD or greater</w:t>
          </w:r>
          <w:r>
            <w:t xml:space="preserve">, check </w:t>
          </w:r>
          <w:r w:rsidRPr="00BE5162">
            <w:rPr>
              <w:rStyle w:val="Strong"/>
            </w:rPr>
            <w:t>yes</w:t>
          </w:r>
          <w:r w:rsidR="00A91AAC">
            <w:t>.</w:t>
          </w:r>
          <w:r>
            <w:t xml:space="preserve"> Otherwise, check </w:t>
          </w:r>
          <w:r w:rsidRPr="00BE5162">
            <w:rPr>
              <w:rStyle w:val="Strong"/>
            </w:rPr>
            <w:t>no</w:t>
          </w:r>
          <w:r>
            <w:t>.</w:t>
          </w:r>
        </w:p>
        <w:p w14:paraId="506A28FF" w14:textId="2094BC9F" w:rsidR="00A91AAC" w:rsidRPr="00BE5162" w:rsidRDefault="00BE5162" w:rsidP="007D46C0">
          <w:pPr>
            <w:pStyle w:val="ListParagraph"/>
          </w:pPr>
          <w:r>
            <w:t>I</w:t>
          </w:r>
          <w:r w:rsidR="00A91AAC">
            <w:t>f at least 25% of the total wate</w:t>
          </w:r>
          <w:r w:rsidR="00111298">
            <w:t>r withdrawn by the CWIS is/</w:t>
          </w:r>
          <w:r w:rsidR="00A91AAC" w:rsidRPr="00BE5162">
            <w:t>will</w:t>
          </w:r>
          <w:r w:rsidR="00A91AAC">
            <w:t xml:space="preserve"> be used </w:t>
          </w:r>
          <w:r w:rsidR="00BF480C">
            <w:t xml:space="preserve">at the facility </w:t>
          </w:r>
          <w:r w:rsidR="00A91AAC">
            <w:t>exclusively for cooling purposes on an annual average basis</w:t>
          </w:r>
          <w:r>
            <w:t xml:space="preserve">, check </w:t>
          </w:r>
          <w:r w:rsidRPr="00BE5162">
            <w:rPr>
              <w:rStyle w:val="Strong"/>
            </w:rPr>
            <w:t>yes</w:t>
          </w:r>
          <w:r>
            <w:t xml:space="preserve">. Otherwise, check </w:t>
          </w:r>
          <w:r w:rsidRPr="00BE5162">
            <w:rPr>
              <w:rStyle w:val="Strong"/>
            </w:rPr>
            <w:t>no</w:t>
          </w:r>
          <w:r w:rsidR="00A91AAC">
            <w:t>.</w:t>
          </w:r>
        </w:p>
        <w:p w14:paraId="13B38C0A" w14:textId="77777777" w:rsidR="00A91AAC" w:rsidRPr="00BE5162" w:rsidRDefault="00BE5162" w:rsidP="007D46C0">
          <w:pPr>
            <w:pStyle w:val="ListParagraph"/>
          </w:pPr>
          <w:r>
            <w:t>If</w:t>
          </w:r>
          <w:r w:rsidR="00111298">
            <w:t xml:space="preserve"> the facility withdraws/</w:t>
          </w:r>
          <w:r w:rsidR="00A91AAC">
            <w:t xml:space="preserve">proposes to withdraw water for cooling purposes from surface waters that meet the definition of </w:t>
          </w:r>
          <w:hyperlink r:id="rId43" w:history="1">
            <w:r w:rsidR="00A91AAC" w:rsidRPr="0020489E">
              <w:rPr>
                <w:rStyle w:val="Hyperlink"/>
              </w:rPr>
              <w:t>Waters of the United States in 40 CFR § 122.2</w:t>
            </w:r>
          </w:hyperlink>
          <w:r w:rsidR="0020489E">
            <w:rPr>
              <w:rStyle w:val="FootnoteReference"/>
            </w:rPr>
            <w:footnoteReference w:id="22"/>
          </w:r>
          <w:r w:rsidR="00A91AAC">
            <w:t xml:space="preserve">, </w:t>
          </w:r>
          <w:r>
            <w:t xml:space="preserve">check </w:t>
          </w:r>
          <w:r w:rsidRPr="00BE5162">
            <w:rPr>
              <w:rStyle w:val="Strong"/>
            </w:rPr>
            <w:t>yes</w:t>
          </w:r>
          <w:r>
            <w:t xml:space="preserve">. Otherwise, check </w:t>
          </w:r>
          <w:r w:rsidRPr="00BE5162">
            <w:rPr>
              <w:rStyle w:val="Strong"/>
            </w:rPr>
            <w:t>no</w:t>
          </w:r>
          <w:r>
            <w:t>.</w:t>
          </w:r>
        </w:p>
        <w:p w14:paraId="08C6ACD1" w14:textId="029B79FE" w:rsidR="00A91AAC" w:rsidRDefault="00A91AAC" w:rsidP="00704CE4">
          <w:pPr>
            <w:pStyle w:val="ListContinueIndent1"/>
          </w:pPr>
          <w:r>
            <w:t xml:space="preserve">If </w:t>
          </w:r>
          <w:r w:rsidRPr="00AA084B">
            <w:rPr>
              <w:rStyle w:val="Strong"/>
            </w:rPr>
            <w:t>no</w:t>
          </w:r>
          <w:r>
            <w:t xml:space="preserve">, provide an explanation of how the waterbody does not meet the definition of Waters of the United States in </w:t>
          </w:r>
          <w:r w:rsidRPr="00704CE4">
            <w:rPr>
              <w:rStyle w:val="ReferenceTitle"/>
            </w:rPr>
            <w:t>40 CFR § 122.2</w:t>
          </w:r>
          <w:r>
            <w:t>. If additional space is needed for the explanation, include the information as an attachment and provide the attachment number in the space instead.</w:t>
          </w:r>
        </w:p>
        <w:p w14:paraId="48E08453" w14:textId="0D51E378" w:rsidR="00A91AAC" w:rsidRDefault="00A91AAC" w:rsidP="00C532BC">
          <w:pPr>
            <w:pStyle w:val="ListContinue"/>
          </w:pPr>
          <w:r>
            <w:t xml:space="preserve">If </w:t>
          </w:r>
          <w:r w:rsidRPr="00AA084B">
            <w:rPr>
              <w:rStyle w:val="Strong"/>
            </w:rPr>
            <w:t>yes</w:t>
          </w:r>
          <w:r>
            <w:t xml:space="preserve"> to all three questions in </w:t>
          </w:r>
          <w:r w:rsidR="0020489E">
            <w:t>Item 12.</w:t>
          </w:r>
          <w:r w:rsidR="00F1768A">
            <w:t>d</w:t>
          </w:r>
          <w:r w:rsidR="00C959CA">
            <w:t xml:space="preserve"> the facility </w:t>
          </w:r>
          <w:r w:rsidR="00C959CA" w:rsidRPr="00002336">
            <w:rPr>
              <w:rStyle w:val="Strong"/>
            </w:rPr>
            <w:t>meets</w:t>
          </w:r>
          <w:r w:rsidR="00C959CA">
            <w:t xml:space="preserve"> the minimum criteria to be subject to the full requirements of Section 316(b)</w:t>
          </w:r>
          <w:r w:rsidR="00AC6C67">
            <w:t xml:space="preserve"> of the CWA</w:t>
          </w:r>
          <w:r w:rsidR="000E0C01">
            <w:t>. P</w:t>
          </w:r>
          <w:r>
            <w:t xml:space="preserve">roceed to </w:t>
          </w:r>
          <w:r w:rsidR="0020489E">
            <w:t>Item</w:t>
          </w:r>
          <w:r w:rsidR="00246D88">
            <w:t xml:space="preserve"> </w:t>
          </w:r>
          <w:r w:rsidR="0020489E">
            <w:t>12.</w:t>
          </w:r>
          <w:r w:rsidR="00F1768A">
            <w:t>f</w:t>
          </w:r>
          <w:r>
            <w:t xml:space="preserve">. </w:t>
          </w:r>
        </w:p>
        <w:p w14:paraId="6841390B" w14:textId="55F0AE0C" w:rsidR="000D168D" w:rsidRDefault="00A91AAC" w:rsidP="00F97948">
          <w:pPr>
            <w:pStyle w:val="ListContinue"/>
          </w:pPr>
          <w:r>
            <w:t xml:space="preserve">If </w:t>
          </w:r>
          <w:r w:rsidRPr="00AA084B">
            <w:rPr>
              <w:rStyle w:val="Strong"/>
            </w:rPr>
            <w:t>no</w:t>
          </w:r>
          <w:r>
            <w:t xml:space="preserve"> to any of the questions in </w:t>
          </w:r>
          <w:r w:rsidR="0020489E">
            <w:t>Item 12.</w:t>
          </w:r>
          <w:r w:rsidR="00F1768A">
            <w:t>d</w:t>
          </w:r>
          <w:r w:rsidR="0020489E">
            <w:t xml:space="preserve">, </w:t>
          </w:r>
          <w:r>
            <w:t xml:space="preserve">the facility </w:t>
          </w:r>
          <w:r w:rsidRPr="00002336">
            <w:rPr>
              <w:rStyle w:val="Strong"/>
            </w:rPr>
            <w:t>does not meet</w:t>
          </w:r>
          <w:r>
            <w:t xml:space="preserve"> the minimum criteria to be subject to the full requirements of</w:t>
          </w:r>
          <w:r w:rsidR="00AC6C67">
            <w:t xml:space="preserve"> Section</w:t>
          </w:r>
          <w:r>
            <w:t xml:space="preserve"> 316(b)</w:t>
          </w:r>
          <w:r w:rsidR="00AC6C67">
            <w:t xml:space="preserve"> of the CWA</w:t>
          </w:r>
          <w:r w:rsidR="00223C56">
            <w:t xml:space="preserve">; however a determination is required </w:t>
          </w:r>
          <w:r w:rsidR="00471D58">
            <w:t>based upon BPJ</w:t>
          </w:r>
          <w:r>
            <w:t xml:space="preserve">. </w:t>
          </w:r>
          <w:r w:rsidR="00246D88">
            <w:t>Proceed to Item 12.</w:t>
          </w:r>
          <w:r w:rsidR="00F1768A">
            <w:t>e</w:t>
          </w:r>
          <w:r>
            <w:t xml:space="preserve">. </w:t>
          </w:r>
        </w:p>
        <w:p w14:paraId="2936537C" w14:textId="0BEE0ABB" w:rsidR="00246D88" w:rsidRDefault="00246D88" w:rsidP="00256891">
          <w:pPr>
            <w:pStyle w:val="ListLettera"/>
            <w:keepNext/>
          </w:pPr>
          <w:r>
            <w:lastRenderedPageBreak/>
            <w:t xml:space="preserve">If the facility </w:t>
          </w:r>
          <w:r w:rsidR="001D0482" w:rsidRPr="002275B3">
            <w:rPr>
              <w:rStyle w:val="Strong"/>
            </w:rPr>
            <w:t>does</w:t>
          </w:r>
          <w:r w:rsidR="001D0482">
            <w:t xml:space="preserve"> </w:t>
          </w:r>
          <w:r w:rsidRPr="00D414D5">
            <w:rPr>
              <w:rStyle w:val="Strong"/>
            </w:rPr>
            <w:t xml:space="preserve">not </w:t>
          </w:r>
          <w:r w:rsidR="001D0482" w:rsidRPr="00D414D5">
            <w:rPr>
              <w:rStyle w:val="Strong"/>
            </w:rPr>
            <w:t>meet</w:t>
          </w:r>
          <w:r w:rsidR="001D0482">
            <w:t xml:space="preserve"> the minimum criteria to be subject </w:t>
          </w:r>
          <w:r>
            <w:t>to the full requirements of 316(b)</w:t>
          </w:r>
          <w:r w:rsidR="00111298">
            <w:t xml:space="preserve"> based on the responses provided for Item 12.c</w:t>
          </w:r>
          <w:r>
            <w:t xml:space="preserve"> </w:t>
          </w:r>
          <w:r w:rsidRPr="00925404">
            <w:rPr>
              <w:rStyle w:val="Strong"/>
            </w:rPr>
            <w:t>and</w:t>
          </w:r>
          <w:r>
            <w:t xml:space="preserve"> </w:t>
          </w:r>
          <w:r w:rsidRPr="00925404">
            <w:rPr>
              <w:rStyle w:val="Strong"/>
            </w:rPr>
            <w:t>uses cooling towers</w:t>
          </w:r>
          <w:r>
            <w:t xml:space="preserve">, check </w:t>
          </w:r>
          <w:r w:rsidRPr="00925404">
            <w:rPr>
              <w:rStyle w:val="Strong"/>
            </w:rPr>
            <w:t>yes</w:t>
          </w:r>
          <w:r>
            <w:t xml:space="preserve">. Otherwise, check </w:t>
          </w:r>
          <w:r w:rsidRPr="00925404">
            <w:rPr>
              <w:rStyle w:val="Strong"/>
            </w:rPr>
            <w:t>no</w:t>
          </w:r>
          <w:r>
            <w:t>.</w:t>
          </w:r>
        </w:p>
        <w:p w14:paraId="355006A2" w14:textId="787AD701" w:rsidR="002D5D60" w:rsidRDefault="00246D88" w:rsidP="00246D88">
          <w:pPr>
            <w:pStyle w:val="ListContinue"/>
          </w:pPr>
          <w:r>
            <w:t xml:space="preserve">If </w:t>
          </w:r>
          <w:r w:rsidRPr="00925404">
            <w:rPr>
              <w:rStyle w:val="Strong"/>
            </w:rPr>
            <w:t>yes</w:t>
          </w:r>
          <w:r>
            <w:t>, stop here</w:t>
          </w:r>
          <w:r w:rsidR="00111298">
            <w:t>, no additional information is required</w:t>
          </w:r>
          <w:r>
            <w:t xml:space="preserve">. </w:t>
          </w:r>
        </w:p>
        <w:p w14:paraId="242D7286" w14:textId="6835F166" w:rsidR="00246D88" w:rsidRDefault="00246D88" w:rsidP="00246D88">
          <w:pPr>
            <w:pStyle w:val="ListContinue"/>
          </w:pPr>
          <w:r>
            <w:t xml:space="preserve">If </w:t>
          </w:r>
          <w:r w:rsidRPr="00925404">
            <w:rPr>
              <w:rStyle w:val="Strong"/>
            </w:rPr>
            <w:t>no</w:t>
          </w:r>
          <w:r>
            <w:t xml:space="preserve">, complete Worksheet 11.0, items 1(a), 1(b)(i-iii) and (vi), 2(b)(i), and 3(a) to allow for a determination based upon BPJ. </w:t>
          </w:r>
        </w:p>
        <w:p w14:paraId="456328CE" w14:textId="6A21568E" w:rsidR="00CA3CB3" w:rsidRDefault="00CA3CB3" w:rsidP="008353CD">
          <w:pPr>
            <w:pStyle w:val="ListLettera"/>
          </w:pPr>
          <w:r>
            <w:t>Oil and Gas Exploration and Production</w:t>
          </w:r>
        </w:p>
        <w:p w14:paraId="2877C0ED" w14:textId="6F7A85A3" w:rsidR="00864EA7" w:rsidRDefault="00026998" w:rsidP="00CA3CB3">
          <w:pPr>
            <w:pStyle w:val="ListContinue6pt"/>
          </w:pPr>
          <w:r>
            <w:t>If</w:t>
          </w:r>
          <w:r w:rsidR="00187DCA">
            <w:t xml:space="preserve"> the facility </w:t>
          </w:r>
          <w:r w:rsidR="00187DCA" w:rsidRPr="00677525">
            <w:rPr>
              <w:rStyle w:val="Strong"/>
            </w:rPr>
            <w:t>meets</w:t>
          </w:r>
          <w:r w:rsidR="00187DCA">
            <w:t xml:space="preserve"> the minimum criteria</w:t>
          </w:r>
          <w:r w:rsidR="00CD1B49">
            <w:t xml:space="preserve"> to be subject to the full requirements of </w:t>
          </w:r>
          <w:r w:rsidR="00CD1B49" w:rsidRPr="00F425B3">
            <w:rPr>
              <w:rStyle w:val="ReferenceTitle"/>
            </w:rPr>
            <w:t>Section 316(b) of the CWA</w:t>
          </w:r>
          <w:r w:rsidR="00CD036A">
            <w:t xml:space="preserve"> based on the responses</w:t>
          </w:r>
          <w:r w:rsidR="00761C63" w:rsidRPr="00761C63">
            <w:t xml:space="preserve"> </w:t>
          </w:r>
          <w:r w:rsidR="00280ADC">
            <w:t>provided in Item 12.d</w:t>
          </w:r>
          <w:r>
            <w:t>, complete this item as directed.</w:t>
          </w:r>
        </w:p>
        <w:p w14:paraId="231459DB" w14:textId="127301B9" w:rsidR="00BB1B48" w:rsidRDefault="00864EA7" w:rsidP="00F4080F">
          <w:pPr>
            <w:pStyle w:val="ListParagraph"/>
            <w:numPr>
              <w:ilvl w:val="0"/>
              <w:numId w:val="117"/>
            </w:numPr>
          </w:pPr>
          <w:r>
            <w:t>If this</w:t>
          </w:r>
          <w:r w:rsidR="00280ADC">
            <w:t xml:space="preserve"> </w:t>
          </w:r>
          <w:r w:rsidR="00761C63" w:rsidRPr="00761C63">
            <w:t xml:space="preserve">facility is subject </w:t>
          </w:r>
          <w:r w:rsidR="002E29C5">
            <w:t xml:space="preserve">to </w:t>
          </w:r>
          <w:r w:rsidR="00761C63" w:rsidRPr="00761C63">
            <w:t xml:space="preserve">requirements at </w:t>
          </w:r>
          <w:r w:rsidR="00761C63" w:rsidRPr="00F425B3">
            <w:rPr>
              <w:rStyle w:val="ReferenceTitle"/>
            </w:rPr>
            <w:t xml:space="preserve">40 CFR </w:t>
          </w:r>
          <w:r w:rsidR="00572377">
            <w:rPr>
              <w:rStyle w:val="ReferenceTitle"/>
            </w:rPr>
            <w:t>Part 435, Subparts A or D</w:t>
          </w:r>
          <w:r w:rsidR="00B42B2D">
            <w:t xml:space="preserve">, check </w:t>
          </w:r>
          <w:r w:rsidR="00B42B2D" w:rsidRPr="005F7BE4">
            <w:rPr>
              <w:rStyle w:val="Strong"/>
            </w:rPr>
            <w:t>yes</w:t>
          </w:r>
          <w:r w:rsidR="00B42B2D">
            <w:t>. Otherwise</w:t>
          </w:r>
          <w:r w:rsidR="00175C3D">
            <w:t>,</w:t>
          </w:r>
          <w:r w:rsidR="00B42B2D">
            <w:t xml:space="preserve"> check </w:t>
          </w:r>
          <w:r w:rsidR="00B42B2D" w:rsidRPr="005F7BE4">
            <w:rPr>
              <w:rStyle w:val="Strong"/>
            </w:rPr>
            <w:t>no</w:t>
          </w:r>
          <w:r w:rsidR="004F554C">
            <w:t xml:space="preserve"> and continue to Item 12.g.</w:t>
          </w:r>
        </w:p>
        <w:p w14:paraId="0EA7726F" w14:textId="4FD644FC" w:rsidR="008353CD" w:rsidRDefault="00A04BBD" w:rsidP="007D46C0">
          <w:pPr>
            <w:pStyle w:val="ListParagraph"/>
          </w:pPr>
          <w:r>
            <w:t xml:space="preserve">If this is </w:t>
          </w:r>
          <w:r w:rsidRPr="00761C63">
            <w:t xml:space="preserve">an existing facility as defined at </w:t>
          </w:r>
          <w:r w:rsidRPr="00F425B3">
            <w:rPr>
              <w:rStyle w:val="ReferenceTitle"/>
            </w:rPr>
            <w:t>40 CFR § 125.92(k)</w:t>
          </w:r>
          <w:r>
            <w:t xml:space="preserve"> or a new unit at an existing facility as defined at </w:t>
          </w:r>
          <w:r w:rsidRPr="00F425B3">
            <w:rPr>
              <w:rStyle w:val="ReferenceTitle"/>
            </w:rPr>
            <w:t>40 CFR § 125.92(u)</w:t>
          </w:r>
          <w:r>
            <w:t>,</w:t>
          </w:r>
          <w:r w:rsidRPr="00761C63">
            <w:t xml:space="preserve"> </w:t>
          </w:r>
          <w:r>
            <w:t xml:space="preserve">check </w:t>
          </w:r>
          <w:r w:rsidRPr="005F7BE4">
            <w:rPr>
              <w:rStyle w:val="Strong"/>
            </w:rPr>
            <w:t>yes</w:t>
          </w:r>
          <w:r>
            <w:t xml:space="preserve">. Otherwise, check </w:t>
          </w:r>
          <w:r w:rsidRPr="005F7BE4">
            <w:rPr>
              <w:rStyle w:val="Strong"/>
            </w:rPr>
            <w:t>no</w:t>
          </w:r>
          <w:r>
            <w:t>.</w:t>
          </w:r>
        </w:p>
        <w:p w14:paraId="48DDC02D" w14:textId="069BACF6" w:rsidR="008353CD" w:rsidRDefault="008353CD" w:rsidP="00A3059F">
          <w:pPr>
            <w:pStyle w:val="ListContinue"/>
          </w:pPr>
          <w:r>
            <w:t xml:space="preserve">If </w:t>
          </w:r>
          <w:r w:rsidRPr="00925404">
            <w:rPr>
              <w:rStyle w:val="Strong"/>
            </w:rPr>
            <w:t>yes</w:t>
          </w:r>
          <w:r>
            <w:t>, complete Worksheet 11.0, items 1</w:t>
          </w:r>
          <w:r w:rsidR="007D46C0">
            <w:t>.a</w:t>
          </w:r>
          <w:r>
            <w:t>, 1</w:t>
          </w:r>
          <w:r w:rsidR="007D46C0">
            <w:t>.b.1-3</w:t>
          </w:r>
          <w:r>
            <w:t xml:space="preserve"> and </w:t>
          </w:r>
          <w:r w:rsidR="007D46C0">
            <w:t>6</w:t>
          </w:r>
          <w:r>
            <w:t>, 2</w:t>
          </w:r>
          <w:r w:rsidR="007D46C0">
            <w:t>.b.1</w:t>
          </w:r>
          <w:r>
            <w:t>, and 3</w:t>
          </w:r>
          <w:r w:rsidR="007D46C0">
            <w:t>.a</w:t>
          </w:r>
          <w:r>
            <w:t xml:space="preserve"> to allow for a determination based upon BPJ. </w:t>
          </w:r>
          <w:r w:rsidR="00205F96">
            <w:t xml:space="preserve">If </w:t>
          </w:r>
          <w:r w:rsidR="00205F96" w:rsidRPr="00205F96">
            <w:rPr>
              <w:rStyle w:val="Strong"/>
            </w:rPr>
            <w:t>no</w:t>
          </w:r>
          <w:r w:rsidR="00205F96">
            <w:t>, continue</w:t>
          </w:r>
          <w:r w:rsidR="005D0DA6">
            <w:t xml:space="preserve"> to Item 12.g.</w:t>
          </w:r>
          <w:r w:rsidR="007D46C0">
            <w:t>3</w:t>
          </w:r>
        </w:p>
        <w:p w14:paraId="7E8F342D" w14:textId="3F00AE80" w:rsidR="00A91AAC" w:rsidRDefault="00B10BDC" w:rsidP="00704CE4">
          <w:pPr>
            <w:pStyle w:val="ListLettera"/>
          </w:pPr>
          <w:r>
            <w:t>Compliance Phase and Track Selection</w:t>
          </w:r>
        </w:p>
        <w:p w14:paraId="4C059848" w14:textId="1E3B5A61" w:rsidR="00C45CF3" w:rsidRDefault="0095438E" w:rsidP="0086409E">
          <w:pPr>
            <w:pStyle w:val="ListContinue"/>
          </w:pPr>
          <w:r w:rsidRPr="0095438E">
            <w:t xml:space="preserve">If the facility meets the minimum criteria to be subject to the full requirements of </w:t>
          </w:r>
          <w:r w:rsidRPr="00F425B3">
            <w:rPr>
              <w:rStyle w:val="ReferenceTitle"/>
            </w:rPr>
            <w:t>Section 316(b) of the CWA</w:t>
          </w:r>
          <w:r w:rsidRPr="0095438E">
            <w:t xml:space="preserve"> based on the responses provided in Item 12.d</w:t>
          </w:r>
          <w:r>
            <w:t xml:space="preserve">, </w:t>
          </w:r>
          <w:r w:rsidR="00081F8A">
            <w:t>complete</w:t>
          </w:r>
          <w:r>
            <w:t xml:space="preserve"> the following </w:t>
          </w:r>
          <w:r w:rsidR="00081F8A">
            <w:t>items as directed.</w:t>
          </w:r>
          <w:r w:rsidR="0086409E">
            <w:t xml:space="preserve"> </w:t>
          </w:r>
        </w:p>
        <w:p w14:paraId="4AA77A35" w14:textId="2C269274" w:rsidR="00A91AAC" w:rsidRPr="0020489E" w:rsidRDefault="00A91AAC" w:rsidP="00F4080F">
          <w:pPr>
            <w:pStyle w:val="ListParagraph"/>
            <w:numPr>
              <w:ilvl w:val="0"/>
              <w:numId w:val="118"/>
            </w:numPr>
          </w:pPr>
          <w:r>
            <w:t>Phase I</w:t>
          </w:r>
        </w:p>
        <w:p w14:paraId="160822B7" w14:textId="75380C58" w:rsidR="00A91AAC" w:rsidRDefault="0020489E" w:rsidP="00704CE4">
          <w:pPr>
            <w:pStyle w:val="ListContinueIndent1"/>
          </w:pPr>
          <w:r>
            <w:t>I</w:t>
          </w:r>
          <w:r w:rsidR="00A91AAC">
            <w:t>f this is a new facility</w:t>
          </w:r>
          <w:r w:rsidR="00883147">
            <w:t xml:space="preserve"> as defined at </w:t>
          </w:r>
          <w:r w:rsidR="00C94289">
            <w:t xml:space="preserve">40 CFR </w:t>
          </w:r>
          <w:r w:rsidR="009D0CD6" w:rsidRPr="00704CE4">
            <w:rPr>
              <w:rStyle w:val="ReferenceTitle"/>
            </w:rPr>
            <w:t>§</w:t>
          </w:r>
          <w:r w:rsidR="009D0CD6">
            <w:rPr>
              <w:rStyle w:val="ReferenceTitle"/>
            </w:rPr>
            <w:t xml:space="preserve"> </w:t>
          </w:r>
          <w:r w:rsidR="009D0CD6">
            <w:t>125.83(q)</w:t>
          </w:r>
          <w:r>
            <w:t xml:space="preserve">, check </w:t>
          </w:r>
          <w:r w:rsidRPr="0020489E">
            <w:rPr>
              <w:rStyle w:val="Strong"/>
            </w:rPr>
            <w:t>yes</w:t>
          </w:r>
          <w:r>
            <w:t>. Otherwise, check</w:t>
          </w:r>
          <w:r w:rsidR="00F5555B">
            <w:t xml:space="preserve"> </w:t>
          </w:r>
          <w:r w:rsidR="00F5555B" w:rsidRPr="00657513">
            <w:rPr>
              <w:rStyle w:val="Strong"/>
            </w:rPr>
            <w:t>no</w:t>
          </w:r>
          <w:r w:rsidR="00A44F94">
            <w:t>.</w:t>
          </w:r>
        </w:p>
        <w:p w14:paraId="512889B1" w14:textId="6DFB89E1" w:rsidR="00246D88" w:rsidRDefault="00246D88" w:rsidP="00A3059F">
          <w:pPr>
            <w:pStyle w:val="ListContinueIndent1"/>
          </w:pPr>
          <w:r>
            <w:t>If</w:t>
          </w:r>
          <w:r w:rsidR="00884CA4">
            <w:t xml:space="preserve"> </w:t>
          </w:r>
          <w:r w:rsidR="00884CA4" w:rsidRPr="00657513">
            <w:rPr>
              <w:rStyle w:val="Strong"/>
            </w:rPr>
            <w:t>yes</w:t>
          </w:r>
          <w:r w:rsidR="00884CA4">
            <w:t xml:space="preserve"> to the above question</w:t>
          </w:r>
          <w:r w:rsidR="002C6897">
            <w:t xml:space="preserve"> </w:t>
          </w:r>
          <w:r w:rsidR="00883147">
            <w:t xml:space="preserve">this facility is </w:t>
          </w:r>
          <w:r w:rsidR="002C6897">
            <w:t>subject to 40 CFR Part 125, Subpart I. C</w:t>
          </w:r>
          <w:r w:rsidR="00A91AAC">
            <w:t xml:space="preserve">heck the box </w:t>
          </w:r>
          <w:r w:rsidR="00111298">
            <w:t>next to</w:t>
          </w:r>
          <w:r w:rsidR="00A91AAC">
            <w:t xml:space="preserve"> the </w:t>
          </w:r>
          <w:r w:rsidR="007E5BB9">
            <w:t>selected</w:t>
          </w:r>
          <w:r w:rsidR="00A274B6">
            <w:t xml:space="preserve"> compliance track</w:t>
          </w:r>
          <w:r>
            <w:t>, attach the</w:t>
          </w:r>
          <w:r w:rsidR="00A91AAC">
            <w:t xml:space="preserve"> </w:t>
          </w:r>
          <w:r>
            <w:t>requested information</w:t>
          </w:r>
          <w:r w:rsidR="00A91AAC">
            <w:t xml:space="preserve"> based on the selection made</w:t>
          </w:r>
          <w:r w:rsidR="00111298">
            <w:t>, and complete Worksheet 11.0,</w:t>
          </w:r>
          <w:r w:rsidR="00657513">
            <w:t xml:space="preserve"> I</w:t>
          </w:r>
          <w:r>
            <w:t>tems 2 and 3, and Worksheet 11.2</w:t>
          </w:r>
          <w:r w:rsidR="00A91AAC">
            <w:t xml:space="preserve">. </w:t>
          </w:r>
          <w:r w:rsidR="00A44F94">
            <w:t xml:space="preserve">If </w:t>
          </w:r>
          <w:r w:rsidR="00A44F94" w:rsidRPr="00CB110A">
            <w:rPr>
              <w:rStyle w:val="Strong"/>
            </w:rPr>
            <w:t>no</w:t>
          </w:r>
          <w:r w:rsidR="00A44F94">
            <w:t>,</w:t>
          </w:r>
          <w:r w:rsidR="00A44F94" w:rsidRPr="00A44F94">
            <w:t xml:space="preserve"> proceed to Item 12.g.</w:t>
          </w:r>
          <w:r w:rsidR="007D46C0">
            <w:t>2.</w:t>
          </w:r>
        </w:p>
        <w:p w14:paraId="1B372285" w14:textId="2326D1D5" w:rsidR="00A91AAC" w:rsidRDefault="008D49A6" w:rsidP="00A3059F">
          <w:pPr>
            <w:pStyle w:val="ListContinueIndent1"/>
            <w:keepNext/>
          </w:pPr>
          <w:r w:rsidRPr="00760846">
            <w:rPr>
              <w:rStyle w:val="Strong"/>
            </w:rPr>
            <w:t>NOTE</w:t>
          </w:r>
          <w:r w:rsidR="00246D88" w:rsidRPr="00246D88">
            <w:rPr>
              <w:rStyle w:val="Strong"/>
            </w:rPr>
            <w:t>:</w:t>
          </w:r>
          <w:r w:rsidR="00246D88">
            <w:t xml:space="preserve"> </w:t>
          </w:r>
          <w:r w:rsidR="00A91AAC">
            <w:t xml:space="preserve">See </w:t>
          </w:r>
          <w:r w:rsidR="00A91AAC" w:rsidRPr="00704CE4">
            <w:rPr>
              <w:rStyle w:val="ReferenceTitle"/>
            </w:rPr>
            <w:t>40 CFR § 125.86</w:t>
          </w:r>
          <w:r w:rsidR="0020489E">
            <w:t xml:space="preserve"> </w:t>
          </w:r>
          <w:r w:rsidR="00A91AAC">
            <w:t xml:space="preserve">regarding </w:t>
          </w:r>
          <w:hyperlink r:id="rId44" w:anchor="se40.24.125_186" w:history="1">
            <w:r w:rsidR="00A91AAC" w:rsidRPr="0020489E">
              <w:rPr>
                <w:rStyle w:val="Hyperlink"/>
              </w:rPr>
              <w:t>Compliance Track options</w:t>
            </w:r>
          </w:hyperlink>
          <w:r w:rsidR="0020489E">
            <w:rPr>
              <w:rStyle w:val="FootnoteReference"/>
            </w:rPr>
            <w:footnoteReference w:id="23"/>
          </w:r>
          <w:r w:rsidR="002F29A3">
            <w:t xml:space="preserve"> </w:t>
          </w:r>
          <w:r w:rsidR="0020489E">
            <w:t>for additional information</w:t>
          </w:r>
          <w:r w:rsidR="00A91AAC">
            <w:t>.</w:t>
          </w:r>
        </w:p>
        <w:p w14:paraId="40C7CFF7" w14:textId="5343699A" w:rsidR="00A91AAC" w:rsidRDefault="00A91AAC" w:rsidP="0091497C">
          <w:pPr>
            <w:pStyle w:val="BulletBodyTextList1Indent"/>
          </w:pPr>
          <w:r>
            <w:t>Track I - AIF greater than 2 MGD, but less than 10 MGD</w:t>
          </w:r>
        </w:p>
        <w:p w14:paraId="4C821E35" w14:textId="77777777" w:rsidR="00A91AAC" w:rsidRDefault="00A91AAC" w:rsidP="005805E8">
          <w:pPr>
            <w:pStyle w:val="ListContinueIndent26pt"/>
            <w:ind w:left="1440"/>
          </w:pPr>
          <w:r>
            <w:t xml:space="preserve">If selected, </w:t>
          </w:r>
          <w:r w:rsidR="00246D88">
            <w:t>attach</w:t>
          </w:r>
          <w:r>
            <w:t xml:space="preserve"> information required under </w:t>
          </w:r>
          <w:r w:rsidRPr="00704CE4">
            <w:rPr>
              <w:rStyle w:val="ReferenceTitle"/>
            </w:rPr>
            <w:t>40 CFR §§ 125.86(b)(2)-(4)</w:t>
          </w:r>
          <w:r>
            <w:t>.</w:t>
          </w:r>
        </w:p>
        <w:p w14:paraId="36CDAB2D" w14:textId="77777777" w:rsidR="00A91AAC" w:rsidRDefault="00A91AAC" w:rsidP="0091497C">
          <w:pPr>
            <w:pStyle w:val="BulletBodyTextList1Indent"/>
          </w:pPr>
          <w:r>
            <w:t>Track I – AIF greater than 10 MGD</w:t>
          </w:r>
        </w:p>
        <w:p w14:paraId="0B2CA19C" w14:textId="77777777" w:rsidR="00A91AAC" w:rsidRDefault="00A91AAC" w:rsidP="005805E8">
          <w:pPr>
            <w:pStyle w:val="ListContinueIndent26pt"/>
            <w:ind w:left="1440"/>
          </w:pPr>
          <w:r>
            <w:t xml:space="preserve">If selected, </w:t>
          </w:r>
          <w:r w:rsidR="00246D88">
            <w:t>attach</w:t>
          </w:r>
          <w:r>
            <w:t xml:space="preserve"> information required under </w:t>
          </w:r>
          <w:r w:rsidRPr="00704CE4">
            <w:rPr>
              <w:rStyle w:val="ReferenceTitle"/>
            </w:rPr>
            <w:t>40 CFR § 125.86(b)</w:t>
          </w:r>
          <w:r>
            <w:t>.</w:t>
          </w:r>
        </w:p>
        <w:p w14:paraId="4A40A35B" w14:textId="77777777" w:rsidR="00A91AAC" w:rsidRDefault="00A91AAC" w:rsidP="0091497C">
          <w:pPr>
            <w:pStyle w:val="BulletBodyTextList1Indent"/>
          </w:pPr>
          <w:r>
            <w:t>Track II</w:t>
          </w:r>
        </w:p>
        <w:p w14:paraId="2CC7B10D" w14:textId="5D990AE2" w:rsidR="00C532BC" w:rsidRDefault="00A91AAC" w:rsidP="005805E8">
          <w:pPr>
            <w:pStyle w:val="ListContinueIndent26pt"/>
            <w:spacing w:after="0"/>
            <w:ind w:left="1440"/>
          </w:pPr>
          <w:r>
            <w:t xml:space="preserve">If selected, </w:t>
          </w:r>
          <w:r w:rsidR="00246D88">
            <w:t>attach</w:t>
          </w:r>
          <w:r>
            <w:t xml:space="preserve"> information required under </w:t>
          </w:r>
          <w:r w:rsidRPr="00704CE4">
            <w:rPr>
              <w:rStyle w:val="ReferenceTitle"/>
            </w:rPr>
            <w:t>40 CFR § 125.86(c)</w:t>
          </w:r>
          <w:r>
            <w:t>.</w:t>
          </w:r>
        </w:p>
        <w:p w14:paraId="782FF5D0" w14:textId="7318C427" w:rsidR="00B10BDC" w:rsidRDefault="00A3487E" w:rsidP="007D46C0">
          <w:pPr>
            <w:pStyle w:val="ListParagraph"/>
          </w:pPr>
          <w:r>
            <w:t>Phase II</w:t>
          </w:r>
        </w:p>
        <w:p w14:paraId="1C80700B" w14:textId="46EFB910" w:rsidR="00672F23" w:rsidRDefault="00672F23" w:rsidP="00672F23">
          <w:pPr>
            <w:pStyle w:val="ListContinueIndent1"/>
          </w:pPr>
          <w:r>
            <w:t xml:space="preserve">If this is an </w:t>
          </w:r>
          <w:r w:rsidR="002B1C8A" w:rsidRPr="00761C63">
            <w:t xml:space="preserve">existing facility as defined at </w:t>
          </w:r>
          <w:r w:rsidR="002B1C8A" w:rsidRPr="00F425B3">
            <w:rPr>
              <w:rStyle w:val="ReferenceTitle"/>
            </w:rPr>
            <w:t>40 CFR § 125.92(k)</w:t>
          </w:r>
          <w:r w:rsidR="002B1C8A">
            <w:t xml:space="preserve"> or a new unit at an existing facility as defined at </w:t>
          </w:r>
          <w:r w:rsidR="002B1C8A" w:rsidRPr="00F425B3">
            <w:rPr>
              <w:rStyle w:val="ReferenceTitle"/>
            </w:rPr>
            <w:t>40 CFR § 125.92(u)</w:t>
          </w:r>
          <w:r w:rsidR="002B1C8A">
            <w:t>,</w:t>
          </w:r>
          <w:r>
            <w:t xml:space="preserve"> check </w:t>
          </w:r>
          <w:r w:rsidRPr="0020489E">
            <w:rPr>
              <w:rStyle w:val="Strong"/>
            </w:rPr>
            <w:t>yes</w:t>
          </w:r>
          <w:r>
            <w:t xml:space="preserve">. Otherwise, check </w:t>
          </w:r>
          <w:r w:rsidRPr="00657513">
            <w:rPr>
              <w:rStyle w:val="Strong"/>
            </w:rPr>
            <w:t>no</w:t>
          </w:r>
          <w:r>
            <w:t>.</w:t>
          </w:r>
        </w:p>
        <w:p w14:paraId="1DBA37FC" w14:textId="5ECCD51E" w:rsidR="00672F23" w:rsidRDefault="00672F23" w:rsidP="00672F23">
          <w:pPr>
            <w:pStyle w:val="ListContinueIndent1"/>
          </w:pPr>
          <w:r>
            <w:t xml:space="preserve">If </w:t>
          </w:r>
          <w:r w:rsidRPr="00657513">
            <w:rPr>
              <w:rStyle w:val="Strong"/>
            </w:rPr>
            <w:t>yes</w:t>
          </w:r>
          <w:r>
            <w:t xml:space="preserve"> to the above question</w:t>
          </w:r>
          <w:r w:rsidR="00822956">
            <w:t xml:space="preserve"> this facility is</w:t>
          </w:r>
          <w:r w:rsidR="00822956" w:rsidRPr="00822956">
            <w:t xml:space="preserve"> </w:t>
          </w:r>
          <w:r w:rsidR="00822956">
            <w:t>subject to 40 CFR Part 125, Subpart J. C</w:t>
          </w:r>
          <w:r>
            <w:t>omplete Worksheet</w:t>
          </w:r>
          <w:r w:rsidR="00887C3B">
            <w:t>s</w:t>
          </w:r>
          <w:r>
            <w:t xml:space="preserve"> 11.0</w:t>
          </w:r>
          <w:r w:rsidR="00887C3B">
            <w:t xml:space="preserve"> through</w:t>
          </w:r>
          <w:r>
            <w:t xml:space="preserve"> 11.</w:t>
          </w:r>
          <w:r w:rsidR="00887C3B">
            <w:t>3</w:t>
          </w:r>
          <w:r w:rsidR="00CB1E34">
            <w:t>.</w:t>
          </w:r>
        </w:p>
        <w:p w14:paraId="27DD0E89" w14:textId="1FB4C5B1" w:rsidR="00CB1E34" w:rsidRPr="0020489E" w:rsidRDefault="00CB1E34" w:rsidP="007D46C0">
          <w:pPr>
            <w:pStyle w:val="ListParagraph"/>
          </w:pPr>
          <w:r>
            <w:t>Phase I</w:t>
          </w:r>
          <w:r w:rsidR="00220CAC">
            <w:t>II</w:t>
          </w:r>
        </w:p>
        <w:p w14:paraId="66837668" w14:textId="7C898A20" w:rsidR="00CB1E34" w:rsidRDefault="00CB1E34" w:rsidP="00CB1E34">
          <w:pPr>
            <w:pStyle w:val="ListContinueIndent1"/>
          </w:pPr>
          <w:r>
            <w:t>If this is a</w:t>
          </w:r>
          <w:r w:rsidR="00AF4BD6">
            <w:t xml:space="preserve">n </w:t>
          </w:r>
          <w:r w:rsidR="00D23249">
            <w:t xml:space="preserve">offshore or coastal </w:t>
          </w:r>
          <w:r w:rsidR="00AF4BD6">
            <w:t xml:space="preserve">oil and gas exploration and production </w:t>
          </w:r>
          <w:r>
            <w:t xml:space="preserve">facility subject to 40 CFR </w:t>
          </w:r>
          <w:r w:rsidR="00D63095">
            <w:t xml:space="preserve">Part 435, Subparts A or </w:t>
          </w:r>
          <w:r w:rsidR="0089074E">
            <w:t>D</w:t>
          </w:r>
          <w:r>
            <w:t>,</w:t>
          </w:r>
          <w:r w:rsidR="00175EAB">
            <w:t xml:space="preserve"> respectively,</w:t>
          </w:r>
          <w:r>
            <w:t xml:space="preserve"> check </w:t>
          </w:r>
          <w:r w:rsidRPr="0020489E">
            <w:rPr>
              <w:rStyle w:val="Strong"/>
            </w:rPr>
            <w:t>yes</w:t>
          </w:r>
          <w:r>
            <w:t xml:space="preserve">. Otherwise, check </w:t>
          </w:r>
          <w:r w:rsidRPr="00657513">
            <w:rPr>
              <w:rStyle w:val="Strong"/>
            </w:rPr>
            <w:t>no</w:t>
          </w:r>
        </w:p>
        <w:p w14:paraId="5C626F69" w14:textId="5C43880F" w:rsidR="00CB1E34" w:rsidRDefault="00CB1E34" w:rsidP="00CB1E34">
          <w:pPr>
            <w:pStyle w:val="ListContinueIndent1"/>
          </w:pPr>
          <w:r>
            <w:lastRenderedPageBreak/>
            <w:t xml:space="preserve">If </w:t>
          </w:r>
          <w:r w:rsidRPr="00657513">
            <w:rPr>
              <w:rStyle w:val="Strong"/>
            </w:rPr>
            <w:t>yes</w:t>
          </w:r>
          <w:r>
            <w:t xml:space="preserve"> to the above question</w:t>
          </w:r>
          <w:r w:rsidR="00D63095">
            <w:t xml:space="preserve"> this facility is subject to 40 CFR Part </w:t>
          </w:r>
          <w:r w:rsidR="0089074E">
            <w:t>125, Subpart N</w:t>
          </w:r>
          <w:r w:rsidR="00822956">
            <w:t>. C</w:t>
          </w:r>
          <w:r>
            <w:t>heck the box next to the selected compliance track</w:t>
          </w:r>
          <w:r w:rsidR="0094342A">
            <w:t xml:space="preserve"> and provide the requested information</w:t>
          </w:r>
          <w:r>
            <w:t xml:space="preserve">. </w:t>
          </w:r>
        </w:p>
        <w:p w14:paraId="4759041C" w14:textId="223328E6" w:rsidR="00CB1E34" w:rsidRDefault="00CB1E34" w:rsidP="00CB1E34">
          <w:pPr>
            <w:pStyle w:val="ListContinueIndent1"/>
          </w:pPr>
          <w:r w:rsidRPr="00760846">
            <w:rPr>
              <w:rStyle w:val="Strong"/>
            </w:rPr>
            <w:t>NOTE</w:t>
          </w:r>
          <w:r w:rsidRPr="00246D88">
            <w:rPr>
              <w:rStyle w:val="Strong"/>
            </w:rPr>
            <w:t>:</w:t>
          </w:r>
          <w:r>
            <w:t xml:space="preserve"> See </w:t>
          </w:r>
          <w:r w:rsidRPr="00704CE4">
            <w:rPr>
              <w:rStyle w:val="ReferenceTitle"/>
            </w:rPr>
            <w:t>40 CFR § 125.</w:t>
          </w:r>
          <w:r w:rsidR="00B921D2">
            <w:rPr>
              <w:rStyle w:val="ReferenceTitle"/>
            </w:rPr>
            <w:t>13</w:t>
          </w:r>
          <w:r w:rsidR="00D648B0">
            <w:rPr>
              <w:rStyle w:val="ReferenceTitle"/>
            </w:rPr>
            <w:t>4</w:t>
          </w:r>
          <w:r w:rsidR="002C521C">
            <w:rPr>
              <w:rStyle w:val="ReferenceTitle"/>
            </w:rPr>
            <w:t>(a)(1)</w:t>
          </w:r>
          <w:r>
            <w:t xml:space="preserve"> regarding </w:t>
          </w:r>
          <w:hyperlink r:id="rId45" w:anchor="se40.24.125_186" w:history="1">
            <w:r w:rsidRPr="0020489E">
              <w:rPr>
                <w:rStyle w:val="Hyperlink"/>
              </w:rPr>
              <w:t>Compliance Track options</w:t>
            </w:r>
          </w:hyperlink>
          <w:r>
            <w:rPr>
              <w:rStyle w:val="FootnoteReference"/>
            </w:rPr>
            <w:footnoteReference w:id="24"/>
          </w:r>
          <w:r>
            <w:t xml:space="preserve"> for additional information.</w:t>
          </w:r>
        </w:p>
        <w:p w14:paraId="3CFF6E67" w14:textId="19E4FAB2" w:rsidR="00CB1E34" w:rsidRDefault="00CB1E34" w:rsidP="00CB1E34">
          <w:pPr>
            <w:pStyle w:val="BulletBodyTextList1Indent"/>
          </w:pPr>
          <w:r>
            <w:t xml:space="preserve">Track I </w:t>
          </w:r>
          <w:r w:rsidR="00646907">
            <w:t>–</w:t>
          </w:r>
          <w:r>
            <w:t xml:space="preserve"> </w:t>
          </w:r>
          <w:r w:rsidR="00646907">
            <w:t>Fixed facility</w:t>
          </w:r>
        </w:p>
        <w:p w14:paraId="2E3B4328" w14:textId="1242F842" w:rsidR="00CB1E34" w:rsidRDefault="00CB1E34" w:rsidP="00CB1E34">
          <w:pPr>
            <w:pStyle w:val="ListContinueIndent26pt"/>
            <w:ind w:left="1440"/>
          </w:pPr>
          <w:r>
            <w:t>If selected, attach information required under</w:t>
          </w:r>
          <w:r w:rsidR="0008502E">
            <w:t xml:space="preserve"> </w:t>
          </w:r>
          <w:r w:rsidR="0008502E" w:rsidRPr="000B037F">
            <w:rPr>
              <w:rStyle w:val="ReferenceTitle"/>
            </w:rPr>
            <w:t>40 CFR § 125.136(b)</w:t>
          </w:r>
          <w:r w:rsidR="0008502E">
            <w:t xml:space="preserve"> and complete Worksheet 11.0, Items 2 and 3, and Worksheet 11.2</w:t>
          </w:r>
          <w:r>
            <w:t>.</w:t>
          </w:r>
        </w:p>
        <w:p w14:paraId="328C11ED" w14:textId="752470C5" w:rsidR="00CB1E34" w:rsidRDefault="00CB1E34" w:rsidP="00F4080F">
          <w:pPr>
            <w:pStyle w:val="BulletBodyTextList1Indent"/>
            <w:keepNext/>
          </w:pPr>
          <w:r>
            <w:t xml:space="preserve">Track I – </w:t>
          </w:r>
          <w:r w:rsidR="00646907">
            <w:t>Not a fixed facility</w:t>
          </w:r>
        </w:p>
        <w:p w14:paraId="42987402" w14:textId="71DC7319" w:rsidR="00CB1E34" w:rsidRDefault="00CB1E34" w:rsidP="00CB1E34">
          <w:pPr>
            <w:pStyle w:val="ListContinueIndent26pt"/>
            <w:ind w:left="1440"/>
          </w:pPr>
          <w:r>
            <w:t xml:space="preserve">If selected, attach information required under </w:t>
          </w:r>
          <w:r w:rsidR="00695305" w:rsidRPr="000B037F">
            <w:rPr>
              <w:rStyle w:val="ReferenceTitle"/>
            </w:rPr>
            <w:t>40 CFR § 125.136(b)</w:t>
          </w:r>
          <w:r w:rsidR="00695305">
            <w:t xml:space="preserve"> and complete Worksheet 11.0, Item 2 (except the CWIS latitude and longitude under Item 2.a</w:t>
          </w:r>
          <w:r w:rsidR="007D46C0">
            <w:t>)</w:t>
          </w:r>
          <w:r w:rsidR="00695305">
            <w:t>.</w:t>
          </w:r>
        </w:p>
        <w:p w14:paraId="6DA7526E" w14:textId="731054C6" w:rsidR="00CB1E34" w:rsidRDefault="00CB1E34" w:rsidP="00CB1E34">
          <w:pPr>
            <w:pStyle w:val="BulletBodyTextList1Indent"/>
          </w:pPr>
          <w:r>
            <w:t>Track II</w:t>
          </w:r>
          <w:r w:rsidR="001E1AF5">
            <w:t xml:space="preserve"> – Fixed facility</w:t>
          </w:r>
        </w:p>
        <w:p w14:paraId="471240C5" w14:textId="19101AE8" w:rsidR="00CB1E34" w:rsidRDefault="00CB1E34" w:rsidP="00CB1E34">
          <w:pPr>
            <w:pStyle w:val="ListContinueIndent26pt"/>
            <w:spacing w:after="0"/>
            <w:ind w:left="1440"/>
          </w:pPr>
          <w:r>
            <w:t>If selected, attach information required under</w:t>
          </w:r>
          <w:r w:rsidR="00A74788">
            <w:t xml:space="preserve"> </w:t>
          </w:r>
          <w:r w:rsidR="00A74788" w:rsidRPr="000B037F">
            <w:rPr>
              <w:rStyle w:val="ReferenceTitle"/>
            </w:rPr>
            <w:t xml:space="preserve">40 CFR </w:t>
          </w:r>
          <w:r w:rsidR="00A74788" w:rsidRPr="00086E4C">
            <w:rPr>
              <w:rStyle w:val="ReferenceTitle"/>
            </w:rPr>
            <w:t>§ 125.</w:t>
          </w:r>
          <w:r w:rsidR="00A74788" w:rsidRPr="000B037F">
            <w:rPr>
              <w:rStyle w:val="ReferenceTitle"/>
            </w:rPr>
            <w:t>136(c</w:t>
          </w:r>
          <w:r w:rsidR="00A74788" w:rsidRPr="00DA16D6">
            <w:rPr>
              <w:rStyle w:val="ReferenceTitle"/>
            </w:rPr>
            <w:t>)</w:t>
          </w:r>
          <w:r w:rsidR="00A74788">
            <w:t xml:space="preserve"> and complete Worksheet 11.0, Items 2 and 3.</w:t>
          </w:r>
        </w:p>
        <w:p w14:paraId="03E01525" w14:textId="2D3687FD" w:rsidR="00D233C8" w:rsidRDefault="008D573D" w:rsidP="008D573D">
          <w:pPr>
            <w:pStyle w:val="Heading1List"/>
          </w:pPr>
          <w:bookmarkStart w:id="218" w:name="_Toc155273612"/>
          <w:r>
            <w:t>Permit Change Requests</w:t>
          </w:r>
          <w:bookmarkEnd w:id="218"/>
        </w:p>
        <w:p w14:paraId="4697E29D" w14:textId="20EC7F78" w:rsidR="00421FF0" w:rsidRPr="002424E4" w:rsidRDefault="00421FF0" w:rsidP="00421FF0">
          <w:pPr>
            <w:pStyle w:val="BodyText6pt"/>
            <w:rPr>
              <w:rStyle w:val="Strong"/>
            </w:rPr>
          </w:pPr>
          <w:r>
            <w:rPr>
              <w:rStyle w:val="Strong"/>
            </w:rPr>
            <w:t>NOTE:</w:t>
          </w:r>
        </w:p>
        <w:p w14:paraId="4BDD8763" w14:textId="38557E59" w:rsidR="00421FF0" w:rsidRDefault="00421FF0" w:rsidP="00421FF0">
          <w:pPr>
            <w:pStyle w:val="BulletBodyTextList1"/>
          </w:pPr>
          <w:r>
            <w:t>Item 13 is only required for existing permitted facilities.</w:t>
          </w:r>
        </w:p>
        <w:p w14:paraId="0C9FBF74" w14:textId="77777777" w:rsidR="00421FF0" w:rsidRDefault="00421FF0" w:rsidP="00421FF0">
          <w:pPr>
            <w:pStyle w:val="BulletBodyTextList1"/>
          </w:pPr>
          <w:r>
            <w:t>For amendment without renewal applications, only the parts of the application which are applicable to the amendment request are required. Contact the Industrial Permits Team for assistance with determining what specific information will be required.</w:t>
          </w:r>
        </w:p>
        <w:p w14:paraId="67807A7D" w14:textId="77777777" w:rsidR="00421FF0" w:rsidRDefault="00421FF0" w:rsidP="00421FF0">
          <w:pPr>
            <w:pStyle w:val="BulletBodyTextList1"/>
          </w:pPr>
          <w:r>
            <w:t>Minor amendment and minor modification permit changes can be done under a renewal-only permit action.</w:t>
          </w:r>
        </w:p>
        <w:p w14:paraId="46E7F3D6" w14:textId="638D21C5" w:rsidR="00421FF0" w:rsidRDefault="00421FF0" w:rsidP="00421FF0">
          <w:pPr>
            <w:pStyle w:val="BulletBodyTextList1"/>
          </w:pPr>
          <w:r>
            <w:t>Contact the Industrial Permits Team for assistance with determining if a permit change is needed.</w:t>
          </w:r>
        </w:p>
        <w:p w14:paraId="4B823E32" w14:textId="201CE359" w:rsidR="00246D88" w:rsidRDefault="00246D88" w:rsidP="00F4080F">
          <w:pPr>
            <w:pStyle w:val="ListLettera"/>
            <w:keepNext/>
            <w:numPr>
              <w:ilvl w:val="0"/>
              <w:numId w:val="45"/>
            </w:numPr>
          </w:pPr>
          <w:r>
            <w:t>Major Amendment Requests</w:t>
          </w:r>
        </w:p>
        <w:p w14:paraId="5E98DBC1" w14:textId="2FDB13BE" w:rsidR="00421FF0" w:rsidRDefault="002D46DF" w:rsidP="00CD5821">
          <w:pPr>
            <w:pStyle w:val="ListContinue"/>
            <w:keepNext/>
          </w:pPr>
          <w:r>
            <w:t xml:space="preserve">If this application requests a </w:t>
          </w:r>
          <w:r w:rsidRPr="002424E4">
            <w:rPr>
              <w:rStyle w:val="Strong"/>
            </w:rPr>
            <w:t>major amendment</w:t>
          </w:r>
          <w:r>
            <w:t xml:space="preserve"> of an existing permit, check </w:t>
          </w:r>
          <w:r w:rsidRPr="001B0811">
            <w:rPr>
              <w:rStyle w:val="Strong"/>
            </w:rPr>
            <w:t>yes.</w:t>
          </w:r>
          <w:r>
            <w:t xml:space="preserve"> Otherwise, check </w:t>
          </w:r>
          <w:r w:rsidRPr="001B0811">
            <w:rPr>
              <w:rStyle w:val="Strong"/>
            </w:rPr>
            <w:t>no.</w:t>
          </w:r>
          <w:r>
            <w:t xml:space="preserve"> </w:t>
          </w:r>
        </w:p>
        <w:p w14:paraId="293361EB" w14:textId="1685E7E3" w:rsidR="00421FF0" w:rsidRDefault="00180DC5" w:rsidP="00374F4E">
          <w:pPr>
            <w:pStyle w:val="ListContinue"/>
          </w:pPr>
          <w:r>
            <w:t>If</w:t>
          </w:r>
          <w:r w:rsidR="00D233C8">
            <w:t xml:space="preserve"> </w:t>
          </w:r>
          <w:r w:rsidR="00D233C8" w:rsidRPr="002424E4">
            <w:rPr>
              <w:rStyle w:val="Strong"/>
            </w:rPr>
            <w:t>yes</w:t>
          </w:r>
          <w:r w:rsidR="00D233C8">
            <w:t xml:space="preserve">, list each </w:t>
          </w:r>
          <w:r w:rsidR="002D46DF">
            <w:t xml:space="preserve">major amendment </w:t>
          </w:r>
          <w:r w:rsidR="00D233C8">
            <w:t xml:space="preserve">request </w:t>
          </w:r>
          <w:r w:rsidR="002D46DF">
            <w:t xml:space="preserve">individually </w:t>
          </w:r>
          <w:r w:rsidR="00D233C8">
            <w:t xml:space="preserve">and provide </w:t>
          </w:r>
          <w:r w:rsidR="0020489E">
            <w:t>detailed information</w:t>
          </w:r>
          <w:r w:rsidR="00D233C8">
            <w:t xml:space="preserve"> </w:t>
          </w:r>
          <w:r w:rsidR="002D46DF">
            <w:t>regarding the</w:t>
          </w:r>
          <w:r w:rsidR="00D233C8">
            <w:t xml:space="preserve"> scope </w:t>
          </w:r>
          <w:r w:rsidR="002D46DF">
            <w:t>of each</w:t>
          </w:r>
          <w:r w:rsidR="00D233C8">
            <w:t xml:space="preserve"> request</w:t>
          </w:r>
          <w:r w:rsidR="00883B97">
            <w:t xml:space="preserve"> and why it is needed</w:t>
          </w:r>
          <w:r w:rsidR="00D233C8">
            <w:t xml:space="preserve">. </w:t>
          </w:r>
          <w:r w:rsidR="00883B97">
            <w:t>Any</w:t>
          </w:r>
          <w:r w:rsidR="002D46DF">
            <w:t xml:space="preserve"> request which </w:t>
          </w:r>
          <w:r w:rsidR="00032843">
            <w:t>would result in relaxation of a</w:t>
          </w:r>
          <w:r w:rsidR="002D46DF">
            <w:t xml:space="preserve"> substantive term, provision, requirement, or a limiting parameter </w:t>
          </w:r>
          <w:r w:rsidR="00032843">
            <w:t>in</w:t>
          </w:r>
          <w:r w:rsidR="002D46DF">
            <w:t xml:space="preserve"> a </w:t>
          </w:r>
          <w:r w:rsidR="00032843">
            <w:t xml:space="preserve">reissued </w:t>
          </w:r>
          <w:r w:rsidR="002D46DF">
            <w:t xml:space="preserve">permit must include a justification (see </w:t>
          </w:r>
          <w:r w:rsidR="002D46DF" w:rsidRPr="00C22DCD">
            <w:rPr>
              <w:rStyle w:val="ReferenceTitle"/>
            </w:rPr>
            <w:t xml:space="preserve">40 CFR </w:t>
          </w:r>
          <w:r w:rsidR="00883B97" w:rsidRPr="007A5B0D">
            <w:rPr>
              <w:rStyle w:val="ReferenceTitle"/>
            </w:rPr>
            <w:t>§</w:t>
          </w:r>
          <w:r w:rsidR="00883B97" w:rsidRPr="00C22DCD">
            <w:rPr>
              <w:rStyle w:val="ReferenceTitle"/>
            </w:rPr>
            <w:t xml:space="preserve"> </w:t>
          </w:r>
          <w:r w:rsidR="002D46DF" w:rsidRPr="00C22DCD">
            <w:rPr>
              <w:rStyle w:val="ReferenceTitle"/>
            </w:rPr>
            <w:t>122.44(l)</w:t>
          </w:r>
          <w:r w:rsidR="00032843">
            <w:t xml:space="preserve"> relating to </w:t>
          </w:r>
          <w:r w:rsidR="00883B97">
            <w:t>R</w:t>
          </w:r>
          <w:r w:rsidR="00032843">
            <w:t xml:space="preserve">eissued </w:t>
          </w:r>
          <w:r w:rsidR="00883B97">
            <w:t>P</w:t>
          </w:r>
          <w:r w:rsidR="00032843">
            <w:t>ermit</w:t>
          </w:r>
          <w:r w:rsidR="00883B97">
            <w:t>s</w:t>
          </w:r>
          <w:r w:rsidR="00032843">
            <w:t xml:space="preserve">). </w:t>
          </w:r>
          <w:r w:rsidR="00883B97">
            <w:t>A</w:t>
          </w:r>
          <w:r w:rsidR="0020489E">
            <w:t>ttach any</w:t>
          </w:r>
          <w:r w:rsidR="00D233C8">
            <w:t xml:space="preserve"> supplemental information or additional data </w:t>
          </w:r>
          <w:r w:rsidR="0020489E">
            <w:t>which</w:t>
          </w:r>
          <w:r w:rsidR="00D233C8">
            <w:t xml:space="preserve"> support</w:t>
          </w:r>
          <w:r w:rsidR="0020489E">
            <w:t>s</w:t>
          </w:r>
          <w:r w:rsidR="00D233C8">
            <w:t xml:space="preserve"> the request</w:t>
          </w:r>
          <w:r w:rsidR="00883B97">
            <w:t xml:space="preserve"> (e.g., study, analytical data, etc.)</w:t>
          </w:r>
          <w:r w:rsidR="00D233C8">
            <w:t xml:space="preserve">. </w:t>
          </w:r>
        </w:p>
        <w:p w14:paraId="33402FF1" w14:textId="2A1D9E99" w:rsidR="002375F1" w:rsidRDefault="00D233C8" w:rsidP="00374F4E">
          <w:pPr>
            <w:pStyle w:val="ListContinue"/>
          </w:pPr>
          <w:r>
            <w:t xml:space="preserve">For example, if </w:t>
          </w:r>
          <w:r w:rsidR="00C532BC">
            <w:t>the</w:t>
          </w:r>
          <w:r>
            <w:t xml:space="preserve"> request is to increase a flow limit, provide an explanation which justifies an increased volume of discharge (e.g. expanded production, additional boilers/cooling towers, change in process, etc.)</w:t>
          </w:r>
          <w:r w:rsidR="0020489E">
            <w:t xml:space="preserve">. </w:t>
          </w:r>
          <w:r w:rsidR="00032843">
            <w:t>If the request i</w:t>
          </w:r>
          <w:r w:rsidR="00E30872">
            <w:t>s</w:t>
          </w:r>
          <w:r w:rsidR="00032843">
            <w:t xml:space="preserve"> to relax a limitation, provide an </w:t>
          </w:r>
          <w:r w:rsidR="00883B97">
            <w:t>explanation</w:t>
          </w:r>
          <w:r w:rsidR="00032843">
            <w:t xml:space="preserve"> which justifies the less stringent limits (e.g., study</w:t>
          </w:r>
          <w:r w:rsidR="002375F1">
            <w:t>,</w:t>
          </w:r>
          <w:r w:rsidR="00032843">
            <w:t xml:space="preserve"> </w:t>
          </w:r>
          <w:r w:rsidR="00421FF0">
            <w:t xml:space="preserve">analytical data, </w:t>
          </w:r>
          <w:r w:rsidR="00032843">
            <w:t>change in process, etc.)</w:t>
          </w:r>
          <w:r w:rsidR="00883B97">
            <w:t>.</w:t>
          </w:r>
        </w:p>
        <w:p w14:paraId="407BF389" w14:textId="0227119B" w:rsidR="00EC7F71" w:rsidRDefault="002375F1" w:rsidP="00374F4E">
          <w:pPr>
            <w:pStyle w:val="ListContinue"/>
          </w:pPr>
          <w:r w:rsidRPr="00883B97">
            <w:rPr>
              <w:rStyle w:val="Strong"/>
            </w:rPr>
            <w:t>NOTE:</w:t>
          </w:r>
          <w:r>
            <w:t xml:space="preserve"> A </w:t>
          </w:r>
          <w:r w:rsidRPr="002375F1">
            <w:rPr>
              <w:rStyle w:val="Strong"/>
            </w:rPr>
            <w:t>major amendment</w:t>
          </w:r>
          <w:r>
            <w:t xml:space="preserve"> is defined in </w:t>
          </w:r>
          <w:r w:rsidRPr="002424E4">
            <w:rPr>
              <w:rStyle w:val="ReferenceTitle"/>
            </w:rPr>
            <w:t>30 TAC §</w:t>
          </w:r>
          <w:r>
            <w:rPr>
              <w:rStyle w:val="ReferenceTitle"/>
            </w:rPr>
            <w:t xml:space="preserve"> </w:t>
          </w:r>
          <w:r w:rsidRPr="002424E4">
            <w:rPr>
              <w:rStyle w:val="ReferenceTitle"/>
            </w:rPr>
            <w:t>305.62(c)(1)</w:t>
          </w:r>
          <w:r>
            <w:t xml:space="preserve"> as an amendment that changes a substantive term, provision, requirement, or a limiting parameter of a permit. Examples of a major amendment request include, but are not limited to: an increased flow limit, a reduced monitoring frequency, removal of an effluent limitation, addition of a wastestream, addition of a</w:t>
          </w:r>
          <w:r w:rsidR="00E30872">
            <w:t>n</w:t>
          </w:r>
          <w:r>
            <w:t xml:space="preserve"> outfall, etc.</w:t>
          </w:r>
        </w:p>
        <w:p w14:paraId="6E3AB771" w14:textId="047CDA90" w:rsidR="00421FF0" w:rsidRDefault="00421FF0" w:rsidP="00421FF0">
          <w:pPr>
            <w:pStyle w:val="ListLettera"/>
          </w:pPr>
          <w:r>
            <w:t>Minor Amendment Requests</w:t>
          </w:r>
        </w:p>
        <w:p w14:paraId="533801B5" w14:textId="374FB619" w:rsidR="00421FF0" w:rsidRDefault="00421FF0" w:rsidP="00AA4276">
          <w:pPr>
            <w:pStyle w:val="ListContinue"/>
          </w:pPr>
          <w:r>
            <w:t xml:space="preserve">If this application requests any </w:t>
          </w:r>
          <w:r w:rsidRPr="002424E4">
            <w:rPr>
              <w:rStyle w:val="Strong"/>
            </w:rPr>
            <w:t>minor amendments</w:t>
          </w:r>
          <w:r>
            <w:t xml:space="preserve"> to the existing permit, check </w:t>
          </w:r>
          <w:r w:rsidRPr="001B0811">
            <w:rPr>
              <w:rStyle w:val="Strong"/>
            </w:rPr>
            <w:t>yes.</w:t>
          </w:r>
          <w:r>
            <w:t xml:space="preserve"> Otherwise, check </w:t>
          </w:r>
          <w:r w:rsidRPr="001B0811">
            <w:rPr>
              <w:rStyle w:val="Strong"/>
            </w:rPr>
            <w:t>no.</w:t>
          </w:r>
          <w:r>
            <w:t xml:space="preserve"> If </w:t>
          </w:r>
          <w:r w:rsidRPr="00E75FD1">
            <w:rPr>
              <w:rStyle w:val="Strong"/>
            </w:rPr>
            <w:t>yes</w:t>
          </w:r>
          <w:r>
            <w:t>, list and discuss the requested changes. Attach additional information, if necessary.</w:t>
          </w:r>
        </w:p>
        <w:p w14:paraId="26A66ECC" w14:textId="57E996EC" w:rsidR="00421FF0" w:rsidRDefault="00421FF0" w:rsidP="00421FF0">
          <w:pPr>
            <w:pStyle w:val="ListContinue"/>
          </w:pPr>
          <w:r w:rsidRPr="002375F1">
            <w:rPr>
              <w:rStyle w:val="Strong"/>
            </w:rPr>
            <w:t>NOTE:</w:t>
          </w:r>
          <w:r>
            <w:t xml:space="preserve"> A </w:t>
          </w:r>
          <w:r w:rsidRPr="002375F1">
            <w:rPr>
              <w:rStyle w:val="Strong"/>
            </w:rPr>
            <w:t>minor amendment</w:t>
          </w:r>
          <w:r>
            <w:t xml:space="preserve"> is defined in </w:t>
          </w:r>
          <w:r w:rsidRPr="002424E4">
            <w:rPr>
              <w:rStyle w:val="ReferenceTitle"/>
            </w:rPr>
            <w:t>30 TAC §</w:t>
          </w:r>
          <w:r>
            <w:rPr>
              <w:rStyle w:val="ReferenceTitle"/>
            </w:rPr>
            <w:t xml:space="preserve"> </w:t>
          </w:r>
          <w:r w:rsidRPr="002424E4">
            <w:rPr>
              <w:rStyle w:val="ReferenceTitle"/>
            </w:rPr>
            <w:t>305.62(c)(2)</w:t>
          </w:r>
          <w:r>
            <w:t xml:space="preserve"> as an amendment to improve or maintain the permitted quality or method of disposal of waste. A minor amendment includes any </w:t>
          </w:r>
          <w:r>
            <w:lastRenderedPageBreak/>
            <w:t>other changes that will not cause or relax a standard or criterion which may result in a potential deterioration of water quality in the state.</w:t>
          </w:r>
        </w:p>
        <w:p w14:paraId="59F54D1E" w14:textId="5F7819D3" w:rsidR="00D233C8" w:rsidRDefault="00246D88" w:rsidP="00421FF0">
          <w:pPr>
            <w:pStyle w:val="ListLettera"/>
          </w:pPr>
          <w:r>
            <w:t>Minor Modification Requests</w:t>
          </w:r>
        </w:p>
        <w:p w14:paraId="33A4DE10" w14:textId="247CA25D" w:rsidR="002375F1" w:rsidRDefault="002375F1" w:rsidP="00AA4276">
          <w:pPr>
            <w:pStyle w:val="ListContinue"/>
          </w:pPr>
          <w:r>
            <w:t xml:space="preserve">If this application requests any minor modifications to the existing permit, check </w:t>
          </w:r>
          <w:r w:rsidRPr="001B0811">
            <w:rPr>
              <w:rStyle w:val="Strong"/>
            </w:rPr>
            <w:t>yes.</w:t>
          </w:r>
          <w:r>
            <w:t xml:space="preserve"> Otherwise, check </w:t>
          </w:r>
          <w:r w:rsidRPr="001B0811">
            <w:rPr>
              <w:rStyle w:val="Strong"/>
            </w:rPr>
            <w:t>no.</w:t>
          </w:r>
          <w:r>
            <w:t xml:space="preserve"> If </w:t>
          </w:r>
          <w:r w:rsidRPr="002424E4">
            <w:rPr>
              <w:rStyle w:val="Strong"/>
            </w:rPr>
            <w:t>yes</w:t>
          </w:r>
          <w:r>
            <w:t>, list and discuss the requested changes. Attach additional information, if necessary.</w:t>
          </w:r>
        </w:p>
        <w:p w14:paraId="56E7E4FA" w14:textId="0554E25C" w:rsidR="00D233C8" w:rsidRDefault="002375F1" w:rsidP="00374F4E">
          <w:pPr>
            <w:pStyle w:val="ListContinue"/>
          </w:pPr>
          <w:r w:rsidRPr="002375F1">
            <w:rPr>
              <w:rStyle w:val="Strong"/>
            </w:rPr>
            <w:t>NOTE:</w:t>
          </w:r>
          <w:r>
            <w:t xml:space="preserve"> </w:t>
          </w:r>
          <w:r w:rsidR="00D233C8">
            <w:t xml:space="preserve">A </w:t>
          </w:r>
          <w:r w:rsidR="00D233C8" w:rsidRPr="002375F1">
            <w:rPr>
              <w:rStyle w:val="Strong"/>
            </w:rPr>
            <w:t>minor modification</w:t>
          </w:r>
          <w:r w:rsidR="00D233C8">
            <w:t xml:space="preserve"> is defined in </w:t>
          </w:r>
          <w:r w:rsidR="00D233C8" w:rsidRPr="002424E4">
            <w:rPr>
              <w:rStyle w:val="ReferenceTitle"/>
            </w:rPr>
            <w:t>40 CFR §</w:t>
          </w:r>
          <w:r w:rsidR="00586132">
            <w:rPr>
              <w:rStyle w:val="ReferenceTitle"/>
            </w:rPr>
            <w:t xml:space="preserve"> </w:t>
          </w:r>
          <w:r w:rsidR="00D233C8" w:rsidRPr="002424E4">
            <w:rPr>
              <w:rStyle w:val="ReferenceTitle"/>
            </w:rPr>
            <w:t>122.63</w:t>
          </w:r>
          <w:r w:rsidR="00D233C8">
            <w:t xml:space="preserve"> and </w:t>
          </w:r>
          <w:r w:rsidR="00D233C8" w:rsidRPr="002424E4">
            <w:rPr>
              <w:rStyle w:val="ReferenceTitle"/>
            </w:rPr>
            <w:t>30 TAC §</w:t>
          </w:r>
          <w:r w:rsidR="00586132">
            <w:rPr>
              <w:rStyle w:val="ReferenceTitle"/>
            </w:rPr>
            <w:t xml:space="preserve"> </w:t>
          </w:r>
          <w:r w:rsidR="00D233C8" w:rsidRPr="002424E4">
            <w:rPr>
              <w:rStyle w:val="ReferenceTitle"/>
            </w:rPr>
            <w:t>305.62(c)(3)</w:t>
          </w:r>
          <w:r w:rsidR="00D233C8">
            <w:t xml:space="preserve"> as a change for the purpose of making corrections or allowances for changes. Minor modifications may only:</w:t>
          </w:r>
        </w:p>
        <w:p w14:paraId="19482A82" w14:textId="4962B7D4" w:rsidR="00D233C8" w:rsidRDefault="00D233C8" w:rsidP="002424E4">
          <w:pPr>
            <w:pStyle w:val="BulletBodyTextList1"/>
          </w:pPr>
          <w:r>
            <w:t>correct typographical errors</w:t>
          </w:r>
        </w:p>
        <w:p w14:paraId="00936EFC" w14:textId="77777777" w:rsidR="00D233C8" w:rsidRDefault="00D233C8" w:rsidP="002424E4">
          <w:pPr>
            <w:pStyle w:val="BulletBodyTextList1"/>
          </w:pPr>
          <w:r>
            <w:t>require more frequent monitoring or reporting by the permittee</w:t>
          </w:r>
        </w:p>
        <w:p w14:paraId="33155E0A" w14:textId="77777777" w:rsidR="00D233C8" w:rsidRDefault="00D233C8" w:rsidP="002424E4">
          <w:pPr>
            <w:pStyle w:val="BulletBodyTextList1"/>
          </w:pPr>
          <w:r>
            <w:t>change an interim compliance date in a schedule of compliance (not to exceed 120 days of date specified in existing permit and will not interfere with final compliance date)</w:t>
          </w:r>
        </w:p>
        <w:p w14:paraId="55C56AB8" w14:textId="77777777" w:rsidR="00D233C8" w:rsidRDefault="00D233C8" w:rsidP="002424E4">
          <w:pPr>
            <w:pStyle w:val="BulletBodyTextList1"/>
          </w:pPr>
          <w:r>
            <w:t>allow for a change in ownership or operational control of a facility where the Director determines that no other change in the permit is necessary</w:t>
          </w:r>
        </w:p>
        <w:p w14:paraId="119BE5F5" w14:textId="77777777" w:rsidR="00D233C8" w:rsidRDefault="00D233C8" w:rsidP="002424E4">
          <w:pPr>
            <w:pStyle w:val="BulletBodyTextList1"/>
          </w:pPr>
          <w:r>
            <w:t>(1)  change the construction schedule for a discharger which is a new source</w:t>
          </w:r>
        </w:p>
        <w:p w14:paraId="24D1A05A" w14:textId="77777777" w:rsidR="00D233C8" w:rsidRDefault="00D233C8" w:rsidP="002424E4">
          <w:pPr>
            <w:pStyle w:val="ListContinueIndent16pt"/>
          </w:pPr>
          <w:r>
            <w:t>(2)  delete a point source outfall when the discharge from that outfall is terminated</w:t>
          </w:r>
        </w:p>
        <w:p w14:paraId="190166F4" w14:textId="20827F84" w:rsidR="00D233C8" w:rsidRDefault="00D233C8" w:rsidP="002424E4">
          <w:pPr>
            <w:pStyle w:val="BulletBodyTextList112pt"/>
          </w:pPr>
          <w:r>
            <w:t>incorporate conditions of a POTW pretreatment program as enforceable conditions of the POTW’s permits</w:t>
          </w:r>
        </w:p>
        <w:p w14:paraId="05C6A303" w14:textId="733ED06D" w:rsidR="007D46C0" w:rsidRDefault="008D573D" w:rsidP="008D573D">
          <w:pPr>
            <w:pStyle w:val="Heading1List"/>
          </w:pPr>
          <w:bookmarkStart w:id="219" w:name="_Toc155273613"/>
          <w:r>
            <w:t>Laboratory Accreditation</w:t>
          </w:r>
          <w:bookmarkEnd w:id="219"/>
        </w:p>
        <w:p w14:paraId="4FEFA0D8" w14:textId="77777777" w:rsidR="002D601C" w:rsidRDefault="002D601C" w:rsidP="002D601C">
          <w:pPr>
            <w:pStyle w:val="BodyText"/>
          </w:pPr>
          <w:r>
            <w:t xml:space="preserve">Effective July 1, 2008, all laboratory tests performed must meet the requirements of </w:t>
          </w:r>
          <w:r w:rsidRPr="00ED0D68">
            <w:rPr>
              <w:rStyle w:val="ReferenceTitle"/>
            </w:rPr>
            <w:t>30 TAC Chapter 25, Environmental Testing Laboratory Accreditation and Certification</w:t>
          </w:r>
          <w:r>
            <w:t xml:space="preserve"> with the following general exemptions:</w:t>
          </w:r>
        </w:p>
        <w:p w14:paraId="36FA67BE" w14:textId="77777777" w:rsidR="002D601C" w:rsidRDefault="002D601C" w:rsidP="002D601C">
          <w:pPr>
            <w:pStyle w:val="ListLettera"/>
            <w:numPr>
              <w:ilvl w:val="0"/>
              <w:numId w:val="25"/>
            </w:numPr>
          </w:pPr>
          <w:r>
            <w:t>The laboratory is an in-house laboratory and is:</w:t>
          </w:r>
        </w:p>
        <w:p w14:paraId="3F6AC5BB" w14:textId="1E970AC2" w:rsidR="002D601C" w:rsidRPr="00A00E84" w:rsidRDefault="002D601C" w:rsidP="00F4080F">
          <w:pPr>
            <w:pStyle w:val="ListParagraph"/>
            <w:numPr>
              <w:ilvl w:val="0"/>
              <w:numId w:val="119"/>
            </w:numPr>
          </w:pPr>
          <w:r>
            <w:t xml:space="preserve">periodically inspected by </w:t>
          </w:r>
          <w:r w:rsidR="00B4149C">
            <w:t>TCEQ</w:t>
          </w:r>
          <w:r>
            <w:t>; or</w:t>
          </w:r>
        </w:p>
        <w:p w14:paraId="7E306B60" w14:textId="77777777" w:rsidR="002D601C" w:rsidRPr="00A00E84" w:rsidRDefault="002D601C" w:rsidP="00F4080F">
          <w:pPr>
            <w:pStyle w:val="ListParagraph"/>
            <w:numPr>
              <w:ilvl w:val="0"/>
              <w:numId w:val="119"/>
            </w:numPr>
          </w:pPr>
          <w:r>
            <w:t>located in another state and is accredited or inspected by that state; or</w:t>
          </w:r>
        </w:p>
        <w:p w14:paraId="229436EA" w14:textId="77777777" w:rsidR="002D601C" w:rsidRPr="00A00E84" w:rsidRDefault="002D601C" w:rsidP="00F4080F">
          <w:pPr>
            <w:pStyle w:val="ListParagraph"/>
            <w:numPr>
              <w:ilvl w:val="0"/>
              <w:numId w:val="119"/>
            </w:numPr>
          </w:pPr>
          <w:r>
            <w:t>performing work for another company with a unit located in the same site; or</w:t>
          </w:r>
        </w:p>
        <w:p w14:paraId="2B0B7E5C" w14:textId="77777777" w:rsidR="002D601C" w:rsidRPr="00A00E84" w:rsidRDefault="002D601C" w:rsidP="00F4080F">
          <w:pPr>
            <w:pStyle w:val="ListParagraph"/>
            <w:numPr>
              <w:ilvl w:val="0"/>
              <w:numId w:val="119"/>
            </w:numPr>
          </w:pPr>
          <w:r>
            <w:t>performing pro bono work for a governmental agency or charitable organization.</w:t>
          </w:r>
        </w:p>
        <w:p w14:paraId="72FB509B" w14:textId="77777777" w:rsidR="002D601C" w:rsidRDefault="002D601C" w:rsidP="002D601C">
          <w:pPr>
            <w:pStyle w:val="ListLettera"/>
          </w:pPr>
          <w:r>
            <w:t>The laboratory is accredited under federal law.</w:t>
          </w:r>
        </w:p>
        <w:p w14:paraId="2E504B90" w14:textId="77777777" w:rsidR="002D601C" w:rsidRDefault="002D601C" w:rsidP="002D601C">
          <w:pPr>
            <w:pStyle w:val="ListLettera"/>
          </w:pPr>
          <w:r>
            <w:t>The data are needed for emergency-response activities, and a laboratory accredited under the Texas Laboratory Accreditation Program is not available.</w:t>
          </w:r>
        </w:p>
        <w:p w14:paraId="596F9386" w14:textId="533EF1C4" w:rsidR="002D601C" w:rsidRDefault="002D601C" w:rsidP="002D601C">
          <w:pPr>
            <w:pStyle w:val="ListLettera"/>
          </w:pPr>
          <w:r>
            <w:t xml:space="preserve">The laboratory supplies data for which </w:t>
          </w:r>
          <w:r w:rsidR="00B4149C">
            <w:t>TCEQ</w:t>
          </w:r>
          <w:r>
            <w:t xml:space="preserve"> does not offer accreditation.</w:t>
          </w:r>
        </w:p>
        <w:p w14:paraId="287B6F12" w14:textId="77777777" w:rsidR="002D601C" w:rsidRDefault="002D601C" w:rsidP="002D601C">
          <w:pPr>
            <w:pStyle w:val="BodyText"/>
          </w:pPr>
          <w:r>
            <w:t xml:space="preserve">The applicant should review </w:t>
          </w:r>
          <w:r w:rsidRPr="00ED0D68">
            <w:rPr>
              <w:rStyle w:val="ReferenceTitle"/>
            </w:rPr>
            <w:t>30 TAC Chapter 25</w:t>
          </w:r>
          <w:r>
            <w:t xml:space="preserve"> for specific requirements. The certification statement must be signed and submitted with every application. See page 34 of these Instructions for a list of designated representatives who may sign the certification.</w:t>
          </w:r>
        </w:p>
        <w:p w14:paraId="4374D43A" w14:textId="77777777" w:rsidR="007D46C0" w:rsidRDefault="007D46C0" w:rsidP="00D233C8">
          <w:pPr>
            <w:pStyle w:val="BodyText"/>
          </w:pPr>
        </w:p>
        <w:p w14:paraId="0ECFAFF7" w14:textId="77777777" w:rsidR="007D46C0" w:rsidRDefault="007D46C0" w:rsidP="00D233C8">
          <w:pPr>
            <w:pStyle w:val="BodyText"/>
          </w:pPr>
        </w:p>
        <w:p w14:paraId="65D75257" w14:textId="77777777" w:rsidR="007D46C0" w:rsidRDefault="007D46C0" w:rsidP="00D233C8">
          <w:pPr>
            <w:pStyle w:val="BodyText"/>
            <w:sectPr w:rsidR="007D46C0" w:rsidSect="008C7819">
              <w:pgSz w:w="12240" w:h="15840"/>
              <w:pgMar w:top="720" w:right="806" w:bottom="360" w:left="1008" w:header="720" w:footer="720" w:gutter="0"/>
              <w:cols w:space="720"/>
              <w:docGrid w:linePitch="360"/>
            </w:sectPr>
          </w:pPr>
        </w:p>
        <w:p w14:paraId="107EBA2F" w14:textId="2D18E662" w:rsidR="00D233C8" w:rsidRDefault="00D233C8" w:rsidP="002424E4">
          <w:pPr>
            <w:pStyle w:val="SectionTitle"/>
          </w:pPr>
          <w:bookmarkStart w:id="220" w:name="_Toc479337662"/>
          <w:bookmarkStart w:id="221" w:name="_Toc155273614"/>
          <w:r>
            <w:lastRenderedPageBreak/>
            <w:t>WORKSHEETS TO THE</w:t>
          </w:r>
          <w:r w:rsidR="008D573D">
            <w:br/>
          </w:r>
          <w:r>
            <w:t>INDUSTRIAL WASTEWATER PERMIT APPLICATION</w:t>
          </w:r>
          <w:r w:rsidR="008D573D">
            <w:br/>
          </w:r>
          <w:r>
            <w:t>TECHNICAL REPORT</w:t>
          </w:r>
          <w:bookmarkEnd w:id="220"/>
          <w:bookmarkEnd w:id="221"/>
        </w:p>
        <w:p w14:paraId="68B96A19" w14:textId="7AE591D7" w:rsidR="00770246" w:rsidRDefault="00760846" w:rsidP="00D233C8">
          <w:pPr>
            <w:pStyle w:val="BodyText"/>
          </w:pPr>
          <w:r w:rsidRPr="00E46046">
            <w:t xml:space="preserve">Worksheets that do not apply to </w:t>
          </w:r>
          <w:r w:rsidR="00111298">
            <w:t>this</w:t>
          </w:r>
          <w:r w:rsidRPr="00E46046">
            <w:t xml:space="preserve"> </w:t>
          </w:r>
          <w:r w:rsidR="009A654C">
            <w:t>permit action</w:t>
          </w:r>
          <w:r w:rsidRPr="00E46046">
            <w:t xml:space="preserve"> are not required to be completed or submitted.</w:t>
          </w:r>
          <w:r w:rsidR="00D233C8">
            <w:t xml:space="preserve"> </w:t>
          </w:r>
          <w:r w:rsidR="00770246">
            <w:t xml:space="preserve">Use the following information to determine which worksheets </w:t>
          </w:r>
          <w:r w:rsidR="009A654C">
            <w:t>are required</w:t>
          </w:r>
          <w:r>
            <w:t xml:space="preserve"> depending on the method of disposal, authorizations being sought, or the permitted flow from the facility</w:t>
          </w:r>
          <w:r w:rsidR="00770246">
            <w:t>.</w:t>
          </w:r>
        </w:p>
        <w:p w14:paraId="1DCAF14D" w14:textId="39C94EEC" w:rsidR="00D233C8" w:rsidRDefault="00C532BC" w:rsidP="00D233C8">
          <w:pPr>
            <w:pStyle w:val="BodyText"/>
          </w:pPr>
          <w:r>
            <w:t>Applications for</w:t>
          </w:r>
          <w:r w:rsidR="0052444E">
            <w:t xml:space="preserve"> amendment without renewal </w:t>
          </w:r>
          <w:r>
            <w:t>are</w:t>
          </w:r>
          <w:r w:rsidR="0052444E">
            <w:t xml:space="preserve"> only </w:t>
          </w:r>
          <w:r>
            <w:t xml:space="preserve">required to complete </w:t>
          </w:r>
          <w:r w:rsidR="0052444E">
            <w:t xml:space="preserve">the </w:t>
          </w:r>
          <w:r w:rsidR="00481CFA">
            <w:t>worksheets</w:t>
          </w:r>
          <w:r w:rsidR="0052444E">
            <w:t xml:space="preserve"> which are applicable to the amendment request. Contact the Industrial Permits Team for assistance with determining what specific information will be</w:t>
          </w:r>
          <w:r w:rsidR="00481CFA">
            <w:t xml:space="preserve"> </w:t>
          </w:r>
          <w:r>
            <w:t>required for a specific amendment request</w:t>
          </w:r>
          <w:r w:rsidR="0052444E">
            <w:t>.</w:t>
          </w:r>
        </w:p>
        <w:p w14:paraId="0D97CB80" w14:textId="07F6CF4E" w:rsidR="00D233C8" w:rsidRDefault="00D233C8" w:rsidP="002424E4">
          <w:pPr>
            <w:pStyle w:val="Heading1"/>
          </w:pPr>
          <w:bookmarkStart w:id="222" w:name="_Toc529447158"/>
          <w:bookmarkStart w:id="223" w:name="_Toc3877938"/>
          <w:bookmarkStart w:id="224" w:name="_Toc5992383"/>
          <w:bookmarkStart w:id="225" w:name="_Toc8388765"/>
          <w:bookmarkStart w:id="226" w:name="_Toc99630528"/>
          <w:bookmarkStart w:id="227" w:name="_Toc479337663"/>
          <w:bookmarkStart w:id="228" w:name="_Toc155273615"/>
          <w:r>
            <w:t>WORKSHEET 1.0: EPA CATEGORICAL EFFLUENT GUIDELINES</w:t>
          </w:r>
          <w:bookmarkEnd w:id="222"/>
          <w:bookmarkEnd w:id="223"/>
          <w:bookmarkEnd w:id="224"/>
          <w:bookmarkEnd w:id="225"/>
          <w:bookmarkEnd w:id="226"/>
          <w:bookmarkEnd w:id="227"/>
          <w:bookmarkEnd w:id="228"/>
        </w:p>
        <w:p w14:paraId="1366ADA4" w14:textId="6D80E7E8" w:rsidR="00D233C8" w:rsidRDefault="00D233C8" w:rsidP="00D233C8">
          <w:pPr>
            <w:pStyle w:val="BodyText"/>
          </w:pPr>
          <w:r>
            <w:t xml:space="preserve">If </w:t>
          </w:r>
          <w:r w:rsidR="00770246">
            <w:t>this</w:t>
          </w:r>
          <w:r>
            <w:t xml:space="preserve"> applica</w:t>
          </w:r>
          <w:r w:rsidR="00770246">
            <w:t>tion requests</w:t>
          </w:r>
          <w:r>
            <w:t xml:space="preserve"> authorization </w:t>
          </w:r>
          <w:r w:rsidR="00770246">
            <w:t xml:space="preserve">for a TPDES permit </w:t>
          </w:r>
          <w:r>
            <w:t xml:space="preserve">to discharge wastewaters which are subject to EPA categorical effluent guidelines - </w:t>
          </w:r>
          <w:r w:rsidRPr="00704CE4">
            <w:rPr>
              <w:rStyle w:val="ReferenceTitle"/>
            </w:rPr>
            <w:t>40 CFR Parts 400 - 471</w:t>
          </w:r>
          <w:r>
            <w:t>, this worksheet</w:t>
          </w:r>
          <w:r w:rsidR="00770246">
            <w:t xml:space="preserve"> is required</w:t>
          </w:r>
          <w:r>
            <w:t>.</w:t>
          </w:r>
        </w:p>
        <w:p w14:paraId="652032A2" w14:textId="086D8B2D" w:rsidR="00D233C8" w:rsidRDefault="008D49A6" w:rsidP="00D233C8">
          <w:pPr>
            <w:pStyle w:val="BodyText"/>
          </w:pPr>
          <w:r w:rsidRPr="00760846">
            <w:rPr>
              <w:rStyle w:val="Strong"/>
            </w:rPr>
            <w:t>NOTE</w:t>
          </w:r>
          <w:r w:rsidR="00D233C8" w:rsidRPr="002424E4">
            <w:rPr>
              <w:rStyle w:val="Strong"/>
            </w:rPr>
            <w:t>:</w:t>
          </w:r>
          <w:r w:rsidR="00D233C8">
            <w:t xml:space="preserve">  See the table on page 5</w:t>
          </w:r>
          <w:r w:rsidR="00947A33">
            <w:t>3</w:t>
          </w:r>
          <w:r w:rsidR="00D233C8">
            <w:t xml:space="preserve"> of these instructions for a listing of all </w:t>
          </w:r>
          <w:r w:rsidR="00770246">
            <w:t>industrial activities</w:t>
          </w:r>
          <w:r w:rsidR="00D233C8">
            <w:t xml:space="preserve"> subject to categorical effluent guidelines.</w:t>
          </w:r>
        </w:p>
        <w:p w14:paraId="1F436AB0" w14:textId="50672D34" w:rsidR="00D233C8" w:rsidRDefault="00D233C8" w:rsidP="002424E4">
          <w:pPr>
            <w:pStyle w:val="Heading1"/>
          </w:pPr>
          <w:bookmarkStart w:id="229" w:name="_Toc529447159"/>
          <w:bookmarkStart w:id="230" w:name="_Toc3877939"/>
          <w:bookmarkStart w:id="231" w:name="_Toc5992384"/>
          <w:bookmarkStart w:id="232" w:name="_Toc8388766"/>
          <w:bookmarkStart w:id="233" w:name="_Toc99630529"/>
          <w:bookmarkStart w:id="234" w:name="_Toc479337664"/>
          <w:bookmarkStart w:id="235" w:name="_Toc155273616"/>
          <w:r>
            <w:t>WORKSHEET 2.0: POLLUTANT ANALYSES REQUIREMENTS</w:t>
          </w:r>
          <w:bookmarkEnd w:id="229"/>
          <w:bookmarkEnd w:id="230"/>
          <w:bookmarkEnd w:id="231"/>
          <w:bookmarkEnd w:id="232"/>
          <w:bookmarkEnd w:id="233"/>
          <w:bookmarkEnd w:id="234"/>
          <w:bookmarkEnd w:id="235"/>
        </w:p>
        <w:p w14:paraId="7860A2BF" w14:textId="3CF44EA5" w:rsidR="00D233C8" w:rsidRDefault="00770246" w:rsidP="00D233C8">
          <w:pPr>
            <w:pStyle w:val="BodyText"/>
          </w:pPr>
          <w:r>
            <w:t>If this application requests authorization</w:t>
          </w:r>
          <w:r w:rsidR="00D233C8">
            <w:t xml:space="preserve"> for a TPDES permit </w:t>
          </w:r>
          <w:r>
            <w:t xml:space="preserve">to discharge wastewaters, this </w:t>
          </w:r>
          <w:r w:rsidR="00D233C8">
            <w:t xml:space="preserve">worksheet </w:t>
          </w:r>
          <w:r>
            <w:t xml:space="preserve">is required to be completed </w:t>
          </w:r>
          <w:r w:rsidR="00D233C8">
            <w:t xml:space="preserve">for each </w:t>
          </w:r>
          <w:r w:rsidR="00014F2C" w:rsidRPr="00014F2C">
            <w:rPr>
              <w:rStyle w:val="Strong"/>
            </w:rPr>
            <w:t>external</w:t>
          </w:r>
          <w:r w:rsidR="00014F2C">
            <w:t xml:space="preserve"> </w:t>
          </w:r>
          <w:r w:rsidR="00D233C8">
            <w:t xml:space="preserve">outfall. Applications for a permit to dispose of all wastewater by land application or permit applications applying for individual TPDES permit coverage for discharges consisting </w:t>
          </w:r>
          <w:bookmarkStart w:id="236" w:name="_Hlk529272238"/>
          <w:r w:rsidR="009A654C">
            <w:t xml:space="preserve">of either 1) solely </w:t>
          </w:r>
          <w:r w:rsidR="009A654C" w:rsidRPr="003C152B">
            <w:t xml:space="preserve">of stormwater </w:t>
          </w:r>
          <w:r w:rsidR="009A654C">
            <w:t>associated with industrial activities,</w:t>
          </w:r>
          <w:r w:rsidR="009A654C" w:rsidRPr="003C152B">
            <w:t xml:space="preserve"> </w:t>
          </w:r>
          <w:r w:rsidR="009A654C">
            <w:t xml:space="preserve">as defined in </w:t>
          </w:r>
          <w:r w:rsidR="009A654C" w:rsidRPr="00704CE4">
            <w:rPr>
              <w:rStyle w:val="ReferenceTitle"/>
            </w:rPr>
            <w:t>40 CFR § 122.26 (b)(14)(i-xi)</w:t>
          </w:r>
          <w:r w:rsidR="009A654C">
            <w:t xml:space="preserve">, </w:t>
          </w:r>
          <w:r w:rsidR="009A654C" w:rsidRPr="00BD28D3">
            <w:rPr>
              <w:rStyle w:val="Strong"/>
            </w:rPr>
            <w:t>or</w:t>
          </w:r>
          <w:r w:rsidR="009A654C" w:rsidRPr="003C152B">
            <w:t xml:space="preserve"> </w:t>
          </w:r>
          <w:r w:rsidR="009A654C">
            <w:t xml:space="preserve">2) </w:t>
          </w:r>
          <w:r w:rsidR="009A654C" w:rsidRPr="003C152B">
            <w:t xml:space="preserve">stormwater </w:t>
          </w:r>
          <w:r w:rsidR="009A654C">
            <w:t>associated with industrial activities</w:t>
          </w:r>
          <w:r w:rsidR="009A654C" w:rsidRPr="003C152B">
            <w:t xml:space="preserve"> and any of the listed </w:t>
          </w:r>
          <w:r w:rsidR="009A654C">
            <w:t xml:space="preserve">allowable </w:t>
          </w:r>
          <w:r w:rsidR="009A654C" w:rsidRPr="003C152B">
            <w:t>non-stormwater discharges</w:t>
          </w:r>
          <w:bookmarkEnd w:id="236"/>
          <w:r w:rsidR="009A654C">
            <w:t xml:space="preserve">, as defined in the MSGP (TXR05000), Part II, Section A, Item 6, </w:t>
          </w:r>
          <w:r w:rsidR="00D233C8">
            <w:t xml:space="preserve">are </w:t>
          </w:r>
          <w:r w:rsidR="00D233C8" w:rsidRPr="00C22DCD">
            <w:rPr>
              <w:rStyle w:val="Strong"/>
            </w:rPr>
            <w:t>not required</w:t>
          </w:r>
          <w:r w:rsidR="00D233C8">
            <w:t xml:space="preserve"> to complete this worksheet</w:t>
          </w:r>
          <w:r w:rsidR="00014F2C">
            <w:t>, see Worksheet 7.0 for the required analyses</w:t>
          </w:r>
          <w:r w:rsidR="00D233C8">
            <w:t>.</w:t>
          </w:r>
        </w:p>
        <w:p w14:paraId="2E507E29" w14:textId="31063525" w:rsidR="00D233C8" w:rsidRDefault="00D233C8" w:rsidP="002424E4">
          <w:pPr>
            <w:pStyle w:val="Heading1"/>
          </w:pPr>
          <w:bookmarkStart w:id="237" w:name="_Toc529447160"/>
          <w:bookmarkStart w:id="238" w:name="_Toc3877940"/>
          <w:bookmarkStart w:id="239" w:name="_Toc5992385"/>
          <w:bookmarkStart w:id="240" w:name="_Toc8388767"/>
          <w:bookmarkStart w:id="241" w:name="_Toc99630530"/>
          <w:bookmarkStart w:id="242" w:name="_Toc479337665"/>
          <w:bookmarkStart w:id="243" w:name="_Toc155273617"/>
          <w:r>
            <w:t>WORKSHEET 3.0: LAND APPLICATION OF EFFLUENT</w:t>
          </w:r>
          <w:bookmarkEnd w:id="237"/>
          <w:bookmarkEnd w:id="238"/>
          <w:bookmarkEnd w:id="239"/>
          <w:bookmarkEnd w:id="240"/>
          <w:bookmarkEnd w:id="241"/>
          <w:bookmarkEnd w:id="242"/>
          <w:bookmarkEnd w:id="243"/>
        </w:p>
        <w:p w14:paraId="6104BFA3" w14:textId="0D47D81D" w:rsidR="00D233C8" w:rsidRDefault="00D233C8" w:rsidP="00D233C8">
          <w:pPr>
            <w:pStyle w:val="BodyText"/>
          </w:pPr>
          <w:r>
            <w:t>If th</w:t>
          </w:r>
          <w:r w:rsidR="00427C10">
            <w:t>is</w:t>
          </w:r>
          <w:r>
            <w:t xml:space="preserve"> application requests authorization to dispose of wastewater via land application (i.e., irrigation, subsurface disposal, evaporation, etc.), this worksheet</w:t>
          </w:r>
          <w:r w:rsidR="00770246">
            <w:t xml:space="preserve"> is required</w:t>
          </w:r>
          <w:r>
            <w:t xml:space="preserve">. </w:t>
          </w:r>
        </w:p>
        <w:p w14:paraId="0E38BAC4" w14:textId="58570E28" w:rsidR="00D233C8" w:rsidRDefault="00D233C8" w:rsidP="002424E4">
          <w:pPr>
            <w:pStyle w:val="Heading1"/>
          </w:pPr>
          <w:bookmarkStart w:id="244" w:name="_Toc529447161"/>
          <w:bookmarkStart w:id="245" w:name="_Toc3877941"/>
          <w:bookmarkStart w:id="246" w:name="_Toc5992386"/>
          <w:bookmarkStart w:id="247" w:name="_Toc8388768"/>
          <w:bookmarkStart w:id="248" w:name="_Toc99630531"/>
          <w:bookmarkStart w:id="249" w:name="_Toc479337666"/>
          <w:bookmarkStart w:id="250" w:name="_Toc155273618"/>
          <w:r>
            <w:t>WORKSHEET 3.1: SURFACE LAND APPLICATION AND EVAPORATION</w:t>
          </w:r>
          <w:bookmarkEnd w:id="244"/>
          <w:bookmarkEnd w:id="245"/>
          <w:bookmarkEnd w:id="246"/>
          <w:bookmarkEnd w:id="247"/>
          <w:bookmarkEnd w:id="248"/>
          <w:bookmarkEnd w:id="249"/>
          <w:bookmarkEnd w:id="250"/>
        </w:p>
        <w:p w14:paraId="3161AFEB" w14:textId="282159B5" w:rsidR="00D233C8" w:rsidRDefault="00770246" w:rsidP="00D233C8">
          <w:pPr>
            <w:pStyle w:val="BodyText"/>
          </w:pPr>
          <w:r>
            <w:t xml:space="preserve">If this </w:t>
          </w:r>
          <w:r w:rsidRPr="00770246">
            <w:t xml:space="preserve">application requests authorization to dispose of wastewater via </w:t>
          </w:r>
          <w:r w:rsidR="00D233C8">
            <w:t>surface land application (i.e., irrigation, overland flow, etc.) or evaporation, this worksheet</w:t>
          </w:r>
          <w:r>
            <w:t xml:space="preserve"> is required</w:t>
          </w:r>
          <w:r w:rsidR="00D233C8">
            <w:t xml:space="preserve">. </w:t>
          </w:r>
        </w:p>
        <w:p w14:paraId="0BA6A57D" w14:textId="4FF9737D" w:rsidR="00D233C8" w:rsidRDefault="00D233C8" w:rsidP="002424E4">
          <w:pPr>
            <w:pStyle w:val="Heading1"/>
          </w:pPr>
          <w:bookmarkStart w:id="251" w:name="_Toc529447162"/>
          <w:bookmarkStart w:id="252" w:name="_Toc3877942"/>
          <w:bookmarkStart w:id="253" w:name="_Toc5992387"/>
          <w:bookmarkStart w:id="254" w:name="_Toc8388769"/>
          <w:bookmarkStart w:id="255" w:name="_Toc99630532"/>
          <w:bookmarkStart w:id="256" w:name="_Toc479337667"/>
          <w:bookmarkStart w:id="257" w:name="_Toc155273619"/>
          <w:r>
            <w:t>WORKSHEET 3.2: SUBSURFACE IRRIGATION SYSTEMS (NON-DRIP)</w:t>
          </w:r>
          <w:bookmarkEnd w:id="251"/>
          <w:bookmarkEnd w:id="252"/>
          <w:bookmarkEnd w:id="253"/>
          <w:bookmarkEnd w:id="254"/>
          <w:bookmarkEnd w:id="255"/>
          <w:bookmarkEnd w:id="256"/>
          <w:bookmarkEnd w:id="257"/>
        </w:p>
        <w:p w14:paraId="13275B18" w14:textId="25FB0FC0" w:rsidR="00D233C8" w:rsidRDefault="00D233C8" w:rsidP="00D233C8">
          <w:pPr>
            <w:pStyle w:val="BodyText"/>
          </w:pPr>
          <w:r>
            <w:t xml:space="preserve">If </w:t>
          </w:r>
          <w:r w:rsidR="00770246">
            <w:t xml:space="preserve">this </w:t>
          </w:r>
          <w:r w:rsidR="00770246" w:rsidRPr="00770246">
            <w:t>application requests authorization to dispose of wastewater via</w:t>
          </w:r>
          <w:r>
            <w:t xml:space="preserve"> a subsurface land application non-drip system (i.e., conventional drainfield, pressure dosing, mound system, etc.), this worksheet</w:t>
          </w:r>
          <w:r w:rsidR="00770246">
            <w:t xml:space="preserve"> is required</w:t>
          </w:r>
          <w:r>
            <w:t>.</w:t>
          </w:r>
        </w:p>
        <w:p w14:paraId="67DE6169" w14:textId="5763AD45" w:rsidR="00D233C8" w:rsidRDefault="008D49A6" w:rsidP="00D233C8">
          <w:pPr>
            <w:pStyle w:val="BodyText"/>
          </w:pPr>
          <w:r w:rsidRPr="00760846">
            <w:rPr>
              <w:rStyle w:val="Strong"/>
            </w:rPr>
            <w:t>NOTE</w:t>
          </w:r>
          <w:r w:rsidR="00D233C8" w:rsidRPr="002424E4">
            <w:rPr>
              <w:rStyle w:val="Strong"/>
            </w:rPr>
            <w:t>:</w:t>
          </w:r>
          <w:r w:rsidR="00D233C8">
            <w:t xml:space="preserve">  All applicants authorized for or proposing subsurface disposal MUST also complete and submit </w:t>
          </w:r>
          <w:r w:rsidR="00D233C8" w:rsidRPr="002424E4">
            <w:rPr>
              <w:rStyle w:val="Strong"/>
            </w:rPr>
            <w:t>Worksheet 9.0 – Class V Injection Well Inventory/Authorization Form</w:t>
          </w:r>
          <w:r w:rsidR="00D233C8">
            <w:t>.</w:t>
          </w:r>
        </w:p>
        <w:p w14:paraId="594BF41A" w14:textId="63D7638D" w:rsidR="00D233C8" w:rsidRDefault="00D233C8" w:rsidP="002424E4">
          <w:pPr>
            <w:pStyle w:val="Heading1"/>
          </w:pPr>
          <w:bookmarkStart w:id="258" w:name="_Toc529447163"/>
          <w:bookmarkStart w:id="259" w:name="_Toc3877943"/>
          <w:bookmarkStart w:id="260" w:name="_Toc5992388"/>
          <w:bookmarkStart w:id="261" w:name="_Toc8388770"/>
          <w:bookmarkStart w:id="262" w:name="_Toc99630533"/>
          <w:bookmarkStart w:id="263" w:name="_Toc479337668"/>
          <w:bookmarkStart w:id="264" w:name="_Toc155273620"/>
          <w:r>
            <w:t>WORKSHEET 3.3: SUBSURFACE AREA DRIP DISPERSAL SYSTEMS</w:t>
          </w:r>
          <w:bookmarkEnd w:id="258"/>
          <w:bookmarkEnd w:id="259"/>
          <w:bookmarkEnd w:id="260"/>
          <w:bookmarkEnd w:id="261"/>
          <w:bookmarkEnd w:id="262"/>
          <w:bookmarkEnd w:id="263"/>
          <w:bookmarkEnd w:id="264"/>
        </w:p>
        <w:p w14:paraId="51E0660E" w14:textId="134E3B86" w:rsidR="00D233C8" w:rsidRDefault="00D233C8" w:rsidP="00D233C8">
          <w:pPr>
            <w:pStyle w:val="BodyText"/>
          </w:pPr>
          <w:r>
            <w:t xml:space="preserve">If </w:t>
          </w:r>
          <w:r w:rsidR="00770246">
            <w:t xml:space="preserve">this </w:t>
          </w:r>
          <w:r w:rsidR="00770246" w:rsidRPr="00770246">
            <w:t xml:space="preserve">application requests authorization to dispose of wastewater via </w:t>
          </w:r>
          <w:r w:rsidR="00770246">
            <w:t>a SADDS</w:t>
          </w:r>
          <w:r>
            <w:t>, this worksheet</w:t>
          </w:r>
          <w:r w:rsidR="00770246">
            <w:t xml:space="preserve"> is required</w:t>
          </w:r>
          <w:r>
            <w:t>.</w:t>
          </w:r>
        </w:p>
        <w:p w14:paraId="28B81468" w14:textId="418480CE" w:rsidR="00D233C8" w:rsidRDefault="008D49A6" w:rsidP="00D233C8">
          <w:pPr>
            <w:pStyle w:val="BodyText"/>
          </w:pPr>
          <w:r w:rsidRPr="00760846">
            <w:rPr>
              <w:rStyle w:val="Strong"/>
            </w:rPr>
            <w:t>NOTE</w:t>
          </w:r>
          <w:r w:rsidR="00D233C8" w:rsidRPr="002424E4">
            <w:rPr>
              <w:rStyle w:val="Strong"/>
            </w:rPr>
            <w:t>:</w:t>
          </w:r>
          <w:r w:rsidR="00D233C8">
            <w:t xml:space="preserve">  All applicants authorized for or proposing subsurface disposal MUST also complete and submit </w:t>
          </w:r>
          <w:r w:rsidR="00D233C8" w:rsidRPr="002424E4">
            <w:rPr>
              <w:rStyle w:val="Strong"/>
            </w:rPr>
            <w:t>Worksheet 9.0 – Class V Injection Well Inventory/Authorization Form</w:t>
          </w:r>
          <w:r w:rsidR="00D233C8">
            <w:t>.</w:t>
          </w:r>
        </w:p>
        <w:p w14:paraId="38F3B425" w14:textId="7D6193FC" w:rsidR="00D233C8" w:rsidRDefault="00D233C8" w:rsidP="002424E4">
          <w:pPr>
            <w:pStyle w:val="Heading1"/>
          </w:pPr>
          <w:bookmarkStart w:id="265" w:name="_Toc529447164"/>
          <w:bookmarkStart w:id="266" w:name="_Toc3877944"/>
          <w:bookmarkStart w:id="267" w:name="_Toc5992389"/>
          <w:bookmarkStart w:id="268" w:name="_Toc8388771"/>
          <w:bookmarkStart w:id="269" w:name="_Toc99630534"/>
          <w:bookmarkStart w:id="270" w:name="_Toc479337669"/>
          <w:bookmarkStart w:id="271" w:name="_Toc155273621"/>
          <w:r>
            <w:lastRenderedPageBreak/>
            <w:t>WORKSHEET 4.0: RECEIVING WATERS</w:t>
          </w:r>
          <w:bookmarkEnd w:id="265"/>
          <w:bookmarkEnd w:id="266"/>
          <w:bookmarkEnd w:id="267"/>
          <w:bookmarkEnd w:id="268"/>
          <w:bookmarkEnd w:id="269"/>
          <w:bookmarkEnd w:id="270"/>
          <w:bookmarkEnd w:id="271"/>
        </w:p>
        <w:p w14:paraId="7852CB86" w14:textId="79417619" w:rsidR="00D233C8" w:rsidRDefault="00D233C8" w:rsidP="00D233C8">
          <w:pPr>
            <w:pStyle w:val="BodyText"/>
          </w:pPr>
          <w:r>
            <w:t>If th</w:t>
          </w:r>
          <w:r w:rsidR="00427C10">
            <w:t>is</w:t>
          </w:r>
          <w:r>
            <w:t xml:space="preserve"> application </w:t>
          </w:r>
          <w:r w:rsidR="0094752C" w:rsidRPr="00770246">
            <w:t xml:space="preserve">requests authorization </w:t>
          </w:r>
          <w:r w:rsidR="0094752C">
            <w:t xml:space="preserve">to </w:t>
          </w:r>
          <w:r>
            <w:t>discharge wastewater directly to surface waters in the state (e.g., to Doe Creek or to an unnamed tributary), this worksheet</w:t>
          </w:r>
          <w:r w:rsidR="0094752C">
            <w:t xml:space="preserve"> is required</w:t>
          </w:r>
          <w:r>
            <w:t>.</w:t>
          </w:r>
        </w:p>
        <w:p w14:paraId="1B56DCF3" w14:textId="42C72E9C" w:rsidR="00D233C8" w:rsidRDefault="00D233C8" w:rsidP="002424E4">
          <w:pPr>
            <w:pStyle w:val="Heading1"/>
          </w:pPr>
          <w:bookmarkStart w:id="272" w:name="_Toc529447165"/>
          <w:bookmarkStart w:id="273" w:name="_Toc3877945"/>
          <w:bookmarkStart w:id="274" w:name="_Toc5992390"/>
          <w:bookmarkStart w:id="275" w:name="_Toc8388772"/>
          <w:bookmarkStart w:id="276" w:name="_Toc99630535"/>
          <w:bookmarkStart w:id="277" w:name="_Toc479337670"/>
          <w:bookmarkStart w:id="278" w:name="_Toc155273622"/>
          <w:r>
            <w:t xml:space="preserve">WORKSHEET 4.1: </w:t>
          </w:r>
          <w:r w:rsidR="00CF4784">
            <w:t>WATERBODY</w:t>
          </w:r>
          <w:r>
            <w:t xml:space="preserve"> PHYSICAL CHARACTERISTICS</w:t>
          </w:r>
          <w:bookmarkEnd w:id="272"/>
          <w:bookmarkEnd w:id="273"/>
          <w:bookmarkEnd w:id="274"/>
          <w:bookmarkEnd w:id="275"/>
          <w:bookmarkEnd w:id="276"/>
          <w:bookmarkEnd w:id="277"/>
          <w:bookmarkEnd w:id="278"/>
        </w:p>
        <w:p w14:paraId="6E67271F" w14:textId="3E5DFC97" w:rsidR="00D233C8" w:rsidRDefault="00D233C8" w:rsidP="00D233C8">
          <w:pPr>
            <w:pStyle w:val="BodyText"/>
          </w:pPr>
          <w:r>
            <w:t xml:space="preserve">If </w:t>
          </w:r>
          <w:r w:rsidR="00427C10">
            <w:t xml:space="preserve">this </w:t>
          </w:r>
          <w:r>
            <w:t>application is for a designated major permit, a new permit application, or an amendment to add a new outfall, this worksheet</w:t>
          </w:r>
          <w:r w:rsidR="0094752C">
            <w:t xml:space="preserve"> is required</w:t>
          </w:r>
          <w:r>
            <w:t>.</w:t>
          </w:r>
        </w:p>
        <w:p w14:paraId="0654D018" w14:textId="512E543B" w:rsidR="00D233C8" w:rsidRDefault="00D233C8" w:rsidP="002424E4">
          <w:pPr>
            <w:pStyle w:val="Heading1"/>
          </w:pPr>
          <w:bookmarkStart w:id="279" w:name="_Toc529447166"/>
          <w:bookmarkStart w:id="280" w:name="_Toc3877946"/>
          <w:bookmarkStart w:id="281" w:name="_Toc5992391"/>
          <w:bookmarkStart w:id="282" w:name="_Toc8388773"/>
          <w:bookmarkStart w:id="283" w:name="_Toc99630536"/>
          <w:bookmarkStart w:id="284" w:name="_Toc479337671"/>
          <w:bookmarkStart w:id="285" w:name="_Toc155273623"/>
          <w:r>
            <w:t>WORKSHEET 5.0: SEWAGE SLUDGE MANAGEMENT AND DISPOSAL</w:t>
          </w:r>
          <w:bookmarkEnd w:id="279"/>
          <w:bookmarkEnd w:id="280"/>
          <w:bookmarkEnd w:id="281"/>
          <w:bookmarkEnd w:id="282"/>
          <w:bookmarkEnd w:id="283"/>
          <w:bookmarkEnd w:id="284"/>
          <w:bookmarkEnd w:id="285"/>
        </w:p>
        <w:p w14:paraId="7EBFD7B2" w14:textId="0FC4BD20" w:rsidR="00D233C8" w:rsidRDefault="00D233C8" w:rsidP="00D233C8">
          <w:pPr>
            <w:pStyle w:val="BodyText"/>
          </w:pPr>
          <w:r>
            <w:t>If sewage sludge is managed or disposed of in accordance with the conditions specified in Item 7 of Technical Report 1.0, this worksheet</w:t>
          </w:r>
          <w:r w:rsidR="0094752C">
            <w:t xml:space="preserve"> is required</w:t>
          </w:r>
          <w:r>
            <w:t>.</w:t>
          </w:r>
        </w:p>
        <w:p w14:paraId="20C2C399" w14:textId="54166A1F" w:rsidR="00D233C8" w:rsidRDefault="00D233C8" w:rsidP="002424E4">
          <w:pPr>
            <w:pStyle w:val="Heading1"/>
          </w:pPr>
          <w:bookmarkStart w:id="286" w:name="_Toc479337672"/>
          <w:bookmarkStart w:id="287" w:name="_Toc155273624"/>
          <w:bookmarkStart w:id="288" w:name="_Toc529447167"/>
          <w:bookmarkStart w:id="289" w:name="_Toc3877947"/>
          <w:bookmarkStart w:id="290" w:name="_Toc5992392"/>
          <w:bookmarkStart w:id="291" w:name="_Toc8388774"/>
          <w:bookmarkStart w:id="292" w:name="_Toc99630537"/>
          <w:r>
            <w:t>WORKSHEET 6.0: INDUSTRIAL WASTE CONTRIBUTION</w:t>
          </w:r>
          <w:bookmarkEnd w:id="286"/>
          <w:bookmarkEnd w:id="287"/>
          <w:r>
            <w:t xml:space="preserve"> </w:t>
          </w:r>
          <w:bookmarkEnd w:id="288"/>
          <w:bookmarkEnd w:id="289"/>
          <w:bookmarkEnd w:id="290"/>
          <w:bookmarkEnd w:id="291"/>
          <w:bookmarkEnd w:id="292"/>
        </w:p>
        <w:p w14:paraId="6AD688D7" w14:textId="5CEFE50D" w:rsidR="00D233C8" w:rsidRDefault="00D233C8" w:rsidP="00D233C8">
          <w:pPr>
            <w:pStyle w:val="BodyText"/>
          </w:pPr>
          <w:r>
            <w:t xml:space="preserve">If </w:t>
          </w:r>
          <w:r w:rsidR="00427C10">
            <w:t xml:space="preserve">this </w:t>
          </w:r>
          <w:r>
            <w:t>facility is a POTW, this worksheet</w:t>
          </w:r>
          <w:r w:rsidR="0094752C">
            <w:t xml:space="preserve"> is required</w:t>
          </w:r>
          <w:r>
            <w:t>.</w:t>
          </w:r>
        </w:p>
        <w:p w14:paraId="434C8C27" w14:textId="344883AA" w:rsidR="00D233C8" w:rsidRDefault="008D49A6" w:rsidP="00D233C8">
          <w:pPr>
            <w:pStyle w:val="BodyText"/>
          </w:pPr>
          <w:r w:rsidRPr="00760846">
            <w:rPr>
              <w:rStyle w:val="Strong"/>
            </w:rPr>
            <w:t>NOTE</w:t>
          </w:r>
          <w:r w:rsidR="00D233C8" w:rsidRPr="002424E4">
            <w:rPr>
              <w:rStyle w:val="Strong"/>
            </w:rPr>
            <w:t>:</w:t>
          </w:r>
          <w:r w:rsidR="00D233C8">
            <w:t xml:space="preserve"> privately-owned facilities </w:t>
          </w:r>
          <w:r w:rsidR="00D233C8" w:rsidRPr="002424E4">
            <w:rPr>
              <w:rStyle w:val="Strong"/>
            </w:rPr>
            <w:t>do not</w:t>
          </w:r>
          <w:r w:rsidR="00D233C8">
            <w:t xml:space="preserve"> need to submit this worksheet.</w:t>
          </w:r>
        </w:p>
        <w:p w14:paraId="6AA98B4F" w14:textId="6C48EDD6" w:rsidR="00D233C8" w:rsidRDefault="00D233C8" w:rsidP="002424E4">
          <w:pPr>
            <w:pStyle w:val="Heading1"/>
          </w:pPr>
          <w:bookmarkStart w:id="293" w:name="_Toc479337673"/>
          <w:bookmarkStart w:id="294" w:name="_Toc155273625"/>
          <w:bookmarkStart w:id="295" w:name="_Toc529447168"/>
          <w:bookmarkStart w:id="296" w:name="_Toc3877948"/>
          <w:bookmarkStart w:id="297" w:name="_Toc5992393"/>
          <w:bookmarkStart w:id="298" w:name="_Toc8388775"/>
          <w:bookmarkStart w:id="299" w:name="_Toc99630538"/>
          <w:r>
            <w:t xml:space="preserve">WORKSHEET 7.0: STORMWATER </w:t>
          </w:r>
          <w:bookmarkEnd w:id="293"/>
          <w:r w:rsidR="00180DC5">
            <w:t>ASSOCIATED WITH INDUSTRIAL ACTIVITIES</w:t>
          </w:r>
          <w:bookmarkEnd w:id="294"/>
          <w:r w:rsidR="00180DC5">
            <w:t xml:space="preserve"> </w:t>
          </w:r>
          <w:bookmarkEnd w:id="295"/>
          <w:bookmarkEnd w:id="296"/>
          <w:bookmarkEnd w:id="297"/>
          <w:bookmarkEnd w:id="298"/>
          <w:bookmarkEnd w:id="299"/>
        </w:p>
        <w:p w14:paraId="0552390F" w14:textId="1478C13F" w:rsidR="00D233C8" w:rsidRDefault="00D233C8" w:rsidP="00D233C8">
          <w:pPr>
            <w:pStyle w:val="BodyText"/>
          </w:pPr>
          <w:r>
            <w:t xml:space="preserve">If </w:t>
          </w:r>
          <w:r w:rsidR="00427C10">
            <w:t xml:space="preserve">this </w:t>
          </w:r>
          <w:r>
            <w:t xml:space="preserve">application </w:t>
          </w:r>
          <w:r w:rsidR="0094752C">
            <w:t>requests authorization</w:t>
          </w:r>
          <w:r>
            <w:t xml:space="preserve"> for an individual TPDES permit </w:t>
          </w:r>
          <w:r w:rsidR="0094752C">
            <w:t>containing</w:t>
          </w:r>
          <w:r>
            <w:t xml:space="preserve"> outfalls with discharges consisting </w:t>
          </w:r>
          <w:r w:rsidR="0094752C">
            <w:t xml:space="preserve">solely </w:t>
          </w:r>
          <w:r>
            <w:t>of stormwater runoff or stormwater runoff and one or more non-stormwater wastestreams (see page</w:t>
          </w:r>
          <w:r w:rsidR="00C63C25">
            <w:t xml:space="preserve"> 8</w:t>
          </w:r>
          <w:r w:rsidR="0094752C">
            <w:t xml:space="preserve"> of these instructions</w:t>
          </w:r>
          <w:r>
            <w:t>), this worksheet</w:t>
          </w:r>
          <w:r w:rsidR="0094752C">
            <w:t xml:space="preserve"> is required</w:t>
          </w:r>
          <w:r>
            <w:t>.</w:t>
          </w:r>
        </w:p>
        <w:p w14:paraId="3E63A261" w14:textId="0D92168F" w:rsidR="00D233C8" w:rsidRDefault="00D233C8" w:rsidP="002424E4">
          <w:pPr>
            <w:pStyle w:val="Heading1"/>
          </w:pPr>
          <w:bookmarkStart w:id="300" w:name="_Toc529447169"/>
          <w:bookmarkStart w:id="301" w:name="_Toc3877949"/>
          <w:bookmarkStart w:id="302" w:name="_Toc5992394"/>
          <w:bookmarkStart w:id="303" w:name="_Toc8388776"/>
          <w:bookmarkStart w:id="304" w:name="_Toc99630539"/>
          <w:bookmarkStart w:id="305" w:name="_Toc479337674"/>
          <w:bookmarkStart w:id="306" w:name="_Toc155273626"/>
          <w:r>
            <w:t>WORKSHEET 8.0: AQUACULTURE</w:t>
          </w:r>
          <w:bookmarkEnd w:id="300"/>
          <w:bookmarkEnd w:id="301"/>
          <w:bookmarkEnd w:id="302"/>
          <w:bookmarkEnd w:id="303"/>
          <w:bookmarkEnd w:id="304"/>
          <w:bookmarkEnd w:id="305"/>
          <w:bookmarkEnd w:id="306"/>
        </w:p>
        <w:p w14:paraId="0F594A58" w14:textId="5ACC3D59" w:rsidR="00D233C8" w:rsidRDefault="00D233C8" w:rsidP="00D233C8">
          <w:pPr>
            <w:pStyle w:val="BodyText"/>
          </w:pPr>
          <w:r>
            <w:t xml:space="preserve">If </w:t>
          </w:r>
          <w:r w:rsidR="00427C10">
            <w:t xml:space="preserve">this </w:t>
          </w:r>
          <w:r>
            <w:t xml:space="preserve">application </w:t>
          </w:r>
          <w:r w:rsidR="0094752C">
            <w:t>requests authorization f</w:t>
          </w:r>
          <w:r>
            <w:t xml:space="preserve">or an individual TPDES permit </w:t>
          </w:r>
          <w:r w:rsidR="0094752C">
            <w:t>containing</w:t>
          </w:r>
          <w:r>
            <w:t xml:space="preserve"> outfalls with discharges of wastewater resulting from aquaculture activities, this worksheet</w:t>
          </w:r>
          <w:r w:rsidR="0094752C">
            <w:t xml:space="preserve"> is required</w:t>
          </w:r>
          <w:r>
            <w:t>.</w:t>
          </w:r>
        </w:p>
        <w:p w14:paraId="6F85C30B" w14:textId="280478C1" w:rsidR="00D233C8" w:rsidRDefault="00D233C8" w:rsidP="002424E4">
          <w:pPr>
            <w:pStyle w:val="Heading1"/>
          </w:pPr>
          <w:bookmarkStart w:id="307" w:name="_Toc479337675"/>
          <w:bookmarkStart w:id="308" w:name="_Toc155273627"/>
          <w:bookmarkStart w:id="309" w:name="_Toc529447170"/>
          <w:bookmarkStart w:id="310" w:name="_Toc3877950"/>
          <w:bookmarkStart w:id="311" w:name="_Toc5992395"/>
          <w:bookmarkStart w:id="312" w:name="_Toc8388777"/>
          <w:bookmarkStart w:id="313" w:name="_Toc99630540"/>
          <w:r>
            <w:t>WORKSHEET 9.0: CLASS V INJECTION WELL INVENTORY/AUTHORIZATION FORM</w:t>
          </w:r>
          <w:bookmarkEnd w:id="307"/>
          <w:bookmarkEnd w:id="308"/>
          <w:r>
            <w:t xml:space="preserve"> </w:t>
          </w:r>
          <w:bookmarkEnd w:id="309"/>
          <w:bookmarkEnd w:id="310"/>
          <w:bookmarkEnd w:id="311"/>
          <w:bookmarkEnd w:id="312"/>
          <w:bookmarkEnd w:id="313"/>
        </w:p>
        <w:p w14:paraId="79987C39" w14:textId="26EDEB17" w:rsidR="00D233C8" w:rsidRDefault="00D233C8" w:rsidP="00D233C8">
          <w:pPr>
            <w:pStyle w:val="BodyText"/>
          </w:pPr>
          <w:r>
            <w:t xml:space="preserve">If </w:t>
          </w:r>
          <w:r w:rsidR="00427C10">
            <w:t xml:space="preserve">this </w:t>
          </w:r>
          <w:r>
            <w:t xml:space="preserve">application </w:t>
          </w:r>
          <w:r w:rsidR="0094752C">
            <w:t xml:space="preserve">requests authorization </w:t>
          </w:r>
          <w:r w:rsidR="00427C10">
            <w:t>to</w:t>
          </w:r>
          <w:r>
            <w:t xml:space="preserve"> dispos</w:t>
          </w:r>
          <w:r w:rsidR="00427C10">
            <w:t>e</w:t>
          </w:r>
          <w:r>
            <w:t xml:space="preserve"> of wastewater via subsurface disposal, </w:t>
          </w:r>
          <w:r w:rsidR="0094752C">
            <w:t xml:space="preserve">this </w:t>
          </w:r>
          <w:r>
            <w:t xml:space="preserve">worksheet </w:t>
          </w:r>
          <w:r w:rsidR="0094752C">
            <w:t xml:space="preserve">is required </w:t>
          </w:r>
          <w:r>
            <w:t xml:space="preserve">and </w:t>
          </w:r>
          <w:r w:rsidR="0094752C">
            <w:t xml:space="preserve">must be </w:t>
          </w:r>
          <w:r>
            <w:t>submit</w:t>
          </w:r>
          <w:r w:rsidR="0094752C">
            <w:t>ted</w:t>
          </w:r>
          <w:r>
            <w:t xml:space="preserve"> it to the appropriate program area as directed. </w:t>
          </w:r>
        </w:p>
        <w:p w14:paraId="69E28107" w14:textId="2D19E81D" w:rsidR="00D233C8" w:rsidRDefault="00D233C8" w:rsidP="002424E4">
          <w:pPr>
            <w:pStyle w:val="Heading1"/>
          </w:pPr>
          <w:bookmarkStart w:id="314" w:name="_Toc529447171"/>
          <w:bookmarkStart w:id="315" w:name="_Toc3877951"/>
          <w:bookmarkStart w:id="316" w:name="_Toc5992396"/>
          <w:bookmarkStart w:id="317" w:name="_Toc8388778"/>
          <w:bookmarkStart w:id="318" w:name="_Toc99630541"/>
          <w:bookmarkStart w:id="319" w:name="_Toc479337676"/>
          <w:bookmarkStart w:id="320" w:name="_Toc155273628"/>
          <w:r>
            <w:t>WORKSHEET 10.0: QUARRIES IN THE JOHN GRAVES SCENIC RIVERWAY</w:t>
          </w:r>
          <w:bookmarkEnd w:id="314"/>
          <w:bookmarkEnd w:id="315"/>
          <w:bookmarkEnd w:id="316"/>
          <w:bookmarkEnd w:id="317"/>
          <w:bookmarkEnd w:id="318"/>
          <w:bookmarkEnd w:id="319"/>
          <w:bookmarkEnd w:id="320"/>
        </w:p>
        <w:p w14:paraId="317CE028" w14:textId="19430D84" w:rsidR="00D233C8" w:rsidRDefault="00D233C8" w:rsidP="00D233C8">
          <w:pPr>
            <w:pStyle w:val="BodyText"/>
          </w:pPr>
          <w:r>
            <w:t xml:space="preserve">If </w:t>
          </w:r>
          <w:r w:rsidR="00427C10">
            <w:t xml:space="preserve">this </w:t>
          </w:r>
          <w:r>
            <w:t>application</w:t>
          </w:r>
          <w:r w:rsidR="0094752C" w:rsidRPr="0094752C">
            <w:t xml:space="preserve"> </w:t>
          </w:r>
          <w:r w:rsidR="0094752C">
            <w:t>requests authorization</w:t>
          </w:r>
          <w:r>
            <w:t xml:space="preserve"> for an individual TPDES permit </w:t>
          </w:r>
          <w:r w:rsidR="0094752C">
            <w:t>containing</w:t>
          </w:r>
          <w:r>
            <w:t xml:space="preserve"> outfalls with discharges of wastewater from a municipal solid waste or mining facility located within a water quality protection area in the John Graves Scenic Riverway, this worksheet</w:t>
          </w:r>
          <w:r w:rsidR="0094752C">
            <w:t xml:space="preserve"> is required</w:t>
          </w:r>
          <w:r>
            <w:t>.</w:t>
          </w:r>
        </w:p>
        <w:p w14:paraId="1EB0269D" w14:textId="75A85C31" w:rsidR="00D233C8" w:rsidRDefault="00D233C8" w:rsidP="002424E4">
          <w:pPr>
            <w:pStyle w:val="Heading1"/>
          </w:pPr>
          <w:bookmarkStart w:id="321" w:name="_Toc479337677"/>
          <w:bookmarkStart w:id="322" w:name="_Toc529447172"/>
          <w:bookmarkStart w:id="323" w:name="_Toc3877952"/>
          <w:bookmarkStart w:id="324" w:name="_Toc5992397"/>
          <w:bookmarkStart w:id="325" w:name="_Toc8388779"/>
          <w:bookmarkStart w:id="326" w:name="_Toc99630542"/>
          <w:bookmarkStart w:id="327" w:name="_Toc155273629"/>
          <w:r>
            <w:t>WORKSHEET</w:t>
          </w:r>
          <w:r w:rsidR="0000604E">
            <w:t>S</w:t>
          </w:r>
          <w:r>
            <w:t xml:space="preserve"> 11.0</w:t>
          </w:r>
          <w:r w:rsidR="0000604E">
            <w:t>-11.3</w:t>
          </w:r>
          <w:r>
            <w:t xml:space="preserve">: COOLING WATER </w:t>
          </w:r>
          <w:r w:rsidR="00180DC5">
            <w:t xml:space="preserve">SYSTEM </w:t>
          </w:r>
          <w:bookmarkEnd w:id="321"/>
          <w:r w:rsidR="00180DC5">
            <w:t>INFORMATION</w:t>
          </w:r>
          <w:bookmarkEnd w:id="322"/>
          <w:bookmarkEnd w:id="323"/>
          <w:bookmarkEnd w:id="324"/>
          <w:bookmarkEnd w:id="325"/>
          <w:bookmarkEnd w:id="326"/>
          <w:bookmarkEnd w:id="327"/>
        </w:p>
        <w:p w14:paraId="66C624D5" w14:textId="43887081" w:rsidR="00D233C8" w:rsidRDefault="00D233C8" w:rsidP="00D233C8">
          <w:pPr>
            <w:pStyle w:val="BodyText"/>
          </w:pPr>
          <w:r>
            <w:t xml:space="preserve">If </w:t>
          </w:r>
          <w:r w:rsidR="00427C10">
            <w:t xml:space="preserve">this </w:t>
          </w:r>
          <w:r>
            <w:t xml:space="preserve">application </w:t>
          </w:r>
          <w:r w:rsidR="0094752C">
            <w:t>requests authorization</w:t>
          </w:r>
          <w:r>
            <w:t xml:space="preserve"> for an individual TPDES permit for a facility that </w:t>
          </w:r>
          <w:r w:rsidR="0094752C">
            <w:t>uses</w:t>
          </w:r>
          <w:r>
            <w:t xml:space="preserve"> water</w:t>
          </w:r>
          <w:r w:rsidR="0094752C">
            <w:t xml:space="preserve"> for cooling purposes and is subject to Section 316(b) of the CWA in accordance with the conditions specified in Item 12 of Technical Report 1.0, these worksheets are required</w:t>
          </w:r>
          <w:r>
            <w:t>.</w:t>
          </w:r>
        </w:p>
        <w:p w14:paraId="2CDCE7D9" w14:textId="75999D67" w:rsidR="00C864AB" w:rsidRDefault="00C864AB" w:rsidP="00C864AB">
          <w:pPr>
            <w:pStyle w:val="Heading1"/>
          </w:pPr>
          <w:bookmarkStart w:id="328" w:name="_Toc99630543"/>
          <w:bookmarkStart w:id="329" w:name="_Toc155273630"/>
          <w:r>
            <w:t xml:space="preserve">WORKSHEETS 12.0: </w:t>
          </w:r>
          <w:r w:rsidR="00050DC4">
            <w:t>OIL AND GAS EXPLORATION, DEVELOPMENTS, AND PRODUCTION WASTEWATER DISCHARGES</w:t>
          </w:r>
          <w:bookmarkEnd w:id="328"/>
          <w:bookmarkEnd w:id="329"/>
        </w:p>
        <w:p w14:paraId="31B73DC2" w14:textId="0DB26994" w:rsidR="00C864AB" w:rsidRDefault="00C864AB" w:rsidP="00C864AB">
          <w:pPr>
            <w:pStyle w:val="BodyText"/>
          </w:pPr>
          <w:r>
            <w:t>If this application requests authorization for an individual TPDES permit</w:t>
          </w:r>
          <w:r w:rsidR="00C5020A">
            <w:t xml:space="preserve"> containing outfalls with discharges of wastewater resulting from </w:t>
          </w:r>
          <w:r>
            <w:t xml:space="preserve">a facility subject to </w:t>
          </w:r>
          <w:r w:rsidR="003C2F4F">
            <w:t>40 CFR Part 435</w:t>
          </w:r>
          <w:r>
            <w:t>, th</w:t>
          </w:r>
          <w:r w:rsidR="003C2F4F">
            <w:t>is</w:t>
          </w:r>
          <w:r>
            <w:t xml:space="preserve"> worksheet </w:t>
          </w:r>
          <w:r w:rsidR="003C2F4F">
            <w:t>is</w:t>
          </w:r>
          <w:r>
            <w:t xml:space="preserve"> required.</w:t>
          </w:r>
        </w:p>
        <w:p w14:paraId="5A7FEA60" w14:textId="77777777" w:rsidR="002424E4" w:rsidRDefault="002424E4" w:rsidP="00D233C8">
          <w:pPr>
            <w:pStyle w:val="BodyText"/>
            <w:sectPr w:rsidR="002424E4" w:rsidSect="008C7819">
              <w:pgSz w:w="12240" w:h="15840"/>
              <w:pgMar w:top="720" w:right="806" w:bottom="360" w:left="1008" w:header="720" w:footer="720" w:gutter="0"/>
              <w:cols w:space="720"/>
              <w:docGrid w:linePitch="360"/>
            </w:sectPr>
          </w:pPr>
        </w:p>
        <w:p w14:paraId="784F4D66" w14:textId="3A966193" w:rsidR="00D233C8" w:rsidRDefault="00D233C8" w:rsidP="008D573D">
          <w:pPr>
            <w:pStyle w:val="SectionTitle"/>
            <w:ind w:left="0" w:right="76"/>
          </w:pPr>
          <w:bookmarkStart w:id="330" w:name="_Toc155273631"/>
          <w:r>
            <w:lastRenderedPageBreak/>
            <w:t xml:space="preserve">INSTRUCTIONS FOR </w:t>
          </w:r>
          <w:r w:rsidR="008D573D">
            <w:br/>
          </w:r>
          <w:r>
            <w:t xml:space="preserve">INDUSTRIAL </w:t>
          </w:r>
          <w:r w:rsidR="008D573D">
            <w:t xml:space="preserve">WASTEWATER PERMIT APPLICATION </w:t>
          </w:r>
          <w:r w:rsidR="008D573D">
            <w:br/>
          </w:r>
          <w:r>
            <w:t>WORKSHEET 1.0 EPA CATEGORICAL EFFLUENT GUIDELINES</w:t>
          </w:r>
          <w:bookmarkEnd w:id="330"/>
        </w:p>
        <w:p w14:paraId="15592ACF" w14:textId="32A86D19" w:rsidR="00481CFA" w:rsidRDefault="00D233C8" w:rsidP="00D233C8">
          <w:pPr>
            <w:pStyle w:val="BodyText"/>
          </w:pPr>
          <w:r>
            <w:t xml:space="preserve">Worksheet 1.0 </w:t>
          </w:r>
          <w:r w:rsidRPr="00B240B2">
            <w:rPr>
              <w:rStyle w:val="Strong"/>
            </w:rPr>
            <w:t>is required</w:t>
          </w:r>
          <w:r>
            <w:t xml:space="preserve"> for all </w:t>
          </w:r>
          <w:r w:rsidR="00BC52FB">
            <w:t>applications for TPDES permits to discharge wastewater</w:t>
          </w:r>
          <w:r>
            <w:t xml:space="preserve"> subject to EPA categorical effluent </w:t>
          </w:r>
          <w:r w:rsidR="00427C10">
            <w:t xml:space="preserve">limitation </w:t>
          </w:r>
          <w:r>
            <w:t>guidelines</w:t>
          </w:r>
          <w:r w:rsidR="00427C10">
            <w:t xml:space="preserve"> (ELGs)</w:t>
          </w:r>
          <w:r>
            <w:t>.</w:t>
          </w:r>
        </w:p>
        <w:p w14:paraId="18CBF848" w14:textId="174E51E5" w:rsidR="00D233C8" w:rsidRDefault="00111298" w:rsidP="00D233C8">
          <w:pPr>
            <w:pStyle w:val="BodyText"/>
          </w:pPr>
          <w:r>
            <w:t>Worksheet 1.0</w:t>
          </w:r>
          <w:r w:rsidR="00481CFA">
            <w:t xml:space="preserve"> is not required for TLAP applications</w:t>
          </w:r>
          <w:r w:rsidR="00427C10">
            <w:t xml:space="preserve"> or TPDES Permit application which are not subject to EPA Categorical ELGs</w:t>
          </w:r>
        </w:p>
        <w:p w14:paraId="640094A8" w14:textId="1B751E44" w:rsidR="00D233C8" w:rsidRDefault="008D573D" w:rsidP="00F4080F">
          <w:pPr>
            <w:pStyle w:val="Heading1List"/>
            <w:numPr>
              <w:ilvl w:val="0"/>
              <w:numId w:val="58"/>
            </w:numPr>
            <w:tabs>
              <w:tab w:val="left" w:pos="1080"/>
            </w:tabs>
          </w:pPr>
          <w:bookmarkStart w:id="331" w:name="_Toc155273632"/>
          <w:r w:rsidRPr="005770D0">
            <w:t>Categorical</w:t>
          </w:r>
          <w:r>
            <w:t xml:space="preserve"> Industries</w:t>
          </w:r>
          <w:bookmarkEnd w:id="331"/>
          <w:r>
            <w:t xml:space="preserve"> </w:t>
          </w:r>
        </w:p>
        <w:p w14:paraId="0553DB35" w14:textId="7C5C33B3" w:rsidR="00D233C8" w:rsidRDefault="00D233C8" w:rsidP="00D233C8">
          <w:pPr>
            <w:pStyle w:val="BodyText"/>
          </w:pPr>
          <w:r>
            <w:t xml:space="preserve">Review the table below, which lists </w:t>
          </w:r>
          <w:r w:rsidR="00D01CB6">
            <w:t>ELGs</w:t>
          </w:r>
          <w:r>
            <w:t xml:space="preserve"> found in </w:t>
          </w:r>
          <w:r w:rsidRPr="00B240B2">
            <w:rPr>
              <w:rStyle w:val="ReferenceTitle"/>
            </w:rPr>
            <w:t>40 CFR Parts 400 – 471</w:t>
          </w:r>
          <w:r>
            <w:t xml:space="preserve">, to determine whether </w:t>
          </w:r>
          <w:r w:rsidR="00BC52FB">
            <w:t>this</w:t>
          </w:r>
          <w:r>
            <w:t xml:space="preserve"> facility is subject to any </w:t>
          </w:r>
          <w:bookmarkStart w:id="332" w:name="_Hlk2337077"/>
          <w:r>
            <w:t xml:space="preserve">categorical </w:t>
          </w:r>
          <w:r w:rsidR="00427C10">
            <w:t>ELGs</w:t>
          </w:r>
          <w:bookmarkEnd w:id="332"/>
          <w:r>
            <w:t>. More than one category may apply.</w:t>
          </w:r>
        </w:p>
        <w:p w14:paraId="7D0D427D" w14:textId="1E67909C" w:rsidR="008E2C4B" w:rsidRDefault="008E2C4B" w:rsidP="008E2C4B">
          <w:pPr>
            <w:pStyle w:val="Caption"/>
          </w:pPr>
          <w:r>
            <w:t xml:space="preserve">Table </w:t>
          </w:r>
          <w:r w:rsidR="00B27827">
            <w:rPr>
              <w:noProof/>
            </w:rPr>
            <w:fldChar w:fldCharType="begin"/>
          </w:r>
          <w:r w:rsidR="00B27827">
            <w:rPr>
              <w:noProof/>
            </w:rPr>
            <w:instrText xml:space="preserve"> SEQ Table \* ARABIC </w:instrText>
          </w:r>
          <w:r w:rsidR="00B27827">
            <w:rPr>
              <w:noProof/>
            </w:rPr>
            <w:fldChar w:fldCharType="separate"/>
          </w:r>
          <w:r w:rsidR="007F68BF">
            <w:rPr>
              <w:noProof/>
            </w:rPr>
            <w:t>1</w:t>
          </w:r>
          <w:r w:rsidR="00B27827">
            <w:rPr>
              <w:noProof/>
            </w:rPr>
            <w:fldChar w:fldCharType="end"/>
          </w:r>
          <w:r>
            <w:t>: Categorical Industries</w:t>
          </w:r>
        </w:p>
        <w:tbl>
          <w:tblPr>
            <w:tblStyle w:val="TableGrid"/>
            <w:tblW w:w="5000" w:type="pct"/>
            <w:tblLook w:val="04A0" w:firstRow="1" w:lastRow="0" w:firstColumn="1" w:lastColumn="0" w:noHBand="0" w:noVBand="1"/>
            <w:tblCaption w:val="Categorical Industries "/>
          </w:tblPr>
          <w:tblGrid>
            <w:gridCol w:w="4510"/>
            <w:gridCol w:w="698"/>
            <w:gridCol w:w="4500"/>
            <w:gridCol w:w="708"/>
          </w:tblGrid>
          <w:tr w:rsidR="00B240B2" w:rsidRPr="008D573D" w14:paraId="3461C61D" w14:textId="77777777" w:rsidTr="008D573D">
            <w:trPr>
              <w:tblHeader/>
            </w:trPr>
            <w:tc>
              <w:tcPr>
                <w:tcW w:w="2165" w:type="pct"/>
              </w:tcPr>
              <w:p w14:paraId="00BCA522" w14:textId="7ABBC1D8" w:rsidR="00B240B2" w:rsidRPr="008D573D" w:rsidRDefault="00B240B2" w:rsidP="008D573D">
                <w:pPr>
                  <w:pStyle w:val="BodyText"/>
                  <w:spacing w:before="40" w:after="40"/>
                  <w:rPr>
                    <w:rStyle w:val="Strong"/>
                  </w:rPr>
                </w:pPr>
                <w:r w:rsidRPr="008D573D">
                  <w:rPr>
                    <w:rStyle w:val="Strong"/>
                  </w:rPr>
                  <w:t>INDUSTRY</w:t>
                </w:r>
              </w:p>
            </w:tc>
            <w:tc>
              <w:tcPr>
                <w:tcW w:w="335" w:type="pct"/>
              </w:tcPr>
              <w:p w14:paraId="6017B63B" w14:textId="77777777" w:rsidR="00B240B2" w:rsidRPr="008D573D" w:rsidRDefault="00B240B2" w:rsidP="008D573D">
                <w:pPr>
                  <w:pStyle w:val="BodyText"/>
                  <w:spacing w:before="40" w:after="40"/>
                  <w:rPr>
                    <w:rStyle w:val="Strong"/>
                  </w:rPr>
                </w:pPr>
                <w:r w:rsidRPr="008D573D">
                  <w:rPr>
                    <w:rStyle w:val="Strong"/>
                  </w:rPr>
                  <w:t>CFR</w:t>
                </w:r>
              </w:p>
            </w:tc>
            <w:tc>
              <w:tcPr>
                <w:tcW w:w="2160" w:type="pct"/>
              </w:tcPr>
              <w:p w14:paraId="08B6EE13" w14:textId="77777777" w:rsidR="00B240B2" w:rsidRPr="008D573D" w:rsidRDefault="00B240B2" w:rsidP="008D573D">
                <w:pPr>
                  <w:pStyle w:val="BodyText"/>
                  <w:spacing w:before="40" w:after="40"/>
                  <w:rPr>
                    <w:rStyle w:val="Strong"/>
                  </w:rPr>
                </w:pPr>
                <w:r w:rsidRPr="008D573D">
                  <w:rPr>
                    <w:rStyle w:val="Strong"/>
                  </w:rPr>
                  <w:t>INDUSTRY</w:t>
                </w:r>
              </w:p>
            </w:tc>
            <w:tc>
              <w:tcPr>
                <w:tcW w:w="340" w:type="pct"/>
              </w:tcPr>
              <w:p w14:paraId="6CD7F869" w14:textId="77777777" w:rsidR="00B240B2" w:rsidRPr="008D573D" w:rsidRDefault="00B240B2" w:rsidP="008D573D">
                <w:pPr>
                  <w:pStyle w:val="BodyText"/>
                  <w:spacing w:before="40" w:after="40"/>
                  <w:rPr>
                    <w:rStyle w:val="Strong"/>
                  </w:rPr>
                </w:pPr>
                <w:r w:rsidRPr="008D573D">
                  <w:rPr>
                    <w:rStyle w:val="Strong"/>
                  </w:rPr>
                  <w:t>CFR</w:t>
                </w:r>
              </w:p>
            </w:tc>
          </w:tr>
          <w:tr w:rsidR="00B240B2" w:rsidRPr="008D573D" w14:paraId="6C1816B1" w14:textId="77777777" w:rsidTr="008D573D">
            <w:tc>
              <w:tcPr>
                <w:tcW w:w="2165" w:type="pct"/>
              </w:tcPr>
              <w:p w14:paraId="25FA04A7" w14:textId="77777777" w:rsidR="00B240B2" w:rsidRPr="008D573D" w:rsidRDefault="00B240B2" w:rsidP="008D573D">
                <w:pPr>
                  <w:pStyle w:val="BodyText"/>
                  <w:spacing w:before="40" w:after="40"/>
                  <w:rPr>
                    <w:sz w:val="18"/>
                    <w:szCs w:val="18"/>
                  </w:rPr>
                </w:pPr>
                <w:r w:rsidRPr="008D573D">
                  <w:rPr>
                    <w:sz w:val="18"/>
                    <w:szCs w:val="18"/>
                  </w:rPr>
                  <w:t>Dairy Products Processing</w:t>
                </w:r>
              </w:p>
            </w:tc>
            <w:tc>
              <w:tcPr>
                <w:tcW w:w="335" w:type="pct"/>
              </w:tcPr>
              <w:p w14:paraId="03914467" w14:textId="77777777" w:rsidR="00B240B2" w:rsidRPr="008D573D" w:rsidRDefault="00B240B2" w:rsidP="008D573D">
                <w:pPr>
                  <w:pStyle w:val="BodyText"/>
                  <w:spacing w:before="40" w:after="40"/>
                  <w:rPr>
                    <w:sz w:val="18"/>
                    <w:szCs w:val="18"/>
                  </w:rPr>
                </w:pPr>
                <w:r w:rsidRPr="008D573D">
                  <w:rPr>
                    <w:sz w:val="18"/>
                    <w:szCs w:val="18"/>
                  </w:rPr>
                  <w:t>405</w:t>
                </w:r>
              </w:p>
            </w:tc>
            <w:tc>
              <w:tcPr>
                <w:tcW w:w="2160" w:type="pct"/>
              </w:tcPr>
              <w:p w14:paraId="76F9CCB3" w14:textId="77777777" w:rsidR="00B240B2" w:rsidRPr="008D573D" w:rsidRDefault="00B240B2" w:rsidP="008D573D">
                <w:pPr>
                  <w:pStyle w:val="BodyText"/>
                  <w:spacing w:before="40" w:after="40"/>
                  <w:rPr>
                    <w:sz w:val="18"/>
                    <w:szCs w:val="18"/>
                  </w:rPr>
                </w:pPr>
                <w:r w:rsidRPr="008D573D">
                  <w:rPr>
                    <w:sz w:val="18"/>
                    <w:szCs w:val="18"/>
                  </w:rPr>
                  <w:t>Mineral Mining and Processing</w:t>
                </w:r>
              </w:p>
            </w:tc>
            <w:tc>
              <w:tcPr>
                <w:tcW w:w="340" w:type="pct"/>
              </w:tcPr>
              <w:p w14:paraId="682EF273" w14:textId="77777777" w:rsidR="00B240B2" w:rsidRPr="008D573D" w:rsidRDefault="00B240B2" w:rsidP="008D573D">
                <w:pPr>
                  <w:pStyle w:val="BodyText"/>
                  <w:spacing w:before="40" w:after="40"/>
                  <w:rPr>
                    <w:sz w:val="18"/>
                    <w:szCs w:val="18"/>
                  </w:rPr>
                </w:pPr>
                <w:r w:rsidRPr="008D573D">
                  <w:rPr>
                    <w:sz w:val="18"/>
                    <w:szCs w:val="18"/>
                  </w:rPr>
                  <w:t>436</w:t>
                </w:r>
              </w:p>
            </w:tc>
          </w:tr>
          <w:tr w:rsidR="00B240B2" w:rsidRPr="008D573D" w14:paraId="7A972BC1" w14:textId="77777777" w:rsidTr="008D573D">
            <w:tc>
              <w:tcPr>
                <w:tcW w:w="2165" w:type="pct"/>
              </w:tcPr>
              <w:p w14:paraId="732B7A3C" w14:textId="77777777" w:rsidR="00B240B2" w:rsidRPr="008D573D" w:rsidRDefault="00B240B2" w:rsidP="008D573D">
                <w:pPr>
                  <w:pStyle w:val="BodyText"/>
                  <w:spacing w:before="40" w:after="40"/>
                  <w:rPr>
                    <w:sz w:val="18"/>
                    <w:szCs w:val="18"/>
                  </w:rPr>
                </w:pPr>
                <w:r w:rsidRPr="008D573D">
                  <w:rPr>
                    <w:sz w:val="18"/>
                    <w:szCs w:val="18"/>
                  </w:rPr>
                  <w:t>Grain Mills</w:t>
                </w:r>
              </w:p>
            </w:tc>
            <w:tc>
              <w:tcPr>
                <w:tcW w:w="335" w:type="pct"/>
              </w:tcPr>
              <w:p w14:paraId="65FD4C67" w14:textId="77777777" w:rsidR="00B240B2" w:rsidRPr="008D573D" w:rsidRDefault="00B240B2" w:rsidP="008D573D">
                <w:pPr>
                  <w:pStyle w:val="BodyText"/>
                  <w:spacing w:before="40" w:after="40"/>
                  <w:rPr>
                    <w:sz w:val="18"/>
                    <w:szCs w:val="18"/>
                  </w:rPr>
                </w:pPr>
                <w:r w:rsidRPr="008D573D">
                  <w:rPr>
                    <w:sz w:val="18"/>
                    <w:szCs w:val="18"/>
                  </w:rPr>
                  <w:t>406</w:t>
                </w:r>
              </w:p>
            </w:tc>
            <w:tc>
              <w:tcPr>
                <w:tcW w:w="2160" w:type="pct"/>
              </w:tcPr>
              <w:p w14:paraId="4168E7F4" w14:textId="77777777" w:rsidR="00B240B2" w:rsidRPr="008D573D" w:rsidRDefault="00B240B2" w:rsidP="008D573D">
                <w:pPr>
                  <w:pStyle w:val="BodyText"/>
                  <w:spacing w:before="40" w:after="40"/>
                  <w:rPr>
                    <w:sz w:val="18"/>
                    <w:szCs w:val="18"/>
                  </w:rPr>
                </w:pPr>
                <w:r w:rsidRPr="008D573D">
                  <w:rPr>
                    <w:sz w:val="18"/>
                    <w:szCs w:val="18"/>
                  </w:rPr>
                  <w:t>Centralized Waste Treatment</w:t>
                </w:r>
              </w:p>
            </w:tc>
            <w:tc>
              <w:tcPr>
                <w:tcW w:w="340" w:type="pct"/>
              </w:tcPr>
              <w:p w14:paraId="709761FD" w14:textId="77777777" w:rsidR="00B240B2" w:rsidRPr="008D573D" w:rsidRDefault="00B240B2" w:rsidP="008D573D">
                <w:pPr>
                  <w:pStyle w:val="BodyText"/>
                  <w:spacing w:before="40" w:after="40"/>
                  <w:rPr>
                    <w:sz w:val="18"/>
                    <w:szCs w:val="18"/>
                  </w:rPr>
                </w:pPr>
                <w:r w:rsidRPr="008D573D">
                  <w:rPr>
                    <w:sz w:val="18"/>
                    <w:szCs w:val="18"/>
                  </w:rPr>
                  <w:t>437</w:t>
                </w:r>
              </w:p>
            </w:tc>
          </w:tr>
          <w:tr w:rsidR="00B240B2" w:rsidRPr="008D573D" w14:paraId="616BD29F" w14:textId="77777777" w:rsidTr="008D573D">
            <w:tc>
              <w:tcPr>
                <w:tcW w:w="2165" w:type="pct"/>
              </w:tcPr>
              <w:p w14:paraId="14768D44" w14:textId="77777777" w:rsidR="00B240B2" w:rsidRPr="008D573D" w:rsidRDefault="00B240B2" w:rsidP="008D573D">
                <w:pPr>
                  <w:pStyle w:val="BodyText"/>
                  <w:spacing w:before="40" w:after="40"/>
                  <w:rPr>
                    <w:sz w:val="18"/>
                    <w:szCs w:val="18"/>
                  </w:rPr>
                </w:pPr>
                <w:r w:rsidRPr="008D573D">
                  <w:rPr>
                    <w:sz w:val="18"/>
                    <w:szCs w:val="18"/>
                  </w:rPr>
                  <w:t>Canned and Preserved Fruits and Vegetables</w:t>
                </w:r>
              </w:p>
            </w:tc>
            <w:tc>
              <w:tcPr>
                <w:tcW w:w="335" w:type="pct"/>
              </w:tcPr>
              <w:p w14:paraId="231630D0" w14:textId="77777777" w:rsidR="00B240B2" w:rsidRPr="008D573D" w:rsidRDefault="00B240B2" w:rsidP="008D573D">
                <w:pPr>
                  <w:pStyle w:val="BodyText"/>
                  <w:spacing w:before="40" w:after="40"/>
                  <w:rPr>
                    <w:sz w:val="18"/>
                    <w:szCs w:val="18"/>
                  </w:rPr>
                </w:pPr>
                <w:r w:rsidRPr="008D573D">
                  <w:rPr>
                    <w:sz w:val="18"/>
                    <w:szCs w:val="18"/>
                  </w:rPr>
                  <w:t>407</w:t>
                </w:r>
              </w:p>
            </w:tc>
            <w:tc>
              <w:tcPr>
                <w:tcW w:w="2160" w:type="pct"/>
              </w:tcPr>
              <w:p w14:paraId="255B5D80" w14:textId="77777777" w:rsidR="00B240B2" w:rsidRPr="008D573D" w:rsidRDefault="00B240B2" w:rsidP="008D573D">
                <w:pPr>
                  <w:pStyle w:val="BodyText"/>
                  <w:spacing w:before="40" w:after="40"/>
                  <w:rPr>
                    <w:sz w:val="18"/>
                    <w:szCs w:val="18"/>
                  </w:rPr>
                </w:pPr>
                <w:r w:rsidRPr="008D573D">
                  <w:rPr>
                    <w:sz w:val="18"/>
                    <w:szCs w:val="18"/>
                  </w:rPr>
                  <w:t>Metal Products and Machinery *</w:t>
                </w:r>
              </w:p>
            </w:tc>
            <w:tc>
              <w:tcPr>
                <w:tcW w:w="340" w:type="pct"/>
              </w:tcPr>
              <w:p w14:paraId="3D1ECB58" w14:textId="77777777" w:rsidR="00B240B2" w:rsidRPr="008D573D" w:rsidRDefault="00B240B2" w:rsidP="008D573D">
                <w:pPr>
                  <w:pStyle w:val="BodyText"/>
                  <w:spacing w:before="40" w:after="40"/>
                  <w:rPr>
                    <w:sz w:val="18"/>
                    <w:szCs w:val="18"/>
                  </w:rPr>
                </w:pPr>
                <w:r w:rsidRPr="008D573D">
                  <w:rPr>
                    <w:sz w:val="18"/>
                    <w:szCs w:val="18"/>
                  </w:rPr>
                  <w:t>438</w:t>
                </w:r>
              </w:p>
            </w:tc>
          </w:tr>
          <w:tr w:rsidR="00B240B2" w:rsidRPr="008D573D" w14:paraId="4F5C597F" w14:textId="77777777" w:rsidTr="008D573D">
            <w:tc>
              <w:tcPr>
                <w:tcW w:w="2165" w:type="pct"/>
              </w:tcPr>
              <w:p w14:paraId="007C0DEF" w14:textId="77777777" w:rsidR="00B240B2" w:rsidRPr="008D573D" w:rsidRDefault="00B240B2" w:rsidP="008D573D">
                <w:pPr>
                  <w:pStyle w:val="BodyText"/>
                  <w:spacing w:before="40" w:after="40"/>
                  <w:rPr>
                    <w:sz w:val="18"/>
                    <w:szCs w:val="18"/>
                  </w:rPr>
                </w:pPr>
                <w:r w:rsidRPr="008D573D">
                  <w:rPr>
                    <w:sz w:val="18"/>
                    <w:szCs w:val="18"/>
                  </w:rPr>
                  <w:t>Canned and Preserved Seafood Processing</w:t>
                </w:r>
              </w:p>
            </w:tc>
            <w:tc>
              <w:tcPr>
                <w:tcW w:w="335" w:type="pct"/>
              </w:tcPr>
              <w:p w14:paraId="322F3A14" w14:textId="77777777" w:rsidR="00B240B2" w:rsidRPr="008D573D" w:rsidRDefault="00B240B2" w:rsidP="008D573D">
                <w:pPr>
                  <w:pStyle w:val="BodyText"/>
                  <w:spacing w:before="40" w:after="40"/>
                  <w:rPr>
                    <w:sz w:val="18"/>
                    <w:szCs w:val="18"/>
                  </w:rPr>
                </w:pPr>
                <w:r w:rsidRPr="008D573D">
                  <w:rPr>
                    <w:sz w:val="18"/>
                    <w:szCs w:val="18"/>
                  </w:rPr>
                  <w:t>408</w:t>
                </w:r>
              </w:p>
            </w:tc>
            <w:tc>
              <w:tcPr>
                <w:tcW w:w="2160" w:type="pct"/>
              </w:tcPr>
              <w:p w14:paraId="58D3EA35" w14:textId="77777777" w:rsidR="00B240B2" w:rsidRPr="008D573D" w:rsidRDefault="00B240B2" w:rsidP="008D573D">
                <w:pPr>
                  <w:pStyle w:val="BodyText"/>
                  <w:spacing w:before="40" w:after="40"/>
                  <w:rPr>
                    <w:sz w:val="18"/>
                    <w:szCs w:val="18"/>
                  </w:rPr>
                </w:pPr>
                <w:r w:rsidRPr="008D573D">
                  <w:rPr>
                    <w:sz w:val="18"/>
                    <w:szCs w:val="18"/>
                  </w:rPr>
                  <w:t>Pharmaceutical Manufacturing</w:t>
                </w:r>
              </w:p>
            </w:tc>
            <w:tc>
              <w:tcPr>
                <w:tcW w:w="340" w:type="pct"/>
              </w:tcPr>
              <w:p w14:paraId="54CCC988" w14:textId="77777777" w:rsidR="00B240B2" w:rsidRPr="008D573D" w:rsidRDefault="00B240B2" w:rsidP="008D573D">
                <w:pPr>
                  <w:pStyle w:val="BodyText"/>
                  <w:spacing w:before="40" w:after="40"/>
                  <w:rPr>
                    <w:sz w:val="18"/>
                    <w:szCs w:val="18"/>
                  </w:rPr>
                </w:pPr>
                <w:r w:rsidRPr="008D573D">
                  <w:rPr>
                    <w:sz w:val="18"/>
                    <w:szCs w:val="18"/>
                  </w:rPr>
                  <w:t>439</w:t>
                </w:r>
              </w:p>
            </w:tc>
          </w:tr>
          <w:tr w:rsidR="00B240B2" w:rsidRPr="008D573D" w14:paraId="0D61C6CE" w14:textId="77777777" w:rsidTr="008D573D">
            <w:tc>
              <w:tcPr>
                <w:tcW w:w="2165" w:type="pct"/>
              </w:tcPr>
              <w:p w14:paraId="24E236FA" w14:textId="77777777" w:rsidR="00B240B2" w:rsidRPr="008D573D" w:rsidRDefault="00B240B2" w:rsidP="008D573D">
                <w:pPr>
                  <w:pStyle w:val="BodyText"/>
                  <w:spacing w:before="40" w:after="40"/>
                  <w:rPr>
                    <w:sz w:val="18"/>
                    <w:szCs w:val="18"/>
                  </w:rPr>
                </w:pPr>
                <w:r w:rsidRPr="008D573D">
                  <w:rPr>
                    <w:sz w:val="18"/>
                    <w:szCs w:val="18"/>
                  </w:rPr>
                  <w:t>Sugar Processing</w:t>
                </w:r>
              </w:p>
            </w:tc>
            <w:tc>
              <w:tcPr>
                <w:tcW w:w="335" w:type="pct"/>
              </w:tcPr>
              <w:p w14:paraId="1563E67F" w14:textId="77777777" w:rsidR="00B240B2" w:rsidRPr="008D573D" w:rsidRDefault="00B240B2" w:rsidP="008D573D">
                <w:pPr>
                  <w:pStyle w:val="BodyText"/>
                  <w:spacing w:before="40" w:after="40"/>
                  <w:rPr>
                    <w:sz w:val="18"/>
                    <w:szCs w:val="18"/>
                  </w:rPr>
                </w:pPr>
                <w:r w:rsidRPr="008D573D">
                  <w:rPr>
                    <w:sz w:val="18"/>
                    <w:szCs w:val="18"/>
                  </w:rPr>
                  <w:t>409</w:t>
                </w:r>
              </w:p>
            </w:tc>
            <w:tc>
              <w:tcPr>
                <w:tcW w:w="2160" w:type="pct"/>
              </w:tcPr>
              <w:p w14:paraId="348E492A" w14:textId="77777777" w:rsidR="00B240B2" w:rsidRPr="008D573D" w:rsidRDefault="00B240B2" w:rsidP="008D573D">
                <w:pPr>
                  <w:pStyle w:val="BodyText"/>
                  <w:spacing w:before="40" w:after="40"/>
                  <w:rPr>
                    <w:sz w:val="18"/>
                    <w:szCs w:val="18"/>
                  </w:rPr>
                </w:pPr>
                <w:r w:rsidRPr="008D573D">
                  <w:rPr>
                    <w:sz w:val="18"/>
                    <w:szCs w:val="18"/>
                  </w:rPr>
                  <w:t>Ore Mining and Dressing</w:t>
                </w:r>
              </w:p>
            </w:tc>
            <w:tc>
              <w:tcPr>
                <w:tcW w:w="340" w:type="pct"/>
              </w:tcPr>
              <w:p w14:paraId="51999E7B" w14:textId="77777777" w:rsidR="00B240B2" w:rsidRPr="008D573D" w:rsidRDefault="00B240B2" w:rsidP="008D573D">
                <w:pPr>
                  <w:pStyle w:val="BodyText"/>
                  <w:spacing w:before="40" w:after="40"/>
                  <w:rPr>
                    <w:sz w:val="18"/>
                    <w:szCs w:val="18"/>
                  </w:rPr>
                </w:pPr>
                <w:r w:rsidRPr="008D573D">
                  <w:rPr>
                    <w:sz w:val="18"/>
                    <w:szCs w:val="18"/>
                  </w:rPr>
                  <w:t>440</w:t>
                </w:r>
              </w:p>
            </w:tc>
          </w:tr>
          <w:tr w:rsidR="00B240B2" w:rsidRPr="008D573D" w14:paraId="31BC06A3" w14:textId="77777777" w:rsidTr="008D573D">
            <w:tc>
              <w:tcPr>
                <w:tcW w:w="2165" w:type="pct"/>
              </w:tcPr>
              <w:p w14:paraId="7B147272" w14:textId="77777777" w:rsidR="00B240B2" w:rsidRPr="008D573D" w:rsidRDefault="00B240B2" w:rsidP="008D573D">
                <w:pPr>
                  <w:pStyle w:val="BodyText"/>
                  <w:spacing w:before="40" w:after="40"/>
                  <w:rPr>
                    <w:sz w:val="18"/>
                    <w:szCs w:val="18"/>
                  </w:rPr>
                </w:pPr>
                <w:r w:rsidRPr="008D573D">
                  <w:rPr>
                    <w:sz w:val="18"/>
                    <w:szCs w:val="18"/>
                  </w:rPr>
                  <w:t>Textile Mills</w:t>
                </w:r>
              </w:p>
            </w:tc>
            <w:tc>
              <w:tcPr>
                <w:tcW w:w="335" w:type="pct"/>
              </w:tcPr>
              <w:p w14:paraId="5A7786A9" w14:textId="77777777" w:rsidR="00B240B2" w:rsidRPr="008D573D" w:rsidRDefault="00B240B2" w:rsidP="008D573D">
                <w:pPr>
                  <w:pStyle w:val="BodyText"/>
                  <w:spacing w:before="40" w:after="40"/>
                  <w:rPr>
                    <w:sz w:val="18"/>
                    <w:szCs w:val="18"/>
                  </w:rPr>
                </w:pPr>
                <w:r w:rsidRPr="008D573D">
                  <w:rPr>
                    <w:sz w:val="18"/>
                    <w:szCs w:val="18"/>
                  </w:rPr>
                  <w:t>410</w:t>
                </w:r>
              </w:p>
            </w:tc>
            <w:tc>
              <w:tcPr>
                <w:tcW w:w="2160" w:type="pct"/>
              </w:tcPr>
              <w:p w14:paraId="3675D5FD" w14:textId="77777777" w:rsidR="00B240B2" w:rsidRPr="008D573D" w:rsidRDefault="00B240B2" w:rsidP="008D573D">
                <w:pPr>
                  <w:pStyle w:val="BodyText"/>
                  <w:spacing w:before="40" w:after="40"/>
                  <w:rPr>
                    <w:sz w:val="18"/>
                    <w:szCs w:val="18"/>
                  </w:rPr>
                </w:pPr>
                <w:r w:rsidRPr="008D573D">
                  <w:rPr>
                    <w:sz w:val="18"/>
                    <w:szCs w:val="18"/>
                  </w:rPr>
                  <w:t>Transportation Equipment Cleaning</w:t>
                </w:r>
              </w:p>
            </w:tc>
            <w:tc>
              <w:tcPr>
                <w:tcW w:w="340" w:type="pct"/>
              </w:tcPr>
              <w:p w14:paraId="619F2785" w14:textId="77777777" w:rsidR="00B240B2" w:rsidRPr="008D573D" w:rsidRDefault="00B240B2" w:rsidP="008D573D">
                <w:pPr>
                  <w:pStyle w:val="BodyText"/>
                  <w:spacing w:before="40" w:after="40"/>
                  <w:rPr>
                    <w:sz w:val="18"/>
                    <w:szCs w:val="18"/>
                  </w:rPr>
                </w:pPr>
                <w:r w:rsidRPr="008D573D">
                  <w:rPr>
                    <w:sz w:val="18"/>
                    <w:szCs w:val="18"/>
                  </w:rPr>
                  <w:t>442</w:t>
                </w:r>
              </w:p>
            </w:tc>
          </w:tr>
          <w:tr w:rsidR="00B240B2" w:rsidRPr="008D573D" w14:paraId="63F964B5" w14:textId="77777777" w:rsidTr="008D573D">
            <w:tc>
              <w:tcPr>
                <w:tcW w:w="2165" w:type="pct"/>
              </w:tcPr>
              <w:p w14:paraId="15577595" w14:textId="77777777" w:rsidR="00B240B2" w:rsidRPr="008D573D" w:rsidRDefault="00B240B2" w:rsidP="008D573D">
                <w:pPr>
                  <w:pStyle w:val="BodyText"/>
                  <w:spacing w:before="40" w:after="40"/>
                  <w:rPr>
                    <w:sz w:val="18"/>
                    <w:szCs w:val="18"/>
                  </w:rPr>
                </w:pPr>
                <w:r w:rsidRPr="008D573D">
                  <w:rPr>
                    <w:sz w:val="18"/>
                    <w:szCs w:val="18"/>
                  </w:rPr>
                  <w:t>Cement Manufacturing</w:t>
                </w:r>
              </w:p>
            </w:tc>
            <w:tc>
              <w:tcPr>
                <w:tcW w:w="335" w:type="pct"/>
              </w:tcPr>
              <w:p w14:paraId="57468ADA" w14:textId="77777777" w:rsidR="00B240B2" w:rsidRPr="008D573D" w:rsidRDefault="00B240B2" w:rsidP="008D573D">
                <w:pPr>
                  <w:pStyle w:val="BodyText"/>
                  <w:spacing w:before="40" w:after="40"/>
                  <w:rPr>
                    <w:sz w:val="18"/>
                    <w:szCs w:val="18"/>
                  </w:rPr>
                </w:pPr>
                <w:r w:rsidRPr="008D573D">
                  <w:rPr>
                    <w:sz w:val="18"/>
                    <w:szCs w:val="18"/>
                  </w:rPr>
                  <w:t>411</w:t>
                </w:r>
              </w:p>
            </w:tc>
            <w:tc>
              <w:tcPr>
                <w:tcW w:w="2160" w:type="pct"/>
              </w:tcPr>
              <w:p w14:paraId="4849B01A" w14:textId="77777777" w:rsidR="00B240B2" w:rsidRPr="008D573D" w:rsidRDefault="00B240B2" w:rsidP="008D573D">
                <w:pPr>
                  <w:pStyle w:val="BodyText"/>
                  <w:spacing w:before="40" w:after="40"/>
                  <w:rPr>
                    <w:sz w:val="18"/>
                    <w:szCs w:val="18"/>
                  </w:rPr>
                </w:pPr>
                <w:r w:rsidRPr="008D573D">
                  <w:rPr>
                    <w:sz w:val="18"/>
                    <w:szCs w:val="18"/>
                  </w:rPr>
                  <w:t>Paving and Roofing Materials</w:t>
                </w:r>
              </w:p>
            </w:tc>
            <w:tc>
              <w:tcPr>
                <w:tcW w:w="340" w:type="pct"/>
              </w:tcPr>
              <w:p w14:paraId="4DF5A64B" w14:textId="77777777" w:rsidR="00B240B2" w:rsidRPr="008D573D" w:rsidRDefault="00B240B2" w:rsidP="008D573D">
                <w:pPr>
                  <w:pStyle w:val="BodyText"/>
                  <w:spacing w:before="40" w:after="40"/>
                  <w:rPr>
                    <w:sz w:val="18"/>
                    <w:szCs w:val="18"/>
                  </w:rPr>
                </w:pPr>
                <w:r w:rsidRPr="008D573D">
                  <w:rPr>
                    <w:sz w:val="18"/>
                    <w:szCs w:val="18"/>
                  </w:rPr>
                  <w:t>443</w:t>
                </w:r>
              </w:p>
            </w:tc>
          </w:tr>
          <w:tr w:rsidR="00B240B2" w:rsidRPr="008D573D" w14:paraId="726F63D6" w14:textId="77777777" w:rsidTr="008D573D">
            <w:tc>
              <w:tcPr>
                <w:tcW w:w="2165" w:type="pct"/>
              </w:tcPr>
              <w:p w14:paraId="71996F4F" w14:textId="2940C1F7" w:rsidR="00B240B2" w:rsidRPr="008D573D" w:rsidRDefault="00180DC5" w:rsidP="008D573D">
                <w:pPr>
                  <w:pStyle w:val="BodyText"/>
                  <w:spacing w:before="40" w:after="40"/>
                  <w:rPr>
                    <w:sz w:val="18"/>
                    <w:szCs w:val="18"/>
                  </w:rPr>
                </w:pPr>
                <w:r w:rsidRPr="008D573D">
                  <w:rPr>
                    <w:sz w:val="18"/>
                    <w:szCs w:val="18"/>
                  </w:rPr>
                  <w:t>Concentrated Animal Feeding Operation</w:t>
                </w:r>
              </w:p>
            </w:tc>
            <w:tc>
              <w:tcPr>
                <w:tcW w:w="335" w:type="pct"/>
              </w:tcPr>
              <w:p w14:paraId="265017B2" w14:textId="77777777" w:rsidR="00B240B2" w:rsidRPr="008D573D" w:rsidRDefault="00B240B2" w:rsidP="008D573D">
                <w:pPr>
                  <w:pStyle w:val="BodyText"/>
                  <w:spacing w:before="40" w:after="40"/>
                  <w:rPr>
                    <w:sz w:val="18"/>
                    <w:szCs w:val="18"/>
                  </w:rPr>
                </w:pPr>
                <w:r w:rsidRPr="008D573D">
                  <w:rPr>
                    <w:sz w:val="18"/>
                    <w:szCs w:val="18"/>
                  </w:rPr>
                  <w:t>412</w:t>
                </w:r>
              </w:p>
            </w:tc>
            <w:tc>
              <w:tcPr>
                <w:tcW w:w="2160" w:type="pct"/>
              </w:tcPr>
              <w:p w14:paraId="69A9D404" w14:textId="77777777" w:rsidR="00B240B2" w:rsidRPr="008D573D" w:rsidRDefault="00B240B2" w:rsidP="008D573D">
                <w:pPr>
                  <w:pStyle w:val="BodyText"/>
                  <w:spacing w:before="40" w:after="40"/>
                  <w:rPr>
                    <w:sz w:val="18"/>
                    <w:szCs w:val="18"/>
                  </w:rPr>
                </w:pPr>
                <w:r w:rsidRPr="008D573D">
                  <w:rPr>
                    <w:sz w:val="18"/>
                    <w:szCs w:val="18"/>
                  </w:rPr>
                  <w:t>Waste Combusters</w:t>
                </w:r>
              </w:p>
            </w:tc>
            <w:tc>
              <w:tcPr>
                <w:tcW w:w="340" w:type="pct"/>
              </w:tcPr>
              <w:p w14:paraId="33377AD1" w14:textId="77777777" w:rsidR="00B240B2" w:rsidRPr="008D573D" w:rsidRDefault="00B240B2" w:rsidP="008D573D">
                <w:pPr>
                  <w:pStyle w:val="BodyText"/>
                  <w:spacing w:before="40" w:after="40"/>
                  <w:rPr>
                    <w:sz w:val="18"/>
                    <w:szCs w:val="18"/>
                  </w:rPr>
                </w:pPr>
                <w:r w:rsidRPr="008D573D">
                  <w:rPr>
                    <w:sz w:val="18"/>
                    <w:szCs w:val="18"/>
                  </w:rPr>
                  <w:t>444</w:t>
                </w:r>
              </w:p>
            </w:tc>
          </w:tr>
          <w:tr w:rsidR="00B240B2" w:rsidRPr="008D573D" w14:paraId="13F0E5D5" w14:textId="77777777" w:rsidTr="008D573D">
            <w:tc>
              <w:tcPr>
                <w:tcW w:w="2165" w:type="pct"/>
              </w:tcPr>
              <w:p w14:paraId="3656069F" w14:textId="77777777" w:rsidR="00B240B2" w:rsidRPr="008D573D" w:rsidRDefault="00B240B2" w:rsidP="008D573D">
                <w:pPr>
                  <w:pStyle w:val="BodyText"/>
                  <w:spacing w:before="40" w:after="40"/>
                  <w:rPr>
                    <w:sz w:val="18"/>
                    <w:szCs w:val="18"/>
                  </w:rPr>
                </w:pPr>
                <w:r w:rsidRPr="008D573D">
                  <w:rPr>
                    <w:sz w:val="18"/>
                    <w:szCs w:val="18"/>
                  </w:rPr>
                  <w:t>Electroplating</w:t>
                </w:r>
              </w:p>
            </w:tc>
            <w:tc>
              <w:tcPr>
                <w:tcW w:w="335" w:type="pct"/>
              </w:tcPr>
              <w:p w14:paraId="1D48E199" w14:textId="77777777" w:rsidR="00B240B2" w:rsidRPr="008D573D" w:rsidRDefault="00B240B2" w:rsidP="008D573D">
                <w:pPr>
                  <w:pStyle w:val="BodyText"/>
                  <w:spacing w:before="40" w:after="40"/>
                  <w:rPr>
                    <w:sz w:val="18"/>
                    <w:szCs w:val="18"/>
                  </w:rPr>
                </w:pPr>
                <w:r w:rsidRPr="008D573D">
                  <w:rPr>
                    <w:sz w:val="18"/>
                    <w:szCs w:val="18"/>
                  </w:rPr>
                  <w:t>413</w:t>
                </w:r>
              </w:p>
            </w:tc>
            <w:tc>
              <w:tcPr>
                <w:tcW w:w="2160" w:type="pct"/>
              </w:tcPr>
              <w:p w14:paraId="10036A46" w14:textId="77777777" w:rsidR="00B240B2" w:rsidRPr="008D573D" w:rsidRDefault="00B240B2" w:rsidP="008D573D">
                <w:pPr>
                  <w:pStyle w:val="BodyText"/>
                  <w:spacing w:before="40" w:after="40"/>
                  <w:rPr>
                    <w:sz w:val="18"/>
                    <w:szCs w:val="18"/>
                  </w:rPr>
                </w:pPr>
                <w:r w:rsidRPr="008D573D">
                  <w:rPr>
                    <w:sz w:val="18"/>
                    <w:szCs w:val="18"/>
                  </w:rPr>
                  <w:t>Landfills</w:t>
                </w:r>
              </w:p>
            </w:tc>
            <w:tc>
              <w:tcPr>
                <w:tcW w:w="340" w:type="pct"/>
              </w:tcPr>
              <w:p w14:paraId="6E10C20A" w14:textId="77777777" w:rsidR="00B240B2" w:rsidRPr="008D573D" w:rsidRDefault="00B240B2" w:rsidP="008D573D">
                <w:pPr>
                  <w:pStyle w:val="BodyText"/>
                  <w:spacing w:before="40" w:after="40"/>
                  <w:rPr>
                    <w:sz w:val="18"/>
                    <w:szCs w:val="18"/>
                  </w:rPr>
                </w:pPr>
                <w:r w:rsidRPr="008D573D">
                  <w:rPr>
                    <w:sz w:val="18"/>
                    <w:szCs w:val="18"/>
                  </w:rPr>
                  <w:t>445</w:t>
                </w:r>
              </w:p>
            </w:tc>
          </w:tr>
          <w:tr w:rsidR="00B240B2" w:rsidRPr="008D573D" w14:paraId="6DBB800C" w14:textId="77777777" w:rsidTr="008D573D">
            <w:tc>
              <w:tcPr>
                <w:tcW w:w="2165" w:type="pct"/>
              </w:tcPr>
              <w:p w14:paraId="1BADDAF2" w14:textId="77777777" w:rsidR="00B240B2" w:rsidRPr="008D573D" w:rsidRDefault="00B240B2" w:rsidP="008D573D">
                <w:pPr>
                  <w:pStyle w:val="BodyText"/>
                  <w:spacing w:before="40" w:after="40"/>
                  <w:rPr>
                    <w:sz w:val="18"/>
                    <w:szCs w:val="18"/>
                  </w:rPr>
                </w:pPr>
                <w:r w:rsidRPr="008D573D">
                  <w:rPr>
                    <w:sz w:val="18"/>
                    <w:szCs w:val="18"/>
                  </w:rPr>
                  <w:t>Organic Chemicals, Plastics, and Synthetic Fibers</w:t>
                </w:r>
                <w:r w:rsidR="00C865B1" w:rsidRPr="008D573D">
                  <w:rPr>
                    <w:sz w:val="18"/>
                    <w:szCs w:val="18"/>
                  </w:rPr>
                  <w:t>*</w:t>
                </w:r>
              </w:p>
            </w:tc>
            <w:tc>
              <w:tcPr>
                <w:tcW w:w="335" w:type="pct"/>
              </w:tcPr>
              <w:p w14:paraId="77B54316" w14:textId="77777777" w:rsidR="00B240B2" w:rsidRPr="008D573D" w:rsidRDefault="00B240B2" w:rsidP="008D573D">
                <w:pPr>
                  <w:pStyle w:val="BodyText"/>
                  <w:spacing w:before="40" w:after="40"/>
                  <w:rPr>
                    <w:sz w:val="18"/>
                    <w:szCs w:val="18"/>
                  </w:rPr>
                </w:pPr>
                <w:r w:rsidRPr="008D573D">
                  <w:rPr>
                    <w:sz w:val="18"/>
                    <w:szCs w:val="18"/>
                  </w:rPr>
                  <w:t>414</w:t>
                </w:r>
              </w:p>
            </w:tc>
            <w:tc>
              <w:tcPr>
                <w:tcW w:w="2160" w:type="pct"/>
              </w:tcPr>
              <w:p w14:paraId="7FDBA6A3" w14:textId="77777777" w:rsidR="00B240B2" w:rsidRPr="008D573D" w:rsidRDefault="00B240B2" w:rsidP="008D573D">
                <w:pPr>
                  <w:pStyle w:val="BodyText"/>
                  <w:spacing w:before="40" w:after="40"/>
                  <w:rPr>
                    <w:sz w:val="18"/>
                    <w:szCs w:val="18"/>
                  </w:rPr>
                </w:pPr>
                <w:r w:rsidRPr="008D573D">
                  <w:rPr>
                    <w:sz w:val="18"/>
                    <w:szCs w:val="18"/>
                  </w:rPr>
                  <w:t>Paint Formulating</w:t>
                </w:r>
              </w:p>
            </w:tc>
            <w:tc>
              <w:tcPr>
                <w:tcW w:w="340" w:type="pct"/>
              </w:tcPr>
              <w:p w14:paraId="2894C0F7" w14:textId="77777777" w:rsidR="00B240B2" w:rsidRPr="008D573D" w:rsidRDefault="00B240B2" w:rsidP="008D573D">
                <w:pPr>
                  <w:pStyle w:val="BodyText"/>
                  <w:spacing w:before="40" w:after="40"/>
                  <w:rPr>
                    <w:sz w:val="18"/>
                    <w:szCs w:val="18"/>
                  </w:rPr>
                </w:pPr>
                <w:r w:rsidRPr="008D573D">
                  <w:rPr>
                    <w:sz w:val="18"/>
                    <w:szCs w:val="18"/>
                  </w:rPr>
                  <w:t>446</w:t>
                </w:r>
              </w:p>
            </w:tc>
          </w:tr>
          <w:tr w:rsidR="00B240B2" w:rsidRPr="008D573D" w14:paraId="799D1407" w14:textId="77777777" w:rsidTr="008D573D">
            <w:tc>
              <w:tcPr>
                <w:tcW w:w="2165" w:type="pct"/>
              </w:tcPr>
              <w:p w14:paraId="4D2C2EAA" w14:textId="77777777" w:rsidR="00B240B2" w:rsidRPr="008D573D" w:rsidRDefault="00B240B2" w:rsidP="008D573D">
                <w:pPr>
                  <w:pStyle w:val="BodyText"/>
                  <w:spacing w:before="40" w:after="40"/>
                  <w:rPr>
                    <w:sz w:val="18"/>
                    <w:szCs w:val="18"/>
                  </w:rPr>
                </w:pPr>
                <w:r w:rsidRPr="008D573D">
                  <w:rPr>
                    <w:sz w:val="18"/>
                    <w:szCs w:val="18"/>
                  </w:rPr>
                  <w:t>Inorganic Chemicals</w:t>
                </w:r>
              </w:p>
            </w:tc>
            <w:tc>
              <w:tcPr>
                <w:tcW w:w="335" w:type="pct"/>
              </w:tcPr>
              <w:p w14:paraId="33071596" w14:textId="77777777" w:rsidR="00B240B2" w:rsidRPr="008D573D" w:rsidRDefault="00B240B2" w:rsidP="008D573D">
                <w:pPr>
                  <w:pStyle w:val="BodyText"/>
                  <w:spacing w:before="40" w:after="40"/>
                  <w:rPr>
                    <w:sz w:val="18"/>
                    <w:szCs w:val="18"/>
                  </w:rPr>
                </w:pPr>
                <w:r w:rsidRPr="008D573D">
                  <w:rPr>
                    <w:sz w:val="18"/>
                    <w:szCs w:val="18"/>
                  </w:rPr>
                  <w:t>415</w:t>
                </w:r>
              </w:p>
            </w:tc>
            <w:tc>
              <w:tcPr>
                <w:tcW w:w="2160" w:type="pct"/>
              </w:tcPr>
              <w:p w14:paraId="31D3EF90" w14:textId="77777777" w:rsidR="00B240B2" w:rsidRPr="008D573D" w:rsidRDefault="00B240B2" w:rsidP="008D573D">
                <w:pPr>
                  <w:pStyle w:val="BodyText"/>
                  <w:spacing w:before="40" w:after="40"/>
                  <w:rPr>
                    <w:sz w:val="18"/>
                    <w:szCs w:val="18"/>
                  </w:rPr>
                </w:pPr>
                <w:r w:rsidRPr="008D573D">
                  <w:rPr>
                    <w:sz w:val="18"/>
                    <w:szCs w:val="18"/>
                  </w:rPr>
                  <w:t>Ink Formulating</w:t>
                </w:r>
              </w:p>
            </w:tc>
            <w:tc>
              <w:tcPr>
                <w:tcW w:w="340" w:type="pct"/>
              </w:tcPr>
              <w:p w14:paraId="2A9A3983" w14:textId="77777777" w:rsidR="00B240B2" w:rsidRPr="008D573D" w:rsidRDefault="00B240B2" w:rsidP="008D573D">
                <w:pPr>
                  <w:pStyle w:val="BodyText"/>
                  <w:spacing w:before="40" w:after="40"/>
                  <w:rPr>
                    <w:sz w:val="18"/>
                    <w:szCs w:val="18"/>
                  </w:rPr>
                </w:pPr>
                <w:r w:rsidRPr="008D573D">
                  <w:rPr>
                    <w:sz w:val="18"/>
                    <w:szCs w:val="18"/>
                  </w:rPr>
                  <w:t>447</w:t>
                </w:r>
              </w:p>
            </w:tc>
          </w:tr>
          <w:tr w:rsidR="00B240B2" w:rsidRPr="008D573D" w14:paraId="101DD581" w14:textId="77777777" w:rsidTr="008D573D">
            <w:tc>
              <w:tcPr>
                <w:tcW w:w="2165" w:type="pct"/>
              </w:tcPr>
              <w:p w14:paraId="1A164EA6" w14:textId="77777777" w:rsidR="00B240B2" w:rsidRPr="008D573D" w:rsidRDefault="00B240B2" w:rsidP="008D573D">
                <w:pPr>
                  <w:pStyle w:val="BodyText"/>
                  <w:spacing w:before="40" w:after="40"/>
                  <w:rPr>
                    <w:sz w:val="18"/>
                    <w:szCs w:val="18"/>
                  </w:rPr>
                </w:pPr>
                <w:r w:rsidRPr="008D573D">
                  <w:rPr>
                    <w:sz w:val="18"/>
                    <w:szCs w:val="18"/>
                  </w:rPr>
                  <w:t>Soap and Detergent Manufacturing</w:t>
                </w:r>
              </w:p>
            </w:tc>
            <w:tc>
              <w:tcPr>
                <w:tcW w:w="335" w:type="pct"/>
              </w:tcPr>
              <w:p w14:paraId="64D404C1" w14:textId="77777777" w:rsidR="00B240B2" w:rsidRPr="008D573D" w:rsidRDefault="00B240B2" w:rsidP="008D573D">
                <w:pPr>
                  <w:pStyle w:val="BodyText"/>
                  <w:spacing w:before="40" w:after="40"/>
                  <w:rPr>
                    <w:sz w:val="18"/>
                    <w:szCs w:val="18"/>
                  </w:rPr>
                </w:pPr>
                <w:r w:rsidRPr="008D573D">
                  <w:rPr>
                    <w:sz w:val="18"/>
                    <w:szCs w:val="18"/>
                  </w:rPr>
                  <w:t>417</w:t>
                </w:r>
              </w:p>
            </w:tc>
            <w:tc>
              <w:tcPr>
                <w:tcW w:w="2160" w:type="pct"/>
              </w:tcPr>
              <w:p w14:paraId="34C740C6" w14:textId="77777777" w:rsidR="00B240B2" w:rsidRPr="008D573D" w:rsidRDefault="00B240B2" w:rsidP="008D573D">
                <w:pPr>
                  <w:pStyle w:val="BodyText"/>
                  <w:spacing w:before="40" w:after="40"/>
                  <w:rPr>
                    <w:sz w:val="18"/>
                    <w:szCs w:val="18"/>
                  </w:rPr>
                </w:pPr>
                <w:r w:rsidRPr="008D573D">
                  <w:rPr>
                    <w:sz w:val="18"/>
                    <w:szCs w:val="18"/>
                  </w:rPr>
                  <w:t>Airport Deicing *</w:t>
                </w:r>
              </w:p>
            </w:tc>
            <w:tc>
              <w:tcPr>
                <w:tcW w:w="340" w:type="pct"/>
              </w:tcPr>
              <w:p w14:paraId="5B0CAB8B" w14:textId="77777777" w:rsidR="00B240B2" w:rsidRPr="008D573D" w:rsidRDefault="00B240B2" w:rsidP="008D573D">
                <w:pPr>
                  <w:pStyle w:val="BodyText"/>
                  <w:spacing w:before="40" w:after="40"/>
                  <w:rPr>
                    <w:sz w:val="18"/>
                    <w:szCs w:val="18"/>
                  </w:rPr>
                </w:pPr>
                <w:r w:rsidRPr="008D573D">
                  <w:rPr>
                    <w:sz w:val="18"/>
                    <w:szCs w:val="18"/>
                  </w:rPr>
                  <w:t>449</w:t>
                </w:r>
              </w:p>
            </w:tc>
          </w:tr>
          <w:tr w:rsidR="00B240B2" w:rsidRPr="008D573D" w14:paraId="65BCB26C" w14:textId="77777777" w:rsidTr="008D573D">
            <w:tc>
              <w:tcPr>
                <w:tcW w:w="2165" w:type="pct"/>
              </w:tcPr>
              <w:p w14:paraId="63947FD1" w14:textId="77777777" w:rsidR="00B240B2" w:rsidRPr="008D573D" w:rsidRDefault="00B240B2" w:rsidP="008D573D">
                <w:pPr>
                  <w:pStyle w:val="BodyText"/>
                  <w:spacing w:before="40" w:after="40"/>
                  <w:rPr>
                    <w:sz w:val="18"/>
                    <w:szCs w:val="18"/>
                  </w:rPr>
                </w:pPr>
                <w:r w:rsidRPr="008D573D">
                  <w:rPr>
                    <w:sz w:val="18"/>
                    <w:szCs w:val="18"/>
                  </w:rPr>
                  <w:t>Fertilizer Manufacturing</w:t>
                </w:r>
              </w:p>
            </w:tc>
            <w:tc>
              <w:tcPr>
                <w:tcW w:w="335" w:type="pct"/>
              </w:tcPr>
              <w:p w14:paraId="52F8597B" w14:textId="77777777" w:rsidR="00B240B2" w:rsidRPr="008D573D" w:rsidRDefault="00B240B2" w:rsidP="008D573D">
                <w:pPr>
                  <w:pStyle w:val="BodyText"/>
                  <w:spacing w:before="40" w:after="40"/>
                  <w:rPr>
                    <w:sz w:val="18"/>
                    <w:szCs w:val="18"/>
                  </w:rPr>
                </w:pPr>
                <w:r w:rsidRPr="008D573D">
                  <w:rPr>
                    <w:sz w:val="18"/>
                    <w:szCs w:val="18"/>
                  </w:rPr>
                  <w:t>418</w:t>
                </w:r>
              </w:p>
            </w:tc>
            <w:tc>
              <w:tcPr>
                <w:tcW w:w="2160" w:type="pct"/>
              </w:tcPr>
              <w:p w14:paraId="1C8D9462" w14:textId="77777777" w:rsidR="00B240B2" w:rsidRPr="008D573D" w:rsidRDefault="00B240B2" w:rsidP="008D573D">
                <w:pPr>
                  <w:pStyle w:val="BodyText"/>
                  <w:spacing w:before="40" w:after="40"/>
                  <w:rPr>
                    <w:sz w:val="18"/>
                    <w:szCs w:val="18"/>
                  </w:rPr>
                </w:pPr>
                <w:r w:rsidRPr="008D573D">
                  <w:rPr>
                    <w:sz w:val="18"/>
                    <w:szCs w:val="18"/>
                  </w:rPr>
                  <w:t>Construction and Development *</w:t>
                </w:r>
              </w:p>
            </w:tc>
            <w:tc>
              <w:tcPr>
                <w:tcW w:w="340" w:type="pct"/>
              </w:tcPr>
              <w:p w14:paraId="7E823F20" w14:textId="77777777" w:rsidR="00B240B2" w:rsidRPr="008D573D" w:rsidRDefault="00B240B2" w:rsidP="008D573D">
                <w:pPr>
                  <w:pStyle w:val="BodyText"/>
                  <w:spacing w:before="40" w:after="40"/>
                  <w:rPr>
                    <w:sz w:val="18"/>
                    <w:szCs w:val="18"/>
                  </w:rPr>
                </w:pPr>
                <w:r w:rsidRPr="008D573D">
                  <w:rPr>
                    <w:sz w:val="18"/>
                    <w:szCs w:val="18"/>
                  </w:rPr>
                  <w:t>450</w:t>
                </w:r>
              </w:p>
            </w:tc>
          </w:tr>
          <w:tr w:rsidR="00B240B2" w:rsidRPr="008D573D" w14:paraId="5F52E226" w14:textId="77777777" w:rsidTr="008D573D">
            <w:tc>
              <w:tcPr>
                <w:tcW w:w="2165" w:type="pct"/>
              </w:tcPr>
              <w:p w14:paraId="1315C68F" w14:textId="77777777" w:rsidR="00B240B2" w:rsidRPr="008D573D" w:rsidRDefault="00B240B2" w:rsidP="008D573D">
                <w:pPr>
                  <w:pStyle w:val="BodyText"/>
                  <w:spacing w:before="40" w:after="40"/>
                  <w:rPr>
                    <w:sz w:val="18"/>
                    <w:szCs w:val="18"/>
                  </w:rPr>
                </w:pPr>
                <w:r w:rsidRPr="008D573D">
                  <w:rPr>
                    <w:sz w:val="18"/>
                    <w:szCs w:val="18"/>
                  </w:rPr>
                  <w:t>Petroleum Refining</w:t>
                </w:r>
              </w:p>
            </w:tc>
            <w:tc>
              <w:tcPr>
                <w:tcW w:w="335" w:type="pct"/>
              </w:tcPr>
              <w:p w14:paraId="456F0FF3" w14:textId="77777777" w:rsidR="00B240B2" w:rsidRPr="008D573D" w:rsidRDefault="00B240B2" w:rsidP="008D573D">
                <w:pPr>
                  <w:pStyle w:val="BodyText"/>
                  <w:spacing w:before="40" w:after="40"/>
                  <w:rPr>
                    <w:sz w:val="18"/>
                    <w:szCs w:val="18"/>
                  </w:rPr>
                </w:pPr>
                <w:r w:rsidRPr="008D573D">
                  <w:rPr>
                    <w:sz w:val="18"/>
                    <w:szCs w:val="18"/>
                  </w:rPr>
                  <w:t>419</w:t>
                </w:r>
              </w:p>
            </w:tc>
            <w:tc>
              <w:tcPr>
                <w:tcW w:w="2160" w:type="pct"/>
              </w:tcPr>
              <w:p w14:paraId="50C3B95D" w14:textId="77777777" w:rsidR="00B240B2" w:rsidRPr="008D573D" w:rsidRDefault="00B240B2" w:rsidP="008D573D">
                <w:pPr>
                  <w:pStyle w:val="BodyText"/>
                  <w:spacing w:before="40" w:after="40"/>
                  <w:rPr>
                    <w:sz w:val="18"/>
                    <w:szCs w:val="18"/>
                  </w:rPr>
                </w:pPr>
                <w:r w:rsidRPr="008D573D">
                  <w:rPr>
                    <w:sz w:val="18"/>
                    <w:szCs w:val="18"/>
                  </w:rPr>
                  <w:t>Concentrated Aquatic Animal Production *</w:t>
                </w:r>
              </w:p>
            </w:tc>
            <w:tc>
              <w:tcPr>
                <w:tcW w:w="340" w:type="pct"/>
              </w:tcPr>
              <w:p w14:paraId="7FAB07B0" w14:textId="77777777" w:rsidR="00B240B2" w:rsidRPr="008D573D" w:rsidRDefault="00B240B2" w:rsidP="008D573D">
                <w:pPr>
                  <w:pStyle w:val="BodyText"/>
                  <w:spacing w:before="40" w:after="40"/>
                  <w:rPr>
                    <w:sz w:val="18"/>
                    <w:szCs w:val="18"/>
                  </w:rPr>
                </w:pPr>
                <w:r w:rsidRPr="008D573D">
                  <w:rPr>
                    <w:sz w:val="18"/>
                    <w:szCs w:val="18"/>
                  </w:rPr>
                  <w:t>451</w:t>
                </w:r>
              </w:p>
            </w:tc>
          </w:tr>
          <w:tr w:rsidR="00B240B2" w:rsidRPr="008D573D" w14:paraId="0EF78FEF" w14:textId="77777777" w:rsidTr="008D573D">
            <w:tc>
              <w:tcPr>
                <w:tcW w:w="2165" w:type="pct"/>
              </w:tcPr>
              <w:p w14:paraId="09BAA559" w14:textId="77777777" w:rsidR="00B240B2" w:rsidRPr="008D573D" w:rsidRDefault="00B240B2" w:rsidP="008D573D">
                <w:pPr>
                  <w:pStyle w:val="BodyText"/>
                  <w:spacing w:before="40" w:after="40"/>
                  <w:rPr>
                    <w:sz w:val="18"/>
                    <w:szCs w:val="18"/>
                  </w:rPr>
                </w:pPr>
                <w:r w:rsidRPr="008D573D">
                  <w:rPr>
                    <w:sz w:val="18"/>
                    <w:szCs w:val="18"/>
                  </w:rPr>
                  <w:t>Iron and Steel Manufacturing</w:t>
                </w:r>
              </w:p>
            </w:tc>
            <w:tc>
              <w:tcPr>
                <w:tcW w:w="335" w:type="pct"/>
              </w:tcPr>
              <w:p w14:paraId="5865FD21" w14:textId="77777777" w:rsidR="00B240B2" w:rsidRPr="008D573D" w:rsidRDefault="00B240B2" w:rsidP="008D573D">
                <w:pPr>
                  <w:pStyle w:val="BodyText"/>
                  <w:spacing w:before="40" w:after="40"/>
                  <w:rPr>
                    <w:sz w:val="18"/>
                    <w:szCs w:val="18"/>
                  </w:rPr>
                </w:pPr>
                <w:r w:rsidRPr="008D573D">
                  <w:rPr>
                    <w:sz w:val="18"/>
                    <w:szCs w:val="18"/>
                  </w:rPr>
                  <w:t>420</w:t>
                </w:r>
              </w:p>
            </w:tc>
            <w:tc>
              <w:tcPr>
                <w:tcW w:w="2160" w:type="pct"/>
              </w:tcPr>
              <w:p w14:paraId="5BACC4DC" w14:textId="77777777" w:rsidR="00B240B2" w:rsidRPr="008D573D" w:rsidRDefault="00B240B2" w:rsidP="008D573D">
                <w:pPr>
                  <w:pStyle w:val="BodyText"/>
                  <w:spacing w:before="40" w:after="40"/>
                  <w:rPr>
                    <w:sz w:val="18"/>
                    <w:szCs w:val="18"/>
                  </w:rPr>
                </w:pPr>
                <w:r w:rsidRPr="008D573D">
                  <w:rPr>
                    <w:sz w:val="18"/>
                    <w:szCs w:val="18"/>
                  </w:rPr>
                  <w:t>Gum and Wood Chemicals Manufacturing</w:t>
                </w:r>
              </w:p>
            </w:tc>
            <w:tc>
              <w:tcPr>
                <w:tcW w:w="340" w:type="pct"/>
              </w:tcPr>
              <w:p w14:paraId="0E091F04" w14:textId="77777777" w:rsidR="00B240B2" w:rsidRPr="008D573D" w:rsidRDefault="00B240B2" w:rsidP="008D573D">
                <w:pPr>
                  <w:pStyle w:val="BodyText"/>
                  <w:spacing w:before="40" w:after="40"/>
                  <w:rPr>
                    <w:sz w:val="18"/>
                    <w:szCs w:val="18"/>
                  </w:rPr>
                </w:pPr>
                <w:r w:rsidRPr="008D573D">
                  <w:rPr>
                    <w:sz w:val="18"/>
                    <w:szCs w:val="18"/>
                  </w:rPr>
                  <w:t>454</w:t>
                </w:r>
              </w:p>
            </w:tc>
          </w:tr>
          <w:tr w:rsidR="00B240B2" w:rsidRPr="008D573D" w14:paraId="4802FC57" w14:textId="77777777" w:rsidTr="008D573D">
            <w:tc>
              <w:tcPr>
                <w:tcW w:w="2165" w:type="pct"/>
              </w:tcPr>
              <w:p w14:paraId="4A596F22" w14:textId="77777777" w:rsidR="00B240B2" w:rsidRPr="008D573D" w:rsidRDefault="00B240B2" w:rsidP="008D573D">
                <w:pPr>
                  <w:pStyle w:val="BodyText"/>
                  <w:spacing w:before="40" w:after="40"/>
                  <w:rPr>
                    <w:sz w:val="18"/>
                    <w:szCs w:val="18"/>
                  </w:rPr>
                </w:pPr>
                <w:r w:rsidRPr="008D573D">
                  <w:rPr>
                    <w:sz w:val="18"/>
                    <w:szCs w:val="18"/>
                  </w:rPr>
                  <w:t>Nonferrous Metals Manufacturing</w:t>
                </w:r>
              </w:p>
            </w:tc>
            <w:tc>
              <w:tcPr>
                <w:tcW w:w="335" w:type="pct"/>
              </w:tcPr>
              <w:p w14:paraId="640944BD" w14:textId="77777777" w:rsidR="00B240B2" w:rsidRPr="008D573D" w:rsidRDefault="00B240B2" w:rsidP="008D573D">
                <w:pPr>
                  <w:pStyle w:val="BodyText"/>
                  <w:spacing w:before="40" w:after="40"/>
                  <w:rPr>
                    <w:sz w:val="18"/>
                    <w:szCs w:val="18"/>
                  </w:rPr>
                </w:pPr>
                <w:r w:rsidRPr="008D573D">
                  <w:rPr>
                    <w:sz w:val="18"/>
                    <w:szCs w:val="18"/>
                  </w:rPr>
                  <w:t>421</w:t>
                </w:r>
              </w:p>
            </w:tc>
            <w:tc>
              <w:tcPr>
                <w:tcW w:w="2160" w:type="pct"/>
              </w:tcPr>
              <w:p w14:paraId="529EFB3F" w14:textId="77777777" w:rsidR="00B240B2" w:rsidRPr="008D573D" w:rsidRDefault="00B240B2" w:rsidP="008D573D">
                <w:pPr>
                  <w:pStyle w:val="BodyText"/>
                  <w:spacing w:before="40" w:after="40"/>
                  <w:rPr>
                    <w:sz w:val="18"/>
                    <w:szCs w:val="18"/>
                  </w:rPr>
                </w:pPr>
                <w:r w:rsidRPr="008D573D">
                  <w:rPr>
                    <w:sz w:val="18"/>
                    <w:szCs w:val="18"/>
                  </w:rPr>
                  <w:t>Pesticide Chemicals</w:t>
                </w:r>
              </w:p>
            </w:tc>
            <w:tc>
              <w:tcPr>
                <w:tcW w:w="340" w:type="pct"/>
              </w:tcPr>
              <w:p w14:paraId="38199201" w14:textId="77777777" w:rsidR="00B240B2" w:rsidRPr="008D573D" w:rsidRDefault="00B240B2" w:rsidP="008D573D">
                <w:pPr>
                  <w:pStyle w:val="BodyText"/>
                  <w:spacing w:before="40" w:after="40"/>
                  <w:rPr>
                    <w:sz w:val="18"/>
                    <w:szCs w:val="18"/>
                  </w:rPr>
                </w:pPr>
                <w:r w:rsidRPr="008D573D">
                  <w:rPr>
                    <w:sz w:val="18"/>
                    <w:szCs w:val="18"/>
                  </w:rPr>
                  <w:t>455</w:t>
                </w:r>
              </w:p>
            </w:tc>
          </w:tr>
          <w:tr w:rsidR="00B240B2" w:rsidRPr="008D573D" w14:paraId="151C3D75" w14:textId="77777777" w:rsidTr="008D573D">
            <w:tc>
              <w:tcPr>
                <w:tcW w:w="2165" w:type="pct"/>
              </w:tcPr>
              <w:p w14:paraId="3597767D" w14:textId="77777777" w:rsidR="00B240B2" w:rsidRPr="008D573D" w:rsidRDefault="00B240B2" w:rsidP="008D573D">
                <w:pPr>
                  <w:pStyle w:val="BodyText"/>
                  <w:spacing w:before="40" w:after="40"/>
                  <w:rPr>
                    <w:sz w:val="18"/>
                    <w:szCs w:val="18"/>
                  </w:rPr>
                </w:pPr>
                <w:r w:rsidRPr="008D573D">
                  <w:rPr>
                    <w:sz w:val="18"/>
                    <w:szCs w:val="18"/>
                  </w:rPr>
                  <w:t>Phosphate Manufacturing</w:t>
                </w:r>
              </w:p>
            </w:tc>
            <w:tc>
              <w:tcPr>
                <w:tcW w:w="335" w:type="pct"/>
              </w:tcPr>
              <w:p w14:paraId="0EA96DEF" w14:textId="77777777" w:rsidR="00B240B2" w:rsidRPr="008D573D" w:rsidRDefault="00B240B2" w:rsidP="008D573D">
                <w:pPr>
                  <w:pStyle w:val="BodyText"/>
                  <w:spacing w:before="40" w:after="40"/>
                  <w:rPr>
                    <w:sz w:val="18"/>
                    <w:szCs w:val="18"/>
                  </w:rPr>
                </w:pPr>
                <w:r w:rsidRPr="008D573D">
                  <w:rPr>
                    <w:sz w:val="18"/>
                    <w:szCs w:val="18"/>
                  </w:rPr>
                  <w:t>422</w:t>
                </w:r>
              </w:p>
            </w:tc>
            <w:tc>
              <w:tcPr>
                <w:tcW w:w="2160" w:type="pct"/>
              </w:tcPr>
              <w:p w14:paraId="14EB191B" w14:textId="77777777" w:rsidR="00B240B2" w:rsidRPr="008D573D" w:rsidRDefault="00B240B2" w:rsidP="008D573D">
                <w:pPr>
                  <w:pStyle w:val="BodyText"/>
                  <w:spacing w:before="40" w:after="40"/>
                  <w:rPr>
                    <w:sz w:val="18"/>
                    <w:szCs w:val="18"/>
                  </w:rPr>
                </w:pPr>
                <w:r w:rsidRPr="008D573D">
                  <w:rPr>
                    <w:sz w:val="18"/>
                    <w:szCs w:val="18"/>
                  </w:rPr>
                  <w:t>Explosives Manufacturing</w:t>
                </w:r>
              </w:p>
            </w:tc>
            <w:tc>
              <w:tcPr>
                <w:tcW w:w="340" w:type="pct"/>
              </w:tcPr>
              <w:p w14:paraId="1A2EEBE4" w14:textId="77777777" w:rsidR="00B240B2" w:rsidRPr="008D573D" w:rsidRDefault="00B240B2" w:rsidP="008D573D">
                <w:pPr>
                  <w:pStyle w:val="BodyText"/>
                  <w:spacing w:before="40" w:after="40"/>
                  <w:rPr>
                    <w:sz w:val="18"/>
                    <w:szCs w:val="18"/>
                  </w:rPr>
                </w:pPr>
                <w:r w:rsidRPr="008D573D">
                  <w:rPr>
                    <w:sz w:val="18"/>
                    <w:szCs w:val="18"/>
                  </w:rPr>
                  <w:t>457</w:t>
                </w:r>
              </w:p>
            </w:tc>
          </w:tr>
          <w:tr w:rsidR="00B240B2" w:rsidRPr="008D573D" w14:paraId="1D9CEDEC" w14:textId="77777777" w:rsidTr="008D573D">
            <w:tc>
              <w:tcPr>
                <w:tcW w:w="2165" w:type="pct"/>
              </w:tcPr>
              <w:p w14:paraId="776E6ABF" w14:textId="77777777" w:rsidR="00B240B2" w:rsidRPr="008D573D" w:rsidRDefault="00B240B2" w:rsidP="008D573D">
                <w:pPr>
                  <w:pStyle w:val="BodyText"/>
                  <w:spacing w:before="40" w:after="40"/>
                  <w:rPr>
                    <w:sz w:val="18"/>
                    <w:szCs w:val="18"/>
                  </w:rPr>
                </w:pPr>
                <w:r w:rsidRPr="008D573D">
                  <w:rPr>
                    <w:sz w:val="18"/>
                    <w:szCs w:val="18"/>
                  </w:rPr>
                  <w:t>Steam Electric Power Generating</w:t>
                </w:r>
                <w:r w:rsidR="00427C10" w:rsidRPr="008D573D">
                  <w:rPr>
                    <w:sz w:val="18"/>
                    <w:szCs w:val="18"/>
                  </w:rPr>
                  <w:t>*</w:t>
                </w:r>
              </w:p>
            </w:tc>
            <w:tc>
              <w:tcPr>
                <w:tcW w:w="335" w:type="pct"/>
              </w:tcPr>
              <w:p w14:paraId="620218E5" w14:textId="77777777" w:rsidR="00B240B2" w:rsidRPr="008D573D" w:rsidRDefault="00B240B2" w:rsidP="008D573D">
                <w:pPr>
                  <w:pStyle w:val="BodyText"/>
                  <w:spacing w:before="40" w:after="40"/>
                  <w:rPr>
                    <w:sz w:val="18"/>
                    <w:szCs w:val="18"/>
                  </w:rPr>
                </w:pPr>
                <w:r w:rsidRPr="008D573D">
                  <w:rPr>
                    <w:sz w:val="18"/>
                    <w:szCs w:val="18"/>
                  </w:rPr>
                  <w:t>423</w:t>
                </w:r>
              </w:p>
            </w:tc>
            <w:tc>
              <w:tcPr>
                <w:tcW w:w="2160" w:type="pct"/>
              </w:tcPr>
              <w:p w14:paraId="0581FE9C" w14:textId="77777777" w:rsidR="00B240B2" w:rsidRPr="008D573D" w:rsidRDefault="00B240B2" w:rsidP="008D573D">
                <w:pPr>
                  <w:pStyle w:val="BodyText"/>
                  <w:spacing w:before="40" w:after="40"/>
                  <w:rPr>
                    <w:sz w:val="18"/>
                    <w:szCs w:val="18"/>
                  </w:rPr>
                </w:pPr>
                <w:r w:rsidRPr="008D573D">
                  <w:rPr>
                    <w:sz w:val="18"/>
                    <w:szCs w:val="18"/>
                  </w:rPr>
                  <w:t>Carbon Black Manufacturing</w:t>
                </w:r>
              </w:p>
            </w:tc>
            <w:tc>
              <w:tcPr>
                <w:tcW w:w="340" w:type="pct"/>
              </w:tcPr>
              <w:p w14:paraId="67114BFC" w14:textId="77777777" w:rsidR="00B240B2" w:rsidRPr="008D573D" w:rsidRDefault="00B240B2" w:rsidP="008D573D">
                <w:pPr>
                  <w:pStyle w:val="BodyText"/>
                  <w:spacing w:before="40" w:after="40"/>
                  <w:rPr>
                    <w:sz w:val="18"/>
                    <w:szCs w:val="18"/>
                  </w:rPr>
                </w:pPr>
                <w:r w:rsidRPr="008D573D">
                  <w:rPr>
                    <w:sz w:val="18"/>
                    <w:szCs w:val="18"/>
                  </w:rPr>
                  <w:t>458</w:t>
                </w:r>
              </w:p>
            </w:tc>
          </w:tr>
          <w:tr w:rsidR="00B240B2" w:rsidRPr="008D573D" w14:paraId="152FD8C4" w14:textId="77777777" w:rsidTr="008D573D">
            <w:tc>
              <w:tcPr>
                <w:tcW w:w="2165" w:type="pct"/>
              </w:tcPr>
              <w:p w14:paraId="28603560" w14:textId="77777777" w:rsidR="00B240B2" w:rsidRPr="008D573D" w:rsidRDefault="00B240B2" w:rsidP="008D573D">
                <w:pPr>
                  <w:pStyle w:val="BodyText"/>
                  <w:spacing w:before="40" w:after="40"/>
                  <w:rPr>
                    <w:sz w:val="18"/>
                    <w:szCs w:val="18"/>
                  </w:rPr>
                </w:pPr>
                <w:r w:rsidRPr="008D573D">
                  <w:rPr>
                    <w:sz w:val="18"/>
                    <w:szCs w:val="18"/>
                  </w:rPr>
                  <w:t>Ferroalloy Manufacturing</w:t>
                </w:r>
              </w:p>
            </w:tc>
            <w:tc>
              <w:tcPr>
                <w:tcW w:w="335" w:type="pct"/>
              </w:tcPr>
              <w:p w14:paraId="0DEC7806" w14:textId="77777777" w:rsidR="00B240B2" w:rsidRPr="008D573D" w:rsidRDefault="00B240B2" w:rsidP="008D573D">
                <w:pPr>
                  <w:pStyle w:val="BodyText"/>
                  <w:spacing w:before="40" w:after="40"/>
                  <w:rPr>
                    <w:sz w:val="18"/>
                    <w:szCs w:val="18"/>
                  </w:rPr>
                </w:pPr>
                <w:r w:rsidRPr="008D573D">
                  <w:rPr>
                    <w:sz w:val="18"/>
                    <w:szCs w:val="18"/>
                  </w:rPr>
                  <w:t>424</w:t>
                </w:r>
              </w:p>
            </w:tc>
            <w:tc>
              <w:tcPr>
                <w:tcW w:w="2160" w:type="pct"/>
              </w:tcPr>
              <w:p w14:paraId="43C530FB" w14:textId="77777777" w:rsidR="00B240B2" w:rsidRPr="008D573D" w:rsidRDefault="00B240B2" w:rsidP="008D573D">
                <w:pPr>
                  <w:pStyle w:val="BodyText"/>
                  <w:spacing w:before="40" w:after="40"/>
                  <w:rPr>
                    <w:sz w:val="18"/>
                    <w:szCs w:val="18"/>
                  </w:rPr>
                </w:pPr>
                <w:r w:rsidRPr="008D573D">
                  <w:rPr>
                    <w:sz w:val="18"/>
                    <w:szCs w:val="18"/>
                  </w:rPr>
                  <w:t>Photographic</w:t>
                </w:r>
              </w:p>
            </w:tc>
            <w:tc>
              <w:tcPr>
                <w:tcW w:w="340" w:type="pct"/>
              </w:tcPr>
              <w:p w14:paraId="7EF4ECDD" w14:textId="77777777" w:rsidR="00B240B2" w:rsidRPr="008D573D" w:rsidRDefault="00B240B2" w:rsidP="008D573D">
                <w:pPr>
                  <w:pStyle w:val="BodyText"/>
                  <w:spacing w:before="40" w:after="40"/>
                  <w:rPr>
                    <w:sz w:val="18"/>
                    <w:szCs w:val="18"/>
                  </w:rPr>
                </w:pPr>
                <w:r w:rsidRPr="008D573D">
                  <w:rPr>
                    <w:sz w:val="18"/>
                    <w:szCs w:val="18"/>
                  </w:rPr>
                  <w:t>459</w:t>
                </w:r>
              </w:p>
            </w:tc>
          </w:tr>
          <w:tr w:rsidR="00B240B2" w:rsidRPr="008D573D" w14:paraId="5BE303E1" w14:textId="77777777" w:rsidTr="008D573D">
            <w:tc>
              <w:tcPr>
                <w:tcW w:w="2165" w:type="pct"/>
              </w:tcPr>
              <w:p w14:paraId="679BA20E" w14:textId="77777777" w:rsidR="00B240B2" w:rsidRPr="008D573D" w:rsidRDefault="00B240B2" w:rsidP="008D573D">
                <w:pPr>
                  <w:pStyle w:val="BodyText"/>
                  <w:spacing w:before="40" w:after="40"/>
                  <w:rPr>
                    <w:sz w:val="18"/>
                    <w:szCs w:val="18"/>
                  </w:rPr>
                </w:pPr>
                <w:r w:rsidRPr="008D573D">
                  <w:rPr>
                    <w:sz w:val="18"/>
                    <w:szCs w:val="18"/>
                  </w:rPr>
                  <w:t>Leather Tanning and Finishing</w:t>
                </w:r>
              </w:p>
            </w:tc>
            <w:tc>
              <w:tcPr>
                <w:tcW w:w="335" w:type="pct"/>
              </w:tcPr>
              <w:p w14:paraId="58A4DE88" w14:textId="77777777" w:rsidR="00B240B2" w:rsidRPr="008D573D" w:rsidRDefault="00B240B2" w:rsidP="008D573D">
                <w:pPr>
                  <w:pStyle w:val="BodyText"/>
                  <w:spacing w:before="40" w:after="40"/>
                  <w:rPr>
                    <w:sz w:val="18"/>
                    <w:szCs w:val="18"/>
                  </w:rPr>
                </w:pPr>
                <w:r w:rsidRPr="008D573D">
                  <w:rPr>
                    <w:sz w:val="18"/>
                    <w:szCs w:val="18"/>
                  </w:rPr>
                  <w:t>425</w:t>
                </w:r>
              </w:p>
            </w:tc>
            <w:tc>
              <w:tcPr>
                <w:tcW w:w="2160" w:type="pct"/>
              </w:tcPr>
              <w:p w14:paraId="47F9F361" w14:textId="77777777" w:rsidR="00B240B2" w:rsidRPr="008D573D" w:rsidRDefault="00B240B2" w:rsidP="008D573D">
                <w:pPr>
                  <w:pStyle w:val="BodyText"/>
                  <w:spacing w:before="40" w:after="40"/>
                  <w:rPr>
                    <w:sz w:val="18"/>
                    <w:szCs w:val="18"/>
                  </w:rPr>
                </w:pPr>
                <w:r w:rsidRPr="008D573D">
                  <w:rPr>
                    <w:sz w:val="18"/>
                    <w:szCs w:val="18"/>
                  </w:rPr>
                  <w:t>Hospital</w:t>
                </w:r>
              </w:p>
            </w:tc>
            <w:tc>
              <w:tcPr>
                <w:tcW w:w="340" w:type="pct"/>
              </w:tcPr>
              <w:p w14:paraId="5AFAA043" w14:textId="77777777" w:rsidR="00B240B2" w:rsidRPr="008D573D" w:rsidRDefault="00B240B2" w:rsidP="008D573D">
                <w:pPr>
                  <w:pStyle w:val="BodyText"/>
                  <w:spacing w:before="40" w:after="40"/>
                  <w:rPr>
                    <w:sz w:val="18"/>
                    <w:szCs w:val="18"/>
                  </w:rPr>
                </w:pPr>
                <w:r w:rsidRPr="008D573D">
                  <w:rPr>
                    <w:sz w:val="18"/>
                    <w:szCs w:val="18"/>
                  </w:rPr>
                  <w:t>460</w:t>
                </w:r>
              </w:p>
            </w:tc>
          </w:tr>
          <w:tr w:rsidR="00B240B2" w:rsidRPr="008D573D" w14:paraId="09438FF8" w14:textId="77777777" w:rsidTr="008D573D">
            <w:tc>
              <w:tcPr>
                <w:tcW w:w="2165" w:type="pct"/>
              </w:tcPr>
              <w:p w14:paraId="2F18AAE7" w14:textId="77777777" w:rsidR="00B240B2" w:rsidRPr="008D573D" w:rsidRDefault="00B240B2" w:rsidP="008D573D">
                <w:pPr>
                  <w:pStyle w:val="BodyText"/>
                  <w:spacing w:before="40" w:after="40"/>
                  <w:rPr>
                    <w:sz w:val="18"/>
                    <w:szCs w:val="18"/>
                  </w:rPr>
                </w:pPr>
                <w:r w:rsidRPr="008D573D">
                  <w:rPr>
                    <w:sz w:val="18"/>
                    <w:szCs w:val="18"/>
                  </w:rPr>
                  <w:t>Glass Manufacturing</w:t>
                </w:r>
              </w:p>
            </w:tc>
            <w:tc>
              <w:tcPr>
                <w:tcW w:w="335" w:type="pct"/>
              </w:tcPr>
              <w:p w14:paraId="6061236D" w14:textId="77777777" w:rsidR="00B240B2" w:rsidRPr="008D573D" w:rsidRDefault="00B240B2" w:rsidP="008D573D">
                <w:pPr>
                  <w:pStyle w:val="BodyText"/>
                  <w:spacing w:before="40" w:after="40"/>
                  <w:rPr>
                    <w:sz w:val="18"/>
                    <w:szCs w:val="18"/>
                  </w:rPr>
                </w:pPr>
                <w:r w:rsidRPr="008D573D">
                  <w:rPr>
                    <w:sz w:val="18"/>
                    <w:szCs w:val="18"/>
                  </w:rPr>
                  <w:t>426</w:t>
                </w:r>
              </w:p>
            </w:tc>
            <w:tc>
              <w:tcPr>
                <w:tcW w:w="2160" w:type="pct"/>
              </w:tcPr>
              <w:p w14:paraId="0998FFB1" w14:textId="77777777" w:rsidR="00B240B2" w:rsidRPr="008D573D" w:rsidRDefault="00B240B2" w:rsidP="008D573D">
                <w:pPr>
                  <w:pStyle w:val="BodyText"/>
                  <w:spacing w:before="40" w:after="40"/>
                  <w:rPr>
                    <w:sz w:val="18"/>
                    <w:szCs w:val="18"/>
                  </w:rPr>
                </w:pPr>
                <w:r w:rsidRPr="008D573D">
                  <w:rPr>
                    <w:sz w:val="18"/>
                    <w:szCs w:val="18"/>
                  </w:rPr>
                  <w:t>Battery Manufacturing</w:t>
                </w:r>
              </w:p>
            </w:tc>
            <w:tc>
              <w:tcPr>
                <w:tcW w:w="340" w:type="pct"/>
              </w:tcPr>
              <w:p w14:paraId="4D95DCC7" w14:textId="77777777" w:rsidR="00B240B2" w:rsidRPr="008D573D" w:rsidRDefault="00B240B2" w:rsidP="008D573D">
                <w:pPr>
                  <w:pStyle w:val="BodyText"/>
                  <w:spacing w:before="40" w:after="40"/>
                  <w:rPr>
                    <w:sz w:val="18"/>
                    <w:szCs w:val="18"/>
                  </w:rPr>
                </w:pPr>
                <w:r w:rsidRPr="008D573D">
                  <w:rPr>
                    <w:sz w:val="18"/>
                    <w:szCs w:val="18"/>
                  </w:rPr>
                  <w:t>461</w:t>
                </w:r>
              </w:p>
            </w:tc>
          </w:tr>
          <w:tr w:rsidR="00B240B2" w:rsidRPr="008D573D" w14:paraId="4A3A47AE" w14:textId="77777777" w:rsidTr="008D573D">
            <w:tc>
              <w:tcPr>
                <w:tcW w:w="2165" w:type="pct"/>
              </w:tcPr>
              <w:p w14:paraId="7FF6D01E" w14:textId="77777777" w:rsidR="00B240B2" w:rsidRPr="008D573D" w:rsidRDefault="00B240B2" w:rsidP="008D573D">
                <w:pPr>
                  <w:pStyle w:val="BodyText"/>
                  <w:spacing w:before="40" w:after="40"/>
                  <w:rPr>
                    <w:sz w:val="18"/>
                    <w:szCs w:val="18"/>
                  </w:rPr>
                </w:pPr>
                <w:r w:rsidRPr="008D573D">
                  <w:rPr>
                    <w:sz w:val="18"/>
                    <w:szCs w:val="18"/>
                  </w:rPr>
                  <w:t>Asbestos Manufacturing</w:t>
                </w:r>
              </w:p>
            </w:tc>
            <w:tc>
              <w:tcPr>
                <w:tcW w:w="335" w:type="pct"/>
              </w:tcPr>
              <w:p w14:paraId="3A9B037D" w14:textId="77777777" w:rsidR="00B240B2" w:rsidRPr="008D573D" w:rsidRDefault="00B240B2" w:rsidP="008D573D">
                <w:pPr>
                  <w:pStyle w:val="BodyText"/>
                  <w:spacing w:before="40" w:after="40"/>
                  <w:rPr>
                    <w:sz w:val="18"/>
                    <w:szCs w:val="18"/>
                  </w:rPr>
                </w:pPr>
                <w:r w:rsidRPr="008D573D">
                  <w:rPr>
                    <w:sz w:val="18"/>
                    <w:szCs w:val="18"/>
                  </w:rPr>
                  <w:t>427</w:t>
                </w:r>
              </w:p>
            </w:tc>
            <w:tc>
              <w:tcPr>
                <w:tcW w:w="2160" w:type="pct"/>
              </w:tcPr>
              <w:p w14:paraId="67E19E29" w14:textId="77777777" w:rsidR="00B240B2" w:rsidRPr="008D573D" w:rsidRDefault="00B240B2" w:rsidP="008D573D">
                <w:pPr>
                  <w:pStyle w:val="BodyText"/>
                  <w:spacing w:before="40" w:after="40"/>
                  <w:rPr>
                    <w:sz w:val="18"/>
                    <w:szCs w:val="18"/>
                  </w:rPr>
                </w:pPr>
                <w:r w:rsidRPr="008D573D">
                  <w:rPr>
                    <w:sz w:val="18"/>
                    <w:szCs w:val="18"/>
                  </w:rPr>
                  <w:t>Plastics Molding and Forming</w:t>
                </w:r>
              </w:p>
            </w:tc>
            <w:tc>
              <w:tcPr>
                <w:tcW w:w="340" w:type="pct"/>
              </w:tcPr>
              <w:p w14:paraId="557D7D3C" w14:textId="77777777" w:rsidR="00B240B2" w:rsidRPr="008D573D" w:rsidRDefault="00B240B2" w:rsidP="008D573D">
                <w:pPr>
                  <w:pStyle w:val="BodyText"/>
                  <w:spacing w:before="40" w:after="40"/>
                  <w:rPr>
                    <w:sz w:val="18"/>
                    <w:szCs w:val="18"/>
                  </w:rPr>
                </w:pPr>
                <w:r w:rsidRPr="008D573D">
                  <w:rPr>
                    <w:sz w:val="18"/>
                    <w:szCs w:val="18"/>
                  </w:rPr>
                  <w:t>463</w:t>
                </w:r>
              </w:p>
            </w:tc>
          </w:tr>
          <w:tr w:rsidR="00B240B2" w:rsidRPr="008D573D" w14:paraId="44181130" w14:textId="77777777" w:rsidTr="008D573D">
            <w:tc>
              <w:tcPr>
                <w:tcW w:w="2165" w:type="pct"/>
              </w:tcPr>
              <w:p w14:paraId="38DCB2BB" w14:textId="77777777" w:rsidR="00B240B2" w:rsidRPr="008D573D" w:rsidRDefault="00B240B2" w:rsidP="008D573D">
                <w:pPr>
                  <w:pStyle w:val="BodyText"/>
                  <w:spacing w:before="40" w:after="40"/>
                  <w:rPr>
                    <w:sz w:val="18"/>
                    <w:szCs w:val="18"/>
                  </w:rPr>
                </w:pPr>
                <w:r w:rsidRPr="008D573D">
                  <w:rPr>
                    <w:sz w:val="18"/>
                    <w:szCs w:val="18"/>
                  </w:rPr>
                  <w:t>Rubber Manufacturing</w:t>
                </w:r>
              </w:p>
            </w:tc>
            <w:tc>
              <w:tcPr>
                <w:tcW w:w="335" w:type="pct"/>
              </w:tcPr>
              <w:p w14:paraId="05C18595" w14:textId="77777777" w:rsidR="00B240B2" w:rsidRPr="008D573D" w:rsidRDefault="00B240B2" w:rsidP="008D573D">
                <w:pPr>
                  <w:pStyle w:val="BodyText"/>
                  <w:spacing w:before="40" w:after="40"/>
                  <w:rPr>
                    <w:sz w:val="18"/>
                    <w:szCs w:val="18"/>
                  </w:rPr>
                </w:pPr>
                <w:r w:rsidRPr="008D573D">
                  <w:rPr>
                    <w:sz w:val="18"/>
                    <w:szCs w:val="18"/>
                  </w:rPr>
                  <w:t>428</w:t>
                </w:r>
              </w:p>
            </w:tc>
            <w:tc>
              <w:tcPr>
                <w:tcW w:w="2160" w:type="pct"/>
              </w:tcPr>
              <w:p w14:paraId="6C2E49D7" w14:textId="77777777" w:rsidR="00B240B2" w:rsidRPr="008D573D" w:rsidRDefault="00B240B2" w:rsidP="008D573D">
                <w:pPr>
                  <w:pStyle w:val="BodyText"/>
                  <w:spacing w:before="40" w:after="40"/>
                  <w:rPr>
                    <w:sz w:val="18"/>
                    <w:szCs w:val="18"/>
                  </w:rPr>
                </w:pPr>
                <w:r w:rsidRPr="008D573D">
                  <w:rPr>
                    <w:sz w:val="18"/>
                    <w:szCs w:val="18"/>
                  </w:rPr>
                  <w:t>Metal Molding and Casting</w:t>
                </w:r>
              </w:p>
            </w:tc>
            <w:tc>
              <w:tcPr>
                <w:tcW w:w="340" w:type="pct"/>
              </w:tcPr>
              <w:p w14:paraId="46D3BD75" w14:textId="77777777" w:rsidR="00B240B2" w:rsidRPr="008D573D" w:rsidRDefault="00B240B2" w:rsidP="008D573D">
                <w:pPr>
                  <w:pStyle w:val="BodyText"/>
                  <w:spacing w:before="40" w:after="40"/>
                  <w:rPr>
                    <w:sz w:val="18"/>
                    <w:szCs w:val="18"/>
                  </w:rPr>
                </w:pPr>
                <w:r w:rsidRPr="008D573D">
                  <w:rPr>
                    <w:sz w:val="18"/>
                    <w:szCs w:val="18"/>
                  </w:rPr>
                  <w:t>464</w:t>
                </w:r>
              </w:p>
            </w:tc>
          </w:tr>
          <w:tr w:rsidR="00B240B2" w:rsidRPr="008D573D" w14:paraId="2CEB7841" w14:textId="77777777" w:rsidTr="008D573D">
            <w:tc>
              <w:tcPr>
                <w:tcW w:w="2165" w:type="pct"/>
              </w:tcPr>
              <w:p w14:paraId="6A58368D" w14:textId="77777777" w:rsidR="00B240B2" w:rsidRPr="008D573D" w:rsidRDefault="00B240B2" w:rsidP="008D573D">
                <w:pPr>
                  <w:pStyle w:val="BodyText"/>
                  <w:spacing w:before="40" w:after="40"/>
                  <w:rPr>
                    <w:sz w:val="18"/>
                    <w:szCs w:val="18"/>
                  </w:rPr>
                </w:pPr>
                <w:r w:rsidRPr="008D573D">
                  <w:rPr>
                    <w:sz w:val="18"/>
                    <w:szCs w:val="18"/>
                  </w:rPr>
                  <w:t>Timber Products Processing</w:t>
                </w:r>
              </w:p>
            </w:tc>
            <w:tc>
              <w:tcPr>
                <w:tcW w:w="335" w:type="pct"/>
              </w:tcPr>
              <w:p w14:paraId="5531B070" w14:textId="77777777" w:rsidR="00B240B2" w:rsidRPr="008D573D" w:rsidRDefault="00B240B2" w:rsidP="008D573D">
                <w:pPr>
                  <w:pStyle w:val="BodyText"/>
                  <w:spacing w:before="40" w:after="40"/>
                  <w:rPr>
                    <w:sz w:val="18"/>
                    <w:szCs w:val="18"/>
                  </w:rPr>
                </w:pPr>
                <w:r w:rsidRPr="008D573D">
                  <w:rPr>
                    <w:sz w:val="18"/>
                    <w:szCs w:val="18"/>
                  </w:rPr>
                  <w:t>429</w:t>
                </w:r>
              </w:p>
            </w:tc>
            <w:tc>
              <w:tcPr>
                <w:tcW w:w="2160" w:type="pct"/>
              </w:tcPr>
              <w:p w14:paraId="6E4AA422" w14:textId="77777777" w:rsidR="00B240B2" w:rsidRPr="008D573D" w:rsidRDefault="00B240B2" w:rsidP="008D573D">
                <w:pPr>
                  <w:pStyle w:val="BodyText"/>
                  <w:spacing w:before="40" w:after="40"/>
                  <w:rPr>
                    <w:sz w:val="18"/>
                    <w:szCs w:val="18"/>
                  </w:rPr>
                </w:pPr>
                <w:r w:rsidRPr="008D573D">
                  <w:rPr>
                    <w:sz w:val="18"/>
                    <w:szCs w:val="18"/>
                  </w:rPr>
                  <w:t>Coil Coating</w:t>
                </w:r>
              </w:p>
            </w:tc>
            <w:tc>
              <w:tcPr>
                <w:tcW w:w="340" w:type="pct"/>
              </w:tcPr>
              <w:p w14:paraId="40879853" w14:textId="77777777" w:rsidR="00B240B2" w:rsidRPr="008D573D" w:rsidRDefault="00B240B2" w:rsidP="008D573D">
                <w:pPr>
                  <w:pStyle w:val="BodyText"/>
                  <w:spacing w:before="40" w:after="40"/>
                  <w:rPr>
                    <w:sz w:val="18"/>
                    <w:szCs w:val="18"/>
                  </w:rPr>
                </w:pPr>
                <w:r w:rsidRPr="008D573D">
                  <w:rPr>
                    <w:sz w:val="18"/>
                    <w:szCs w:val="18"/>
                  </w:rPr>
                  <w:t>465</w:t>
                </w:r>
              </w:p>
            </w:tc>
          </w:tr>
          <w:tr w:rsidR="00B240B2" w:rsidRPr="008D573D" w14:paraId="7B959B0E" w14:textId="77777777" w:rsidTr="008D573D">
            <w:tc>
              <w:tcPr>
                <w:tcW w:w="2165" w:type="pct"/>
              </w:tcPr>
              <w:p w14:paraId="60710FC2" w14:textId="77777777" w:rsidR="00B240B2" w:rsidRPr="008D573D" w:rsidRDefault="00B240B2" w:rsidP="008D573D">
                <w:pPr>
                  <w:pStyle w:val="BodyText"/>
                  <w:spacing w:before="40" w:after="40"/>
                  <w:rPr>
                    <w:sz w:val="18"/>
                    <w:szCs w:val="18"/>
                  </w:rPr>
                </w:pPr>
                <w:r w:rsidRPr="008D573D">
                  <w:rPr>
                    <w:sz w:val="18"/>
                    <w:szCs w:val="18"/>
                  </w:rPr>
                  <w:t>Pulp, Paper, and Paperboard</w:t>
                </w:r>
              </w:p>
            </w:tc>
            <w:tc>
              <w:tcPr>
                <w:tcW w:w="335" w:type="pct"/>
              </w:tcPr>
              <w:p w14:paraId="6C765D84" w14:textId="77777777" w:rsidR="00B240B2" w:rsidRPr="008D573D" w:rsidRDefault="00B240B2" w:rsidP="008D573D">
                <w:pPr>
                  <w:pStyle w:val="BodyText"/>
                  <w:spacing w:before="40" w:after="40"/>
                  <w:rPr>
                    <w:sz w:val="18"/>
                    <w:szCs w:val="18"/>
                  </w:rPr>
                </w:pPr>
                <w:r w:rsidRPr="008D573D">
                  <w:rPr>
                    <w:sz w:val="18"/>
                    <w:szCs w:val="18"/>
                  </w:rPr>
                  <w:t>430</w:t>
                </w:r>
              </w:p>
            </w:tc>
            <w:tc>
              <w:tcPr>
                <w:tcW w:w="2160" w:type="pct"/>
              </w:tcPr>
              <w:p w14:paraId="13EE7B34" w14:textId="77777777" w:rsidR="00B240B2" w:rsidRPr="008D573D" w:rsidRDefault="00B240B2" w:rsidP="008D573D">
                <w:pPr>
                  <w:pStyle w:val="BodyText"/>
                  <w:spacing w:before="40" w:after="40"/>
                  <w:rPr>
                    <w:sz w:val="18"/>
                    <w:szCs w:val="18"/>
                  </w:rPr>
                </w:pPr>
                <w:r w:rsidRPr="008D573D">
                  <w:rPr>
                    <w:sz w:val="18"/>
                    <w:szCs w:val="18"/>
                  </w:rPr>
                  <w:t>Porcelain Enameling</w:t>
                </w:r>
              </w:p>
            </w:tc>
            <w:tc>
              <w:tcPr>
                <w:tcW w:w="340" w:type="pct"/>
              </w:tcPr>
              <w:p w14:paraId="3EF9433F" w14:textId="77777777" w:rsidR="00B240B2" w:rsidRPr="008D573D" w:rsidRDefault="00B240B2" w:rsidP="008D573D">
                <w:pPr>
                  <w:pStyle w:val="BodyText"/>
                  <w:spacing w:before="40" w:after="40"/>
                  <w:rPr>
                    <w:sz w:val="18"/>
                    <w:szCs w:val="18"/>
                  </w:rPr>
                </w:pPr>
                <w:r w:rsidRPr="008D573D">
                  <w:rPr>
                    <w:sz w:val="18"/>
                    <w:szCs w:val="18"/>
                  </w:rPr>
                  <w:t>466</w:t>
                </w:r>
              </w:p>
            </w:tc>
          </w:tr>
          <w:tr w:rsidR="00B240B2" w:rsidRPr="008D573D" w14:paraId="27D253BB" w14:textId="77777777" w:rsidTr="008D573D">
            <w:tc>
              <w:tcPr>
                <w:tcW w:w="2165" w:type="pct"/>
              </w:tcPr>
              <w:p w14:paraId="356A59C1" w14:textId="345DDFD2" w:rsidR="00B240B2" w:rsidRPr="008D573D" w:rsidRDefault="00B240B2" w:rsidP="008D573D">
                <w:pPr>
                  <w:pStyle w:val="BodyText"/>
                  <w:spacing w:before="40" w:after="40"/>
                  <w:rPr>
                    <w:sz w:val="18"/>
                    <w:szCs w:val="18"/>
                  </w:rPr>
                </w:pPr>
                <w:r w:rsidRPr="008D573D">
                  <w:rPr>
                    <w:sz w:val="18"/>
                    <w:szCs w:val="18"/>
                  </w:rPr>
                  <w:t>Meat</w:t>
                </w:r>
                <w:r w:rsidR="00180DC5" w:rsidRPr="008D573D">
                  <w:rPr>
                    <w:sz w:val="18"/>
                    <w:szCs w:val="18"/>
                  </w:rPr>
                  <w:t xml:space="preserve"> and Poultry </w:t>
                </w:r>
                <w:r w:rsidRPr="008D573D">
                  <w:rPr>
                    <w:sz w:val="18"/>
                    <w:szCs w:val="18"/>
                  </w:rPr>
                  <w:t>Products</w:t>
                </w:r>
              </w:p>
            </w:tc>
            <w:tc>
              <w:tcPr>
                <w:tcW w:w="335" w:type="pct"/>
              </w:tcPr>
              <w:p w14:paraId="4C0209B8" w14:textId="77777777" w:rsidR="00B240B2" w:rsidRPr="008D573D" w:rsidRDefault="00B240B2" w:rsidP="008D573D">
                <w:pPr>
                  <w:pStyle w:val="BodyText"/>
                  <w:spacing w:before="40" w:after="40"/>
                  <w:rPr>
                    <w:sz w:val="18"/>
                    <w:szCs w:val="18"/>
                  </w:rPr>
                </w:pPr>
                <w:r w:rsidRPr="008D573D">
                  <w:rPr>
                    <w:sz w:val="18"/>
                    <w:szCs w:val="18"/>
                  </w:rPr>
                  <w:t>432</w:t>
                </w:r>
              </w:p>
            </w:tc>
            <w:tc>
              <w:tcPr>
                <w:tcW w:w="2160" w:type="pct"/>
              </w:tcPr>
              <w:p w14:paraId="053BB210" w14:textId="77777777" w:rsidR="00B240B2" w:rsidRPr="008D573D" w:rsidRDefault="00B240B2" w:rsidP="008D573D">
                <w:pPr>
                  <w:pStyle w:val="BodyText"/>
                  <w:spacing w:before="40" w:after="40"/>
                  <w:rPr>
                    <w:sz w:val="18"/>
                    <w:szCs w:val="18"/>
                  </w:rPr>
                </w:pPr>
                <w:r w:rsidRPr="008D573D">
                  <w:rPr>
                    <w:sz w:val="18"/>
                    <w:szCs w:val="18"/>
                  </w:rPr>
                  <w:t>Aluminum Forming</w:t>
                </w:r>
              </w:p>
            </w:tc>
            <w:tc>
              <w:tcPr>
                <w:tcW w:w="340" w:type="pct"/>
              </w:tcPr>
              <w:p w14:paraId="5E2AB799" w14:textId="77777777" w:rsidR="00B240B2" w:rsidRPr="008D573D" w:rsidRDefault="00B240B2" w:rsidP="008D573D">
                <w:pPr>
                  <w:pStyle w:val="BodyText"/>
                  <w:spacing w:before="40" w:after="40"/>
                  <w:rPr>
                    <w:sz w:val="18"/>
                    <w:szCs w:val="18"/>
                  </w:rPr>
                </w:pPr>
                <w:r w:rsidRPr="008D573D">
                  <w:rPr>
                    <w:sz w:val="18"/>
                    <w:szCs w:val="18"/>
                  </w:rPr>
                  <w:t>467</w:t>
                </w:r>
              </w:p>
            </w:tc>
          </w:tr>
          <w:tr w:rsidR="00B240B2" w:rsidRPr="008D573D" w14:paraId="09792DE2" w14:textId="77777777" w:rsidTr="008D573D">
            <w:tc>
              <w:tcPr>
                <w:tcW w:w="2165" w:type="pct"/>
              </w:tcPr>
              <w:p w14:paraId="4AE2FD08" w14:textId="77777777" w:rsidR="00B240B2" w:rsidRPr="008D573D" w:rsidRDefault="00B240B2" w:rsidP="008D573D">
                <w:pPr>
                  <w:pStyle w:val="BodyText"/>
                  <w:spacing w:before="40" w:after="40"/>
                  <w:rPr>
                    <w:sz w:val="18"/>
                    <w:szCs w:val="18"/>
                  </w:rPr>
                </w:pPr>
                <w:r w:rsidRPr="008D573D">
                  <w:rPr>
                    <w:sz w:val="18"/>
                    <w:szCs w:val="18"/>
                  </w:rPr>
                  <w:t>Metal Finishing</w:t>
                </w:r>
              </w:p>
            </w:tc>
            <w:tc>
              <w:tcPr>
                <w:tcW w:w="335" w:type="pct"/>
              </w:tcPr>
              <w:p w14:paraId="0111FC6B" w14:textId="77777777" w:rsidR="00B240B2" w:rsidRPr="008D573D" w:rsidRDefault="00B240B2" w:rsidP="008D573D">
                <w:pPr>
                  <w:pStyle w:val="BodyText"/>
                  <w:spacing w:before="40" w:after="40"/>
                  <w:rPr>
                    <w:sz w:val="18"/>
                    <w:szCs w:val="18"/>
                  </w:rPr>
                </w:pPr>
                <w:r w:rsidRPr="008D573D">
                  <w:rPr>
                    <w:sz w:val="18"/>
                    <w:szCs w:val="18"/>
                  </w:rPr>
                  <w:t>433</w:t>
                </w:r>
              </w:p>
            </w:tc>
            <w:tc>
              <w:tcPr>
                <w:tcW w:w="2160" w:type="pct"/>
              </w:tcPr>
              <w:p w14:paraId="2A0D468D" w14:textId="77777777" w:rsidR="00B240B2" w:rsidRPr="008D573D" w:rsidRDefault="00B240B2" w:rsidP="008D573D">
                <w:pPr>
                  <w:pStyle w:val="BodyText"/>
                  <w:spacing w:before="40" w:after="40"/>
                  <w:rPr>
                    <w:sz w:val="18"/>
                    <w:szCs w:val="18"/>
                  </w:rPr>
                </w:pPr>
                <w:r w:rsidRPr="008D573D">
                  <w:rPr>
                    <w:sz w:val="18"/>
                    <w:szCs w:val="18"/>
                  </w:rPr>
                  <w:t>Copper Forming</w:t>
                </w:r>
              </w:p>
            </w:tc>
            <w:tc>
              <w:tcPr>
                <w:tcW w:w="340" w:type="pct"/>
              </w:tcPr>
              <w:p w14:paraId="5A58531C" w14:textId="77777777" w:rsidR="00B240B2" w:rsidRPr="008D573D" w:rsidRDefault="00B240B2" w:rsidP="008D573D">
                <w:pPr>
                  <w:pStyle w:val="BodyText"/>
                  <w:spacing w:before="40" w:after="40"/>
                  <w:rPr>
                    <w:sz w:val="18"/>
                    <w:szCs w:val="18"/>
                  </w:rPr>
                </w:pPr>
                <w:r w:rsidRPr="008D573D">
                  <w:rPr>
                    <w:sz w:val="18"/>
                    <w:szCs w:val="18"/>
                  </w:rPr>
                  <w:t>468</w:t>
                </w:r>
              </w:p>
            </w:tc>
          </w:tr>
          <w:tr w:rsidR="00B240B2" w:rsidRPr="008D573D" w14:paraId="3703E773" w14:textId="77777777" w:rsidTr="008D573D">
            <w:tc>
              <w:tcPr>
                <w:tcW w:w="2165" w:type="pct"/>
              </w:tcPr>
              <w:p w14:paraId="08E1E4A9" w14:textId="77777777" w:rsidR="00B240B2" w:rsidRPr="008D573D" w:rsidRDefault="00B240B2" w:rsidP="008D573D">
                <w:pPr>
                  <w:pStyle w:val="BodyText"/>
                  <w:spacing w:before="40" w:after="40"/>
                  <w:rPr>
                    <w:sz w:val="18"/>
                    <w:szCs w:val="18"/>
                  </w:rPr>
                </w:pPr>
                <w:r w:rsidRPr="008D573D">
                  <w:rPr>
                    <w:sz w:val="18"/>
                    <w:szCs w:val="18"/>
                  </w:rPr>
                  <w:t>Coal Mining</w:t>
                </w:r>
              </w:p>
            </w:tc>
            <w:tc>
              <w:tcPr>
                <w:tcW w:w="335" w:type="pct"/>
              </w:tcPr>
              <w:p w14:paraId="5D0DEBA7" w14:textId="77777777" w:rsidR="00B240B2" w:rsidRPr="008D573D" w:rsidRDefault="00B240B2" w:rsidP="008D573D">
                <w:pPr>
                  <w:pStyle w:val="BodyText"/>
                  <w:spacing w:before="40" w:after="40"/>
                  <w:rPr>
                    <w:sz w:val="18"/>
                    <w:szCs w:val="18"/>
                  </w:rPr>
                </w:pPr>
                <w:r w:rsidRPr="008D573D">
                  <w:rPr>
                    <w:sz w:val="18"/>
                    <w:szCs w:val="18"/>
                  </w:rPr>
                  <w:t>434</w:t>
                </w:r>
              </w:p>
            </w:tc>
            <w:tc>
              <w:tcPr>
                <w:tcW w:w="2160" w:type="pct"/>
              </w:tcPr>
              <w:p w14:paraId="7A1651B6" w14:textId="77777777" w:rsidR="00B240B2" w:rsidRPr="008D573D" w:rsidRDefault="00B240B2" w:rsidP="008D573D">
                <w:pPr>
                  <w:pStyle w:val="BodyText"/>
                  <w:spacing w:before="40" w:after="40"/>
                  <w:rPr>
                    <w:sz w:val="18"/>
                    <w:szCs w:val="18"/>
                  </w:rPr>
                </w:pPr>
                <w:r w:rsidRPr="008D573D">
                  <w:rPr>
                    <w:sz w:val="18"/>
                    <w:szCs w:val="18"/>
                  </w:rPr>
                  <w:t>Electrical and Electronic Components</w:t>
                </w:r>
              </w:p>
            </w:tc>
            <w:tc>
              <w:tcPr>
                <w:tcW w:w="340" w:type="pct"/>
              </w:tcPr>
              <w:p w14:paraId="4549B079" w14:textId="77777777" w:rsidR="00B240B2" w:rsidRPr="008D573D" w:rsidRDefault="00B240B2" w:rsidP="008D573D">
                <w:pPr>
                  <w:pStyle w:val="BodyText"/>
                  <w:spacing w:before="40" w:after="40"/>
                  <w:rPr>
                    <w:sz w:val="18"/>
                    <w:szCs w:val="18"/>
                  </w:rPr>
                </w:pPr>
                <w:r w:rsidRPr="008D573D">
                  <w:rPr>
                    <w:sz w:val="18"/>
                    <w:szCs w:val="18"/>
                  </w:rPr>
                  <w:t>469</w:t>
                </w:r>
              </w:p>
            </w:tc>
          </w:tr>
          <w:tr w:rsidR="00B240B2" w:rsidRPr="008D573D" w14:paraId="56A3E84A" w14:textId="77777777" w:rsidTr="008D573D">
            <w:tc>
              <w:tcPr>
                <w:tcW w:w="2165" w:type="pct"/>
              </w:tcPr>
              <w:p w14:paraId="2BD30A49" w14:textId="77777777" w:rsidR="00B240B2" w:rsidRPr="008D573D" w:rsidRDefault="00B240B2" w:rsidP="008D573D">
                <w:pPr>
                  <w:pStyle w:val="BodyText"/>
                  <w:spacing w:before="40" w:after="40"/>
                  <w:rPr>
                    <w:sz w:val="18"/>
                    <w:szCs w:val="18"/>
                  </w:rPr>
                </w:pPr>
                <w:r w:rsidRPr="008D573D">
                  <w:rPr>
                    <w:sz w:val="18"/>
                    <w:szCs w:val="18"/>
                  </w:rPr>
                  <w:t>Oil and Gas Extraction</w:t>
                </w:r>
              </w:p>
            </w:tc>
            <w:tc>
              <w:tcPr>
                <w:tcW w:w="335" w:type="pct"/>
              </w:tcPr>
              <w:p w14:paraId="5A3E4E63" w14:textId="77777777" w:rsidR="00B240B2" w:rsidRPr="008D573D" w:rsidRDefault="00B240B2" w:rsidP="008D573D">
                <w:pPr>
                  <w:pStyle w:val="BodyText"/>
                  <w:spacing w:before="40" w:after="40"/>
                  <w:rPr>
                    <w:sz w:val="18"/>
                    <w:szCs w:val="18"/>
                  </w:rPr>
                </w:pPr>
                <w:r w:rsidRPr="008D573D">
                  <w:rPr>
                    <w:sz w:val="18"/>
                    <w:szCs w:val="18"/>
                  </w:rPr>
                  <w:t>435</w:t>
                </w:r>
              </w:p>
            </w:tc>
            <w:tc>
              <w:tcPr>
                <w:tcW w:w="2160" w:type="pct"/>
              </w:tcPr>
              <w:p w14:paraId="23520AD3" w14:textId="77777777" w:rsidR="00B240B2" w:rsidRPr="008D573D" w:rsidRDefault="00B240B2" w:rsidP="008D573D">
                <w:pPr>
                  <w:pStyle w:val="BodyText"/>
                  <w:spacing w:before="40" w:after="40"/>
                  <w:rPr>
                    <w:sz w:val="18"/>
                    <w:szCs w:val="18"/>
                  </w:rPr>
                </w:pPr>
                <w:r w:rsidRPr="008D573D">
                  <w:rPr>
                    <w:sz w:val="18"/>
                    <w:szCs w:val="18"/>
                  </w:rPr>
                  <w:t>Nonferrous Metals Forming and Metal Powders</w:t>
                </w:r>
              </w:p>
            </w:tc>
            <w:tc>
              <w:tcPr>
                <w:tcW w:w="340" w:type="pct"/>
              </w:tcPr>
              <w:p w14:paraId="1D7618D8" w14:textId="13C8002F" w:rsidR="00B240B2" w:rsidRPr="008D573D" w:rsidRDefault="00B240B2" w:rsidP="008D573D">
                <w:pPr>
                  <w:pStyle w:val="BodyText"/>
                  <w:spacing w:before="40" w:after="40"/>
                  <w:rPr>
                    <w:sz w:val="18"/>
                    <w:szCs w:val="18"/>
                  </w:rPr>
                </w:pPr>
                <w:r w:rsidRPr="008D573D">
                  <w:rPr>
                    <w:sz w:val="18"/>
                    <w:szCs w:val="18"/>
                  </w:rPr>
                  <w:t>471</w:t>
                </w:r>
              </w:p>
            </w:tc>
          </w:tr>
        </w:tbl>
        <w:p w14:paraId="69134635" w14:textId="38D27A74" w:rsidR="00D233C8" w:rsidRPr="00481CFA" w:rsidRDefault="00D233C8" w:rsidP="00481CFA">
          <w:pPr>
            <w:pStyle w:val="Footer1"/>
          </w:pPr>
          <w:r w:rsidRPr="00481CFA">
            <w:lastRenderedPageBreak/>
            <w:t xml:space="preserve">* New </w:t>
          </w:r>
          <w:r w:rsidR="00427C10">
            <w:t>or updated ELGs</w:t>
          </w:r>
          <w:r w:rsidR="00A500A2">
            <w:t xml:space="preserve"> approved.</w:t>
          </w:r>
        </w:p>
        <w:p w14:paraId="23794B9A" w14:textId="48F80AB6" w:rsidR="00D233C8" w:rsidRDefault="00C34CBF" w:rsidP="00D233C8">
          <w:pPr>
            <w:pStyle w:val="BodyText"/>
          </w:pPr>
          <w:r>
            <w:t>I</w:t>
          </w:r>
          <w:r w:rsidR="00D233C8">
            <w:t xml:space="preserve">f </w:t>
          </w:r>
          <w:r>
            <w:t>this</w:t>
          </w:r>
          <w:r w:rsidR="00D233C8">
            <w:t xml:space="preserve"> </w:t>
          </w:r>
          <w:r w:rsidR="00460A80">
            <w:t>application requests</w:t>
          </w:r>
          <w:r w:rsidR="00D233C8">
            <w:t xml:space="preserve"> authorization to discharge wastewater subject to one or more of the effluent guidelines referenced in Table 1</w:t>
          </w:r>
          <w:r w:rsidR="00460A80">
            <w:t xml:space="preserve">, check </w:t>
          </w:r>
          <w:r w:rsidR="00460A80" w:rsidRPr="00460A80">
            <w:rPr>
              <w:rStyle w:val="Strong"/>
            </w:rPr>
            <w:t>yes</w:t>
          </w:r>
          <w:r w:rsidR="00D233C8">
            <w:t>. Otherwise</w:t>
          </w:r>
          <w:r w:rsidR="00460A80">
            <w:t>,</w:t>
          </w:r>
          <w:r w:rsidR="00D233C8">
            <w:t xml:space="preserve"> check </w:t>
          </w:r>
          <w:r w:rsidR="00D34CBE" w:rsidRPr="001B0811">
            <w:rPr>
              <w:rStyle w:val="Strong"/>
            </w:rPr>
            <w:t>no</w:t>
          </w:r>
          <w:r w:rsidR="00460A80" w:rsidRPr="00460A80">
            <w:t xml:space="preserve"> and stop, this worksheet is not required</w:t>
          </w:r>
          <w:r w:rsidR="00D34CBE" w:rsidRPr="00460A80">
            <w:t>.</w:t>
          </w:r>
        </w:p>
        <w:p w14:paraId="7F561F72" w14:textId="1762EBAD" w:rsidR="00D233C8" w:rsidRDefault="00D233C8" w:rsidP="00D233C8">
          <w:pPr>
            <w:pStyle w:val="BodyText"/>
          </w:pPr>
          <w:r>
            <w:t xml:space="preserve">If </w:t>
          </w:r>
          <w:r w:rsidRPr="00ED0D68">
            <w:rPr>
              <w:rStyle w:val="Strong"/>
            </w:rPr>
            <w:t>yes</w:t>
          </w:r>
          <w:r>
            <w:t>, provide the appropriate category and the associated 40 CFR reference</w:t>
          </w:r>
          <w:r w:rsidR="00460A80">
            <w:t>,</w:t>
          </w:r>
          <w:r>
            <w:t xml:space="preserve"> and proceed through the worksheet as directed.</w:t>
          </w:r>
        </w:p>
        <w:p w14:paraId="260143B7" w14:textId="1E85A6F6" w:rsidR="00D233C8" w:rsidRDefault="008D573D" w:rsidP="008D573D">
          <w:pPr>
            <w:pStyle w:val="Heading1List"/>
          </w:pPr>
          <w:bookmarkStart w:id="333" w:name="_Toc155273633"/>
          <w:r w:rsidRPr="008D573D">
            <w:t>Production</w:t>
          </w:r>
          <w:r>
            <w:t>/Process Data</w:t>
          </w:r>
          <w:bookmarkEnd w:id="333"/>
        </w:p>
        <w:p w14:paraId="492B4F22" w14:textId="327FA449" w:rsidR="00BB47AE" w:rsidRDefault="00D233C8" w:rsidP="00D233C8">
          <w:pPr>
            <w:pStyle w:val="BodyText"/>
          </w:pPr>
          <w:r>
            <w:t xml:space="preserve">Industrial wastewater must be treated to levels that meet the requirements of applicable EPA </w:t>
          </w:r>
          <w:r w:rsidR="00D748A2">
            <w:t>Categorical ELGs</w:t>
          </w:r>
          <w:r>
            <w:t xml:space="preserve"> in </w:t>
          </w:r>
          <w:r w:rsidRPr="00ED0D68">
            <w:rPr>
              <w:rStyle w:val="ReferenceTitle"/>
            </w:rPr>
            <w:t>40 CFR Parts 400 - 471</w:t>
          </w:r>
          <w:r>
            <w:t>. Therefore, the permit application must contain all information necessary to calculate permit limits based on these guidelines.</w:t>
          </w:r>
          <w:r w:rsidR="00903522">
            <w:t xml:space="preserve"> </w:t>
          </w:r>
        </w:p>
        <w:p w14:paraId="198F7B28" w14:textId="3CA574D3" w:rsidR="00D233C8" w:rsidRDefault="00903522" w:rsidP="00D233C8">
          <w:pPr>
            <w:pStyle w:val="BodyText"/>
          </w:pPr>
          <w:r w:rsidRPr="00903522">
            <w:rPr>
              <w:rStyle w:val="Strong"/>
            </w:rPr>
            <w:t>NOTE:</w:t>
          </w:r>
          <w:r w:rsidRPr="00903522">
            <w:t xml:space="preserve"> For all TPDES permit applications requesting individual permit coverage for discharges of oil and gas exploration and production wastewater (discharges into or adjacent to water in the state falling under the Oil and Gas Extraction Effluent Guidelines</w:t>
          </w:r>
          <w:r>
            <w:t>—</w:t>
          </w:r>
          <w:r w:rsidRPr="00903522">
            <w:t>40 Part 435), please see worksheet 12.0, Item 3 instead</w:t>
          </w:r>
          <w:r>
            <w:t>.</w:t>
          </w:r>
        </w:p>
        <w:p w14:paraId="30745F6F" w14:textId="3033CA0A" w:rsidR="00D233C8" w:rsidRDefault="00D233C8" w:rsidP="00F4080F">
          <w:pPr>
            <w:pStyle w:val="ListLettera"/>
            <w:numPr>
              <w:ilvl w:val="0"/>
              <w:numId w:val="59"/>
            </w:numPr>
          </w:pPr>
          <w:r w:rsidRPr="00C22DCD">
            <w:rPr>
              <w:rStyle w:val="Strong"/>
            </w:rPr>
            <w:t>Production</w:t>
          </w:r>
          <w:r w:rsidRPr="00481CFA">
            <w:rPr>
              <w:rStyle w:val="Strong"/>
            </w:rPr>
            <w:t xml:space="preserve"> Data</w:t>
          </w:r>
        </w:p>
        <w:p w14:paraId="133820A9" w14:textId="2257D631" w:rsidR="00180DC5" w:rsidRDefault="00D233C8" w:rsidP="007A5B0D">
          <w:pPr>
            <w:pStyle w:val="ListContinue"/>
          </w:pPr>
          <w:r>
            <w:t xml:space="preserve">If limitations </w:t>
          </w:r>
          <w:r w:rsidR="00622FED">
            <w:t>for any guidelines</w:t>
          </w:r>
          <w:r>
            <w:t xml:space="preserve"> referenced </w:t>
          </w:r>
          <w:r w:rsidR="00622FED">
            <w:t>in Item 1 above</w:t>
          </w:r>
          <w:r>
            <w:t xml:space="preserve"> are expressed in terms of production (e.g., lbs of pollutant/1000 lbs of production), </w:t>
          </w:r>
          <w:r w:rsidR="00180DC5">
            <w:t>complete this item.</w:t>
          </w:r>
        </w:p>
        <w:p w14:paraId="2B8A81BE" w14:textId="549990E0" w:rsidR="00D233C8" w:rsidRDefault="00180DC5" w:rsidP="00C22DCD">
          <w:pPr>
            <w:pStyle w:val="ListContinue"/>
          </w:pPr>
          <w:r>
            <w:t>C</w:t>
          </w:r>
          <w:r w:rsidR="00622FED">
            <w:t xml:space="preserve">omplete the table with the following information: 1) identify each category or subcategory and 2) </w:t>
          </w:r>
          <w:r w:rsidR="00D233C8">
            <w:t xml:space="preserve">provide a quantity representative of the actual level of production over the </w:t>
          </w:r>
          <w:r w:rsidR="00D748A2">
            <w:t>previous</w:t>
          </w:r>
          <w:r w:rsidR="00D233C8">
            <w:t xml:space="preserve"> three years</w:t>
          </w:r>
          <w:r w:rsidR="00622FED" w:rsidRPr="00622FED">
            <w:t xml:space="preserve"> for an existing activity, or the design level of production for a proposed activity,</w:t>
          </w:r>
          <w:r w:rsidR="00D748A2">
            <w:t xml:space="preserve"> </w:t>
          </w:r>
          <w:r w:rsidR="00D748A2" w:rsidRPr="00622FED">
            <w:t>for each category or subcategory</w:t>
          </w:r>
          <w:r w:rsidR="00622FED" w:rsidRPr="00622FED">
            <w:t>. Additionally</w:t>
          </w:r>
          <w:r w:rsidR="00D233C8">
            <w:t xml:space="preserve">, </w:t>
          </w:r>
          <w:r w:rsidR="00622FED">
            <w:t>if this facility is a refinery</w:t>
          </w:r>
          <w:r w:rsidR="00D233C8">
            <w:t xml:space="preserve"> (</w:t>
          </w:r>
          <w:r w:rsidR="00D233C8" w:rsidRPr="00ED0D68">
            <w:rPr>
              <w:rStyle w:val="ReferenceTitle"/>
            </w:rPr>
            <w:t>40 CFR Part 419</w:t>
          </w:r>
          <w:r w:rsidR="00D233C8">
            <w:t>), include</w:t>
          </w:r>
          <w:r w:rsidR="00622FED">
            <w:t>: 1)</w:t>
          </w:r>
          <w:r w:rsidR="00D233C8">
            <w:t xml:space="preserve"> the size of each process unit, </w:t>
          </w:r>
          <w:r w:rsidR="00622FED">
            <w:t xml:space="preserve">2) </w:t>
          </w:r>
          <w:r w:rsidR="00D233C8">
            <w:t xml:space="preserve">the throughput of the refinery, and </w:t>
          </w:r>
          <w:r w:rsidR="00622FED">
            <w:t xml:space="preserve">3) </w:t>
          </w:r>
          <w:r w:rsidR="00D233C8">
            <w:t>the throughput of each unit</w:t>
          </w:r>
          <w:r w:rsidR="00622FED">
            <w:t>.</w:t>
          </w:r>
          <w:r w:rsidR="00622FED" w:rsidRPr="00622FED">
            <w:t xml:space="preserve"> If this facility is not a refinery, ent</w:t>
          </w:r>
          <w:r w:rsidR="00622FED">
            <w:t xml:space="preserve">er </w:t>
          </w:r>
          <w:r w:rsidR="00622FED" w:rsidRPr="00622FED">
            <w:rPr>
              <w:rStyle w:val="Strong"/>
            </w:rPr>
            <w:t>N/A</w:t>
          </w:r>
          <w:r w:rsidR="00622FED">
            <w:t xml:space="preserve"> for these items</w:t>
          </w:r>
          <w:r w:rsidR="00D233C8">
            <w:t>.</w:t>
          </w:r>
        </w:p>
        <w:p w14:paraId="7BA01C61" w14:textId="662CBABD" w:rsidR="00D233C8" w:rsidRPr="00481CFA" w:rsidRDefault="00D233C8" w:rsidP="00481CFA">
          <w:pPr>
            <w:pStyle w:val="ListLettera"/>
            <w:rPr>
              <w:rStyle w:val="Strong"/>
            </w:rPr>
          </w:pPr>
          <w:r w:rsidRPr="00481CFA">
            <w:rPr>
              <w:rStyle w:val="Strong"/>
            </w:rPr>
            <w:t>Organic Chemicals, Plastics, and Synthetic Fibers Manufacturing Data (</w:t>
          </w:r>
          <w:r w:rsidRPr="00C532BC">
            <w:rPr>
              <w:rStyle w:val="Strong"/>
            </w:rPr>
            <w:t>40 CFR Part 414</w:t>
          </w:r>
          <w:r w:rsidRPr="00481CFA">
            <w:rPr>
              <w:rStyle w:val="Strong"/>
            </w:rPr>
            <w:t>):</w:t>
          </w:r>
        </w:p>
        <w:p w14:paraId="486DA495" w14:textId="6F56A9AE" w:rsidR="00622FED" w:rsidRDefault="00622FED" w:rsidP="00481CFA">
          <w:pPr>
            <w:pStyle w:val="ListContinue"/>
          </w:pPr>
          <w:r>
            <w:t>If this facility i</w:t>
          </w:r>
          <w:r w:rsidR="00D233C8">
            <w:t xml:space="preserve">s subject to guidelines for organic chemicals, plastics, and synthetic fibers manufacturing, </w:t>
          </w:r>
          <w:r w:rsidR="00180DC5">
            <w:t>complete this item</w:t>
          </w:r>
          <w:r>
            <w:t>.</w:t>
          </w:r>
        </w:p>
        <w:p w14:paraId="314FBEF9" w14:textId="5E3D4396" w:rsidR="00D233C8" w:rsidRDefault="00180DC5" w:rsidP="00481CFA">
          <w:pPr>
            <w:pStyle w:val="ListContinue"/>
          </w:pPr>
          <w:r>
            <w:t>P</w:t>
          </w:r>
          <w:r w:rsidR="00D233C8">
            <w:t xml:space="preserve">rovide the </w:t>
          </w:r>
          <w:r w:rsidR="00C532BC">
            <w:t xml:space="preserve">applicable subpart and the </w:t>
          </w:r>
          <w:r w:rsidR="00D233C8">
            <w:t xml:space="preserve">fraction of total plant production that falls into each subpart (for instance, 45% commodity chemicals, 35% bulk chemicals, and 30% specialty chemicals). Also, identify processes in </w:t>
          </w:r>
          <w:r w:rsidR="00D233C8" w:rsidRPr="00ED0D68">
            <w:rPr>
              <w:rStyle w:val="ReferenceTitle"/>
            </w:rPr>
            <w:t>40 CFR Part 414, Appendices A and B</w:t>
          </w:r>
          <w:r w:rsidR="00D233C8">
            <w:t>, that are used</w:t>
          </w:r>
          <w:r w:rsidR="00C532BC">
            <w:t>, and provide the flow of metal-bearing waste</w:t>
          </w:r>
          <w:r w:rsidR="00D233C8">
            <w:t>st</w:t>
          </w:r>
          <w:r w:rsidR="00C532BC">
            <w:t>reams and cyanide-bearing waste</w:t>
          </w:r>
          <w:r w:rsidR="00D233C8">
            <w:t xml:space="preserve">streams, if any. See </w:t>
          </w:r>
          <w:r w:rsidR="00D233C8" w:rsidRPr="00ED0D68">
            <w:rPr>
              <w:rStyle w:val="ReferenceTitle"/>
            </w:rPr>
            <w:t>40 CFR Part 414</w:t>
          </w:r>
          <w:r w:rsidR="00622FED">
            <w:rPr>
              <w:rStyle w:val="ReferenceTitle"/>
            </w:rPr>
            <w:t xml:space="preserve"> </w:t>
          </w:r>
          <w:r w:rsidR="00622FED" w:rsidRPr="00622FED">
            <w:rPr>
              <w:rStyle w:val="BodyTextChar"/>
            </w:rPr>
            <w:t>for additional information</w:t>
          </w:r>
          <w:r w:rsidR="00D233C8">
            <w:t>.</w:t>
          </w:r>
        </w:p>
        <w:p w14:paraId="5B5E1DF0" w14:textId="29FF1F46" w:rsidR="00D233C8" w:rsidRDefault="00D233C8" w:rsidP="00481CFA">
          <w:pPr>
            <w:pStyle w:val="ListLettera"/>
          </w:pPr>
          <w:r w:rsidRPr="00481CFA">
            <w:rPr>
              <w:rStyle w:val="Strong"/>
            </w:rPr>
            <w:t>Refineries (40 CFR Part 419)</w:t>
          </w:r>
        </w:p>
        <w:p w14:paraId="44AF64F7" w14:textId="585BB24E" w:rsidR="00622FED" w:rsidRDefault="00622FED" w:rsidP="00481CFA">
          <w:pPr>
            <w:pStyle w:val="ListContinue"/>
          </w:pPr>
          <w:r>
            <w:t>If this</w:t>
          </w:r>
          <w:r w:rsidR="00D233C8">
            <w:t xml:space="preserve"> facilit</w:t>
          </w:r>
          <w:r>
            <w:t xml:space="preserve">y </w:t>
          </w:r>
          <w:r w:rsidR="00D233C8">
            <w:t xml:space="preserve">is subject to guidelines for refineries, </w:t>
          </w:r>
          <w:r w:rsidR="00180DC5">
            <w:t>complete this item</w:t>
          </w:r>
          <w:r>
            <w:t>.</w:t>
          </w:r>
        </w:p>
        <w:p w14:paraId="17C13D56" w14:textId="14172E66" w:rsidR="00D233C8" w:rsidRDefault="00622FED" w:rsidP="00481CFA">
          <w:pPr>
            <w:pStyle w:val="ListContinue"/>
          </w:pPr>
          <w:r>
            <w:t>I</w:t>
          </w:r>
          <w:r w:rsidR="00D233C8">
            <w:t xml:space="preserve">dentify the specific subcategory (i.e., topping, cracking, petrochemical, lube, or integrated) </w:t>
          </w:r>
          <w:r>
            <w:t>this</w:t>
          </w:r>
          <w:r w:rsidR="00D233C8">
            <w:t xml:space="preserve"> facility is classified as, </w:t>
          </w:r>
          <w:r>
            <w:t>provide</w:t>
          </w:r>
          <w:r w:rsidR="00D233C8">
            <w:t xml:space="preserve"> a justification for the classification</w:t>
          </w:r>
          <w:r>
            <w:t>,</w:t>
          </w:r>
          <w:r w:rsidR="00D233C8">
            <w:t xml:space="preserve"> and </w:t>
          </w:r>
          <w:r>
            <w:t xml:space="preserve">describe </w:t>
          </w:r>
          <w:r w:rsidR="00D233C8">
            <w:t xml:space="preserve">how </w:t>
          </w:r>
          <w:r>
            <w:t>the subcategory</w:t>
          </w:r>
          <w:r w:rsidR="00D233C8">
            <w:t xml:space="preserve"> is applicable to </w:t>
          </w:r>
          <w:r>
            <w:t>facility</w:t>
          </w:r>
          <w:r w:rsidR="00D233C8">
            <w:t xml:space="preserve"> operations.</w:t>
          </w:r>
        </w:p>
        <w:p w14:paraId="6B5ACB68" w14:textId="5FDCA646" w:rsidR="00D233C8" w:rsidRDefault="008D573D" w:rsidP="008D573D">
          <w:pPr>
            <w:pStyle w:val="Heading1List"/>
          </w:pPr>
          <w:bookmarkStart w:id="334" w:name="_Toc155273634"/>
          <w:r>
            <w:t>Process/Non-Process Wastewater Flows</w:t>
          </w:r>
          <w:bookmarkEnd w:id="334"/>
        </w:p>
        <w:p w14:paraId="153A3358" w14:textId="26B43513" w:rsidR="00D233C8" w:rsidRDefault="00D233C8" w:rsidP="00D233C8">
          <w:pPr>
            <w:pStyle w:val="BodyText"/>
          </w:pPr>
          <w:r>
            <w:t xml:space="preserve">Provide a breakdown of all wastewater flows </w:t>
          </w:r>
          <w:r w:rsidR="00D748A2">
            <w:t xml:space="preserve">generated by the facility (including all process and non-process wastewater flows) </w:t>
          </w:r>
          <w:r>
            <w:t xml:space="preserve">as defined for the industry in the appropriate guideline category. </w:t>
          </w:r>
          <w:r w:rsidR="00D748A2">
            <w:t xml:space="preserve">Specify which </w:t>
          </w:r>
          <w:bookmarkStart w:id="335" w:name="_Hlk2337151"/>
          <w:r w:rsidR="00D748A2">
            <w:t>wastewater flows are to be authorized for discharge under this permit and the disposal practices for wastewater flows</w:t>
          </w:r>
          <w:r w:rsidR="00CB04B4">
            <w:t xml:space="preserve"> </w:t>
          </w:r>
          <w:r w:rsidR="00D748A2">
            <w:t>which are not to be authorized for discharge under this permit</w:t>
          </w:r>
          <w:bookmarkEnd w:id="335"/>
          <w:r w:rsidR="00D01CB6">
            <w:t xml:space="preserve">. </w:t>
          </w:r>
          <w:r>
            <w:t xml:space="preserve">This quantitative listing of all wastewater sources is required in addition to a schematic flow diagram </w:t>
          </w:r>
          <w:r w:rsidR="00622FED">
            <w:t>(</w:t>
          </w:r>
          <w:r w:rsidR="00D01CB6">
            <w:t xml:space="preserve">Technical Report 1.0, </w:t>
          </w:r>
          <w:r w:rsidR="00622FED">
            <w:t xml:space="preserve">Item 2.b) </w:t>
          </w:r>
          <w:r>
            <w:t xml:space="preserve">and the outfall </w:t>
          </w:r>
          <w:r w:rsidR="00622FED">
            <w:t>contributing wastestream tables (</w:t>
          </w:r>
          <w:r w:rsidR="00D01CB6">
            <w:t xml:space="preserve">Technical Report 1.0, </w:t>
          </w:r>
          <w:r w:rsidR="00622FED">
            <w:t>Item 4)</w:t>
          </w:r>
          <w:r>
            <w:t>.</w:t>
          </w:r>
        </w:p>
        <w:p w14:paraId="74D0736F" w14:textId="50EFD0ED" w:rsidR="00D233C8" w:rsidRDefault="008D573D" w:rsidP="008D573D">
          <w:pPr>
            <w:pStyle w:val="Heading1List"/>
          </w:pPr>
          <w:bookmarkStart w:id="336" w:name="_Toc155273635"/>
          <w:r>
            <w:t>New Source Determination</w:t>
          </w:r>
          <w:bookmarkEnd w:id="336"/>
          <w:r>
            <w:t xml:space="preserve"> </w:t>
          </w:r>
        </w:p>
        <w:p w14:paraId="7BE95990" w14:textId="631DB4FF" w:rsidR="00D233C8" w:rsidRDefault="00A00E84" w:rsidP="00D233C8">
          <w:pPr>
            <w:pStyle w:val="BodyText"/>
          </w:pPr>
          <w:r>
            <w:t>L</w:t>
          </w:r>
          <w:r w:rsidR="00D233C8">
            <w:t xml:space="preserve">ist </w:t>
          </w:r>
          <w:r>
            <w:t xml:space="preserve">all </w:t>
          </w:r>
          <w:r w:rsidR="00C532BC">
            <w:t xml:space="preserve">wastewater generating </w:t>
          </w:r>
          <w:r w:rsidR="00D233C8">
            <w:t xml:space="preserve">processes </w:t>
          </w:r>
          <w:r>
            <w:t>which: 1)</w:t>
          </w:r>
          <w:r w:rsidR="00D233C8">
            <w:t xml:space="preserve"> are subject to EPA </w:t>
          </w:r>
          <w:r w:rsidR="00D01CB6">
            <w:t>Categorical ELGs</w:t>
          </w:r>
          <w:r w:rsidR="00D233C8">
            <w:t xml:space="preserve"> </w:t>
          </w:r>
          <w:r w:rsidR="00D233C8" w:rsidRPr="00ED0D68">
            <w:rPr>
              <w:rStyle w:val="Strong"/>
            </w:rPr>
            <w:t>and</w:t>
          </w:r>
          <w:r w:rsidR="00D233C8">
            <w:t xml:space="preserve"> </w:t>
          </w:r>
          <w:r>
            <w:t xml:space="preserve">2) </w:t>
          </w:r>
          <w:r w:rsidR="00D233C8">
            <w:t xml:space="preserve">generate a wastewater that is discharged or proposed to be discharged via this permit. </w:t>
          </w:r>
          <w:r>
            <w:t>P</w:t>
          </w:r>
          <w:r w:rsidR="00D233C8">
            <w:t xml:space="preserve">rovide the appropriate 40 </w:t>
          </w:r>
          <w:r w:rsidR="00D233C8">
            <w:lastRenderedPageBreak/>
            <w:t>CFR Part and Subpart (if any) for each process listed. For existing facilities, provide the date each process began, which may include the date construction for the process commenced.</w:t>
          </w:r>
        </w:p>
        <w:p w14:paraId="421DED69" w14:textId="77777777" w:rsidR="00ED0D68" w:rsidRDefault="00ED0D68" w:rsidP="00D233C8">
          <w:pPr>
            <w:pStyle w:val="BodyText"/>
            <w:sectPr w:rsidR="00ED0D68" w:rsidSect="008C7819">
              <w:pgSz w:w="12240" w:h="15840"/>
              <w:pgMar w:top="720" w:right="806" w:bottom="360" w:left="1008" w:header="720" w:footer="720" w:gutter="0"/>
              <w:cols w:space="720"/>
              <w:docGrid w:linePitch="360"/>
            </w:sectPr>
          </w:pPr>
        </w:p>
        <w:p w14:paraId="1129B7FA" w14:textId="4E92BF7F" w:rsidR="00D233C8" w:rsidRDefault="008D573D" w:rsidP="00400D66">
          <w:pPr>
            <w:pStyle w:val="SectionTitle"/>
            <w:ind w:left="540" w:right="706"/>
          </w:pPr>
          <w:bookmarkStart w:id="337" w:name="_Toc155273636"/>
          <w:r>
            <w:lastRenderedPageBreak/>
            <w:t xml:space="preserve">INSTRUCTIONS FOR </w:t>
          </w:r>
          <w:r>
            <w:br/>
            <w:t xml:space="preserve">INDUSTRIAL WASTEWATER PERMIT APPLICATION </w:t>
          </w:r>
          <w:r w:rsidR="00D233C8">
            <w:t>WORKSHEET 2.0 POLLUTANT ANALYSES REQUIREMENTS</w:t>
          </w:r>
          <w:bookmarkEnd w:id="337"/>
        </w:p>
        <w:p w14:paraId="0883BBB4" w14:textId="744E097D" w:rsidR="00D233C8" w:rsidRDefault="00D233C8" w:rsidP="00D233C8">
          <w:pPr>
            <w:pStyle w:val="BodyText"/>
          </w:pPr>
          <w:r>
            <w:t xml:space="preserve">Worksheet 2.0 </w:t>
          </w:r>
          <w:r w:rsidRPr="00ED0D68">
            <w:rPr>
              <w:rStyle w:val="Strong"/>
            </w:rPr>
            <w:t>is required</w:t>
          </w:r>
          <w:r>
            <w:t xml:space="preserve"> for </w:t>
          </w:r>
          <w:r w:rsidR="00A00E84">
            <w:t>all</w:t>
          </w:r>
          <w:r>
            <w:t xml:space="preserve"> </w:t>
          </w:r>
          <w:r w:rsidR="00A00E84">
            <w:t>new</w:t>
          </w:r>
          <w:r>
            <w:t xml:space="preserve">, amendment, or </w:t>
          </w:r>
          <w:r w:rsidR="00A00E84">
            <w:t>renewal</w:t>
          </w:r>
          <w:r>
            <w:t xml:space="preserve"> </w:t>
          </w:r>
          <w:r w:rsidR="00A00E84">
            <w:t xml:space="preserve">TPDES </w:t>
          </w:r>
          <w:r>
            <w:t>permit application</w:t>
          </w:r>
          <w:r w:rsidR="00A00E84">
            <w:t>s</w:t>
          </w:r>
          <w:r>
            <w:t>.</w:t>
          </w:r>
          <w:r w:rsidR="00A00E84">
            <w:t xml:space="preserve"> This worksheet contains 13 analytical tables, some or all of which may be required based on facility activities. Contact the Industrial Permits Team for help determining which analytical tables are required.</w:t>
          </w:r>
        </w:p>
        <w:p w14:paraId="40C49F9D" w14:textId="10B469DD" w:rsidR="00D233C8" w:rsidRDefault="00D233C8" w:rsidP="00D233C8">
          <w:pPr>
            <w:pStyle w:val="BodyText"/>
          </w:pPr>
          <w:r>
            <w:t xml:space="preserve">Worksheet 2.0 </w:t>
          </w:r>
          <w:r w:rsidRPr="00ED0D68">
            <w:rPr>
              <w:rStyle w:val="Strong"/>
            </w:rPr>
            <w:t>is not required</w:t>
          </w:r>
          <w:r>
            <w:t xml:space="preserve"> for applications for a TLAP or individual TPDES permit coverage for discharges </w:t>
          </w:r>
          <w:r w:rsidR="00A00E84">
            <w:t xml:space="preserve">consisting solely </w:t>
          </w:r>
          <w:r>
            <w:t>of stormwater runoff.</w:t>
          </w:r>
        </w:p>
        <w:p w14:paraId="695A1DF9" w14:textId="13E1845B" w:rsidR="00D233C8" w:rsidRDefault="008D573D" w:rsidP="00F4080F">
          <w:pPr>
            <w:pStyle w:val="Heading1List"/>
            <w:numPr>
              <w:ilvl w:val="0"/>
              <w:numId w:val="131"/>
            </w:numPr>
            <w:tabs>
              <w:tab w:val="left" w:pos="1080"/>
            </w:tabs>
          </w:pPr>
          <w:bookmarkStart w:id="338" w:name="_Toc155273637"/>
          <w:r>
            <w:t>General Testing Requirements</w:t>
          </w:r>
          <w:bookmarkEnd w:id="338"/>
        </w:p>
        <w:p w14:paraId="413CD4A4" w14:textId="42BAE456" w:rsidR="00F3780F" w:rsidRDefault="00F3780F" w:rsidP="00F3780F">
          <w:pPr>
            <w:pStyle w:val="BodyText"/>
          </w:pPr>
          <w:r>
            <w:rPr>
              <w:rStyle w:val="Strong"/>
            </w:rPr>
            <w:t xml:space="preserve">NOTE: </w:t>
          </w:r>
          <w:r w:rsidRPr="00E56347">
            <w:rPr>
              <w:rStyle w:val="Strong"/>
            </w:rPr>
            <w:t xml:space="preserve">Analytical data provided with this application must be from a sampling event(s) conducted no more than one year prior to the date the application is submitted to </w:t>
          </w:r>
          <w:r w:rsidR="00B4149C">
            <w:rPr>
              <w:rStyle w:val="Strong"/>
            </w:rPr>
            <w:t>TCEQ</w:t>
          </w:r>
          <w:r w:rsidRPr="00E56347">
            <w:rPr>
              <w:rStyle w:val="Strong"/>
            </w:rPr>
            <w:t>.</w:t>
          </w:r>
        </w:p>
        <w:p w14:paraId="55B662BB" w14:textId="71F26674" w:rsidR="00C532BC" w:rsidRDefault="00C532BC" w:rsidP="00F4080F">
          <w:pPr>
            <w:pStyle w:val="ListLettera"/>
            <w:numPr>
              <w:ilvl w:val="0"/>
              <w:numId w:val="60"/>
            </w:numPr>
          </w:pPr>
          <w:r>
            <w:t>Provide the date range of all sampling events conducted to obtain the analytical data submitted with this application (</w:t>
          </w:r>
          <w:r w:rsidR="005770D0">
            <w:t>i.e.</w:t>
          </w:r>
          <w:r>
            <w:t>, 05/01/2018-05/30/2018).</w:t>
          </w:r>
        </w:p>
        <w:p w14:paraId="50F680E4" w14:textId="46EFA0A3" w:rsidR="00C532BC" w:rsidRDefault="00C532BC" w:rsidP="00C532BC">
          <w:pPr>
            <w:pStyle w:val="ListLettera"/>
          </w:pPr>
          <w:r>
            <w:t>Check the box to confirm all samples were collected no more than 12 months prior to the date of application submittal.</w:t>
          </w:r>
        </w:p>
        <w:p w14:paraId="1BBB8651" w14:textId="5B97592B" w:rsidR="00D233C8" w:rsidRDefault="00D233C8" w:rsidP="00C532BC">
          <w:pPr>
            <w:pStyle w:val="ListLettera"/>
          </w:pPr>
          <w:r>
            <w:t>All information submitted with this worksheet shall comply with the following requirements:</w:t>
          </w:r>
        </w:p>
        <w:p w14:paraId="041CA2F4" w14:textId="6DE465F7" w:rsidR="00111298" w:rsidRDefault="00111298" w:rsidP="00111298">
          <w:pPr>
            <w:pStyle w:val="ListBullet"/>
          </w:pPr>
          <w:r w:rsidRPr="00516FF8">
            <w:rPr>
              <w:rStyle w:val="Strong"/>
            </w:rPr>
            <w:t>Tables 1, 2, 3, 4, and 5:</w:t>
          </w:r>
          <w:r>
            <w:t xml:space="preserve">  Provide the analytical results from at least four separate samples collected at a frequency of once per week for a period of four weeks from the wastewater stream unless otherwise specified in the application or approved by </w:t>
          </w:r>
          <w:r w:rsidR="00B4149C">
            <w:t>TCEQ</w:t>
          </w:r>
          <w:r w:rsidR="004105F7">
            <w:t>.</w:t>
          </w:r>
        </w:p>
        <w:p w14:paraId="59A40FBB" w14:textId="77777777" w:rsidR="00111298" w:rsidRDefault="00111298" w:rsidP="00111298">
          <w:pPr>
            <w:pStyle w:val="ListBullet"/>
          </w:pPr>
          <w:r w:rsidRPr="00516FF8">
            <w:rPr>
              <w:rStyle w:val="Strong"/>
            </w:rPr>
            <w:t>Tables 6, 8, 9, 10, 11, 12, and 13</w:t>
          </w:r>
          <w:r>
            <w:t xml:space="preserve">: Provide the analytical results from at least from at least one analytical result obtained from a grab or 24-hr composite sample. </w:t>
          </w:r>
        </w:p>
        <w:p w14:paraId="05FC4F68" w14:textId="5830EEC5" w:rsidR="008E4230" w:rsidRDefault="008E4230" w:rsidP="00111298">
          <w:pPr>
            <w:pStyle w:val="ListBullet"/>
          </w:pPr>
          <w:r>
            <w:rPr>
              <w:rStyle w:val="Strong"/>
            </w:rPr>
            <w:t xml:space="preserve">Reduced </w:t>
          </w:r>
          <w:r w:rsidRPr="00E849F1">
            <w:rPr>
              <w:rStyle w:val="Strong"/>
            </w:rPr>
            <w:t xml:space="preserve">Sampling </w:t>
          </w:r>
          <w:r>
            <w:rPr>
              <w:rStyle w:val="Strong"/>
            </w:rPr>
            <w:t>Requirements</w:t>
          </w:r>
          <w:r w:rsidRPr="00E849F1">
            <w:rPr>
              <w:rStyle w:val="Strong"/>
            </w:rPr>
            <w:t>:</w:t>
          </w:r>
          <w:r>
            <w:t xml:space="preserve"> Approval to submit less than required number of samples should be obtained from </w:t>
          </w:r>
          <w:r w:rsidR="00B4149C">
            <w:t>TCEQ</w:t>
          </w:r>
          <w:r>
            <w:t xml:space="preserve"> in writing prior to application submittal and attached.</w:t>
          </w:r>
        </w:p>
        <w:p w14:paraId="3B7EED6C" w14:textId="77777777" w:rsidR="00D233C8" w:rsidRDefault="00E849F1" w:rsidP="00676440">
          <w:pPr>
            <w:pStyle w:val="ListBullet"/>
          </w:pPr>
          <w:r w:rsidRPr="00E849F1">
            <w:rPr>
              <w:rStyle w:val="Strong"/>
            </w:rPr>
            <w:t>Sampling and Laboratory Testing Methods:</w:t>
          </w:r>
          <w:r>
            <w:t xml:space="preserve"> </w:t>
          </w:r>
          <w:r w:rsidR="00D233C8">
            <w:t xml:space="preserve">All sampling and laboratory testing methods </w:t>
          </w:r>
          <w:r w:rsidR="00481CFA">
            <w:t>must</w:t>
          </w:r>
          <w:r w:rsidR="00D233C8">
            <w:t xml:space="preserve"> be performed according to </w:t>
          </w:r>
          <w:r w:rsidR="00D233C8" w:rsidRPr="00ED0D68">
            <w:rPr>
              <w:rStyle w:val="ReferenceTitle"/>
            </w:rPr>
            <w:t>30 TAC Chapter 319, General Regulations Incorporated into Permits</w:t>
          </w:r>
          <w:r w:rsidR="00D233C8">
            <w:t xml:space="preserve">. All testing must conform to EPA approved methodologies for sample collection, preservation, analysis, and detection levels. In addition, this data must comply with the QA/QC requirements of </w:t>
          </w:r>
          <w:r w:rsidR="00D233C8" w:rsidRPr="00ED0D68">
            <w:rPr>
              <w:rStyle w:val="ReferenceTitle"/>
            </w:rPr>
            <w:t>40 CFR Part 136</w:t>
          </w:r>
          <w:r w:rsidR="00D233C8">
            <w:t xml:space="preserve"> and other appropriate QA/QC requirements for standard and suggested methods for analytes not addressed by </w:t>
          </w:r>
          <w:r w:rsidR="00D233C8" w:rsidRPr="00ED0D68">
            <w:rPr>
              <w:rStyle w:val="ReferenceTitle"/>
            </w:rPr>
            <w:t>40 CFR Part 136</w:t>
          </w:r>
          <w:r w:rsidR="00D233C8">
            <w:t>.</w:t>
          </w:r>
          <w:r w:rsidR="004D42B8">
            <w:t xml:space="preserve"> </w:t>
          </w:r>
          <w:r w:rsidR="004D42B8">
            <w:rPr>
              <w:b/>
              <w:bCs/>
            </w:rPr>
            <w:t>NOTE:</w:t>
          </w:r>
          <w:r w:rsidR="004D42B8">
            <w:t xml:space="preserve"> The preferred analytical method for free cyanide is the EPA approved method at 40 CFR Part 136 for free cyanide; however, any EPA approved method at 40 CFR Part 136 for available cyanide, cyanide amendable to chlorination, or total cyanide may also be used. Please contact the Industrial Permits Team for assistance with determining the appropriate test method</w:t>
          </w:r>
        </w:p>
        <w:p w14:paraId="0F671B42" w14:textId="134A25BC" w:rsidR="00111298" w:rsidRDefault="00111298" w:rsidP="00111298">
          <w:pPr>
            <w:pStyle w:val="ListBullet"/>
          </w:pPr>
          <w:r>
            <w:rPr>
              <w:rStyle w:val="Strong"/>
            </w:rPr>
            <w:t>Minimum Analytical Levels:</w:t>
          </w:r>
          <w:r>
            <w:t xml:space="preserve"> All test methods must be sensitive enough to detect the pollutants at the MAL. Thes</w:t>
          </w:r>
          <w:r w:rsidR="00C532BC">
            <w:t>e values are subject to change. Please</w:t>
          </w:r>
          <w:r>
            <w:t xml:space="preserve"> contact TCEQ</w:t>
          </w:r>
          <w:r w:rsidR="00B4149C">
            <w:t>’s</w:t>
          </w:r>
          <w:r>
            <w:t xml:space="preserve"> Industrial Permit</w:t>
          </w:r>
          <w:r w:rsidR="000531E3">
            <w:t>s</w:t>
          </w:r>
          <w:r>
            <w:t xml:space="preserve"> Team before requesting these tests. Failure to use tests capable of meeting the MAL may compromise the analyses and retesting may be required. See </w:t>
          </w:r>
          <w:r w:rsidRPr="008E4230">
            <w:rPr>
              <w:rStyle w:val="ReferenceTitle"/>
            </w:rPr>
            <w:t>Minimum Analytical Levels and Suggested Methods for Application Screening</w:t>
          </w:r>
          <w:r>
            <w:t xml:space="preserve"> on pages 60-67 of these instructions.</w:t>
          </w:r>
        </w:p>
        <w:p w14:paraId="018D7059" w14:textId="77777777" w:rsidR="00111298" w:rsidRDefault="00111298" w:rsidP="00111298">
          <w:pPr>
            <w:pStyle w:val="ListBullet"/>
          </w:pPr>
          <w:r w:rsidRPr="00E849F1">
            <w:rPr>
              <w:rStyle w:val="Strong"/>
            </w:rPr>
            <w:t>Contract Laboratory:</w:t>
          </w:r>
          <w:r>
            <w:t xml:space="preserve"> If any of the analyses reported in this application are performed by a contract laboratory or a consulting firm, provide the name and contact information for each laboratory/firm. Also specify which pollutants were analyzed by which laboratory/firm.</w:t>
          </w:r>
        </w:p>
        <w:p w14:paraId="2A1BB0BE" w14:textId="77777777" w:rsidR="00111298" w:rsidRDefault="00111298" w:rsidP="00111298">
          <w:pPr>
            <w:pStyle w:val="ListBullet"/>
          </w:pPr>
          <w:r>
            <w:rPr>
              <w:rStyle w:val="Strong"/>
            </w:rPr>
            <w:t>Proposed Wastestreams</w:t>
          </w:r>
          <w:r w:rsidRPr="00E849F1">
            <w:rPr>
              <w:rStyle w:val="Strong"/>
            </w:rPr>
            <w:t>:</w:t>
          </w:r>
          <w:r>
            <w:t xml:space="preserve"> If this application requests authorization to discharge a proposed wastestream which: 1) the facility has not yet generated or 2) has not undergone full treatment and would not be considered representative of end of pipe conditions, analytical results from similar facilities, treatability studies, design information, or literature sources may be submitted when real effluent analytical data is not available. The basis of the “results” submitted should be explained.</w:t>
          </w:r>
        </w:p>
        <w:p w14:paraId="03583B86" w14:textId="77777777" w:rsidR="00111298" w:rsidRDefault="00111298" w:rsidP="00111298">
          <w:pPr>
            <w:pStyle w:val="ListBullet"/>
          </w:pPr>
          <w:r w:rsidRPr="00E849F1">
            <w:rPr>
              <w:rStyle w:val="Strong"/>
            </w:rPr>
            <w:lastRenderedPageBreak/>
            <w:t>Sample Type:</w:t>
          </w:r>
          <w:r>
            <w:t xml:space="preserve"> Grab samples must be used for pH, temperature, cyanide (all forms), total phenols, residual chlorine, oil and grease, fecal coliform, </w:t>
          </w:r>
          <w:r w:rsidRPr="00516FF8">
            <w:rPr>
              <w:rStyle w:val="Emphasis"/>
            </w:rPr>
            <w:t>E. coli</w:t>
          </w:r>
          <w:r>
            <w:t xml:space="preserve">, and Enterococci. For all other pollutants, 24-hour composite samples using a minimum of four grab samples must be used, unless specified as otherwise in </w:t>
          </w:r>
          <w:r w:rsidRPr="00A62A4A">
            <w:rPr>
              <w:rStyle w:val="ReferenceTitle"/>
            </w:rPr>
            <w:t>40 CFR Part 136</w:t>
          </w:r>
          <w:r>
            <w:rPr>
              <w:rStyle w:val="ReferenceTitle"/>
            </w:rPr>
            <w:t xml:space="preserve">. </w:t>
          </w:r>
          <w:r w:rsidR="00E56347">
            <w:t>Check box next to the appropriate</w:t>
          </w:r>
          <w:r>
            <w:t xml:space="preserve"> sample type, either </w:t>
          </w:r>
          <w:r w:rsidRPr="008E4230">
            <w:rPr>
              <w:rStyle w:val="BodyTextChar"/>
            </w:rPr>
            <w:t>composite</w:t>
          </w:r>
          <w:r>
            <w:t xml:space="preserve"> or </w:t>
          </w:r>
          <w:r w:rsidRPr="008E4230">
            <w:rPr>
              <w:rStyle w:val="BodyTextChar"/>
            </w:rPr>
            <w:t>grab</w:t>
          </w:r>
          <w:r>
            <w:t>.</w:t>
          </w:r>
        </w:p>
        <w:p w14:paraId="6AF04221" w14:textId="6B8639F6" w:rsidR="00D233C8" w:rsidRDefault="00D233C8" w:rsidP="00676440">
          <w:pPr>
            <w:pStyle w:val="ListBullet"/>
          </w:pPr>
          <w:r w:rsidRPr="00516FF8">
            <w:rPr>
              <w:rStyle w:val="Strong"/>
            </w:rPr>
            <w:t>Averaging Calculations:</w:t>
          </w:r>
          <w:r>
            <w:t xml:space="preserve">  When more than one analytical result is available or required, </w:t>
          </w:r>
          <w:r w:rsidR="00B4149C">
            <w:t>TCEQ</w:t>
          </w:r>
          <w:r w:rsidR="000063E0">
            <w:t xml:space="preserve"> will </w:t>
          </w:r>
          <w:r>
            <w:t xml:space="preserve">calculate </w:t>
          </w:r>
          <w:r w:rsidR="000063E0">
            <w:t xml:space="preserve">an </w:t>
          </w:r>
          <w:r w:rsidRPr="00516FF8">
            <w:rPr>
              <w:rStyle w:val="Strong"/>
            </w:rPr>
            <w:t>average</w:t>
          </w:r>
          <w:r>
            <w:t xml:space="preserve"> </w:t>
          </w:r>
          <w:r w:rsidR="000063E0">
            <w:t xml:space="preserve">of the </w:t>
          </w:r>
          <w:r w:rsidR="00B67549">
            <w:t xml:space="preserve">values </w:t>
          </w:r>
          <w:r>
            <w:t xml:space="preserve">according to the following guidelines. In these </w:t>
          </w:r>
          <w:r w:rsidR="000063E0">
            <w:t>guidelines</w:t>
          </w:r>
          <w:r>
            <w:t>, the term “level of detection” shall be the level of detection achieved for that specific analytical test.</w:t>
          </w:r>
          <w:r w:rsidR="00B67549">
            <w:t xml:space="preserve"> These guidelines should not be used for reporting purposes on DMRs. Please contact </w:t>
          </w:r>
          <w:r w:rsidR="00B4149C">
            <w:t>TCEQ</w:t>
          </w:r>
          <w:r w:rsidR="00B67549">
            <w:t>’s DMR hotline at 512-239-25</w:t>
          </w:r>
          <w:r w:rsidR="00391B9E">
            <w:t>4</w:t>
          </w:r>
          <w:r w:rsidR="00B67549">
            <w:t>5 for help with DMR reporting requirements.</w:t>
          </w:r>
        </w:p>
        <w:p w14:paraId="1E25E842" w14:textId="5B4B8425" w:rsidR="00D233C8" w:rsidRPr="00E849F1" w:rsidRDefault="00D233C8" w:rsidP="00C03EF0">
          <w:pPr>
            <w:pStyle w:val="StyleBulletList2Indent1After6pt"/>
          </w:pPr>
          <w:r>
            <w:t xml:space="preserve">For </w:t>
          </w:r>
          <w:r w:rsidRPr="00676440">
            <w:t>any</w:t>
          </w:r>
          <w:r>
            <w:t xml:space="preserve"> detectable </w:t>
          </w:r>
          <w:r w:rsidRPr="00C03EF0">
            <w:t>result</w:t>
          </w:r>
          <w:r w:rsidRPr="00E849F1">
            <w:t>, the actual analytical result shall be used verbatim</w:t>
          </w:r>
          <w:r w:rsidR="000063E0" w:rsidRPr="00E849F1">
            <w:t>,</w:t>
          </w:r>
          <w:r w:rsidRPr="00E849F1">
            <w:t xml:space="preserve"> regardless of the MAL.</w:t>
          </w:r>
        </w:p>
        <w:p w14:paraId="2F4BFC60" w14:textId="77777777" w:rsidR="00D233C8" w:rsidRDefault="00D233C8" w:rsidP="00C03EF0">
          <w:pPr>
            <w:pStyle w:val="StyleBulletList2Indent1After6pt"/>
          </w:pPr>
          <w:r w:rsidRPr="00E849F1">
            <w:t xml:space="preserve">For any non-detectable result in which the level of detection was as sensitive as or more sensitive than the specified MAL </w:t>
          </w:r>
          <w:r w:rsidRPr="00E849F1">
            <w:rPr>
              <w:rStyle w:val="Strong"/>
              <w:b w:val="0"/>
              <w:bCs w:val="0"/>
            </w:rPr>
            <w:t>and</w:t>
          </w:r>
          <w:r w:rsidRPr="00E849F1">
            <w:t xml:space="preserve"> the analytical data for that parameter includes other samples with </w:t>
          </w:r>
          <w:r w:rsidRPr="00C03EF0">
            <w:rPr>
              <w:rStyle w:val="Strong"/>
              <w:b w:val="0"/>
              <w:bCs w:val="0"/>
            </w:rPr>
            <w:t>detectable</w:t>
          </w:r>
          <w:r w:rsidRPr="00E849F1">
            <w:rPr>
              <w:rStyle w:val="Strong"/>
            </w:rPr>
            <w:t xml:space="preserve"> results</w:t>
          </w:r>
          <w:r w:rsidRPr="00E849F1">
            <w:t xml:space="preserve">, the value of one-half of the level of detection shall be used for </w:t>
          </w:r>
          <w:r w:rsidR="000063E0" w:rsidRPr="00E849F1">
            <w:t xml:space="preserve">the </w:t>
          </w:r>
          <w:r w:rsidR="000063E0" w:rsidRPr="00E849F1">
            <w:rPr>
              <w:rStyle w:val="Strong"/>
            </w:rPr>
            <w:t>non-detectable results</w:t>
          </w:r>
          <w:r w:rsidR="000063E0" w:rsidRPr="00E849F1">
            <w:t xml:space="preserve"> for </w:t>
          </w:r>
          <w:r w:rsidRPr="00E849F1">
            <w:t>averaging purpo</w:t>
          </w:r>
          <w:r>
            <w:t>ses.</w:t>
          </w:r>
        </w:p>
        <w:p w14:paraId="111DC4E5" w14:textId="77777777" w:rsidR="00D233C8" w:rsidRDefault="00D233C8" w:rsidP="00676440">
          <w:pPr>
            <w:pStyle w:val="ListContinueIndent26pt"/>
          </w:pPr>
          <w:r w:rsidRPr="00516FF8">
            <w:rPr>
              <w:rStyle w:val="Emphasis"/>
            </w:rPr>
            <w:t>Example:</w:t>
          </w:r>
          <w:r>
            <w:t xml:space="preserve"> Sample results are 14 µg/L, 12 µg/L, and two samples which were non-detect at a MAL of 10 µg/L; a value of 5 µg/L would be used for the “non-detects” for averaging purposes resulting in an average concentration of (14 + 12 + 5 + 5)/4 = 9 µg/L.</w:t>
          </w:r>
        </w:p>
        <w:p w14:paraId="3E174CC0" w14:textId="77777777" w:rsidR="00D233C8" w:rsidRDefault="00D233C8" w:rsidP="00C03EF0">
          <w:pPr>
            <w:pStyle w:val="StyleBulletList2Indent1After6pt"/>
          </w:pPr>
          <w:r>
            <w:t xml:space="preserve">For any non-detectable result in which the level of detection was as sensitive as or more sensitive than the specified MAL </w:t>
          </w:r>
          <w:r w:rsidRPr="000063E0">
            <w:rPr>
              <w:rStyle w:val="Strong"/>
            </w:rPr>
            <w:t>and</w:t>
          </w:r>
          <w:r>
            <w:t xml:space="preserve"> all sample results for that parameter were non-detect, the average shall be reported as less than the level of detection.</w:t>
          </w:r>
        </w:p>
        <w:p w14:paraId="1EE82723" w14:textId="77777777" w:rsidR="00D233C8" w:rsidRDefault="00D233C8" w:rsidP="00676440">
          <w:pPr>
            <w:pStyle w:val="ListContinueIndent26pt"/>
          </w:pPr>
          <w:r w:rsidRPr="00516FF8">
            <w:rPr>
              <w:rStyle w:val="Emphasis"/>
            </w:rPr>
            <w:t>Example:</w:t>
          </w:r>
          <w:r>
            <w:t xml:space="preserve"> All results are non-detect at a MAL of 10 µg/L; the average is reported as &lt; 10 µg/L.</w:t>
          </w:r>
        </w:p>
        <w:p w14:paraId="4B3224D5" w14:textId="77777777" w:rsidR="00D233C8" w:rsidRDefault="00D233C8" w:rsidP="00C03EF0">
          <w:pPr>
            <w:pStyle w:val="StyleBulletList2Indent1After6pt"/>
          </w:pPr>
          <w:r>
            <w:t xml:space="preserve">For any non-detectable result in which the level of detection was </w:t>
          </w:r>
          <w:r w:rsidRPr="00516FF8">
            <w:rPr>
              <w:rStyle w:val="Strong"/>
            </w:rPr>
            <w:t>not</w:t>
          </w:r>
          <w:r>
            <w:t xml:space="preserve"> as sensitive as the specified MAL, a value equivalent to the level of detection shall be used for averaging and reporting purposes.</w:t>
          </w:r>
        </w:p>
        <w:p w14:paraId="5DBBE548" w14:textId="5C5245C5" w:rsidR="00D233C8" w:rsidRDefault="00D233C8" w:rsidP="00676440">
          <w:pPr>
            <w:pStyle w:val="ListContinueIndent26pt"/>
          </w:pPr>
          <w:r w:rsidRPr="00516FF8">
            <w:rPr>
              <w:rStyle w:val="Emphasis"/>
            </w:rPr>
            <w:t>Example:</w:t>
          </w:r>
          <w:r>
            <w:t xml:space="preserve"> The specified MAL is 10 µg/L and the sample results are 26 µg/L, 22 µg/L, and two samples which were non-detect at an achieved level of detection of 20 µg/L; a value of 20 µg/L would be used for the “non-detects” for averaging purposes resulting in an average concentration of (26 + 22 + 20 + 20)/4 = 22 µg/L.</w:t>
          </w:r>
        </w:p>
        <w:p w14:paraId="0C57D633" w14:textId="68E437A1" w:rsidR="00676440" w:rsidRDefault="00676440" w:rsidP="00676440">
          <w:pPr>
            <w:pStyle w:val="ListBullet"/>
          </w:pPr>
          <w:r>
            <w:t>For facilities which have an intermittent discharge from final retention impoundments when the impoundments reach holding capacity and a discharge is not foreseen in the near future, samples of the effluent currently stored in the impoundment may be used to satisfy the analytical requirements.</w:t>
          </w:r>
        </w:p>
        <w:p w14:paraId="20C10A3E" w14:textId="24444356" w:rsidR="00D233C8" w:rsidRDefault="008D573D" w:rsidP="008D573D">
          <w:pPr>
            <w:pStyle w:val="Heading1List"/>
          </w:pPr>
          <w:bookmarkStart w:id="339" w:name="_Toc155273638"/>
          <w:r>
            <w:t>Specific Testing Requirements</w:t>
          </w:r>
          <w:bookmarkEnd w:id="339"/>
        </w:p>
        <w:p w14:paraId="28B2AA57" w14:textId="4DA7238D" w:rsidR="008C6D09" w:rsidRDefault="008C6D09" w:rsidP="00EC7F71">
          <w:pPr>
            <w:pStyle w:val="BodyText6pt"/>
          </w:pPr>
          <w:r>
            <w:t>The f</w:t>
          </w:r>
          <w:r w:rsidR="00D233C8">
            <w:t xml:space="preserve">ollowing is a list of conditions </w:t>
          </w:r>
          <w:r>
            <w:t xml:space="preserve">to help </w:t>
          </w:r>
          <w:r w:rsidR="00D233C8">
            <w:t xml:space="preserve">determine </w:t>
          </w:r>
          <w:r>
            <w:t>if</w:t>
          </w:r>
          <w:r w:rsidR="00D233C8">
            <w:t xml:space="preserve"> a particular ta</w:t>
          </w:r>
          <w:r>
            <w:t>ble is required to be completed, required to be partially completed, or not required to be completed</w:t>
          </w:r>
          <w:r w:rsidR="00D233C8">
            <w:t xml:space="preserve">. </w:t>
          </w:r>
          <w:r w:rsidR="008D49A6" w:rsidRPr="00760846">
            <w:rPr>
              <w:rStyle w:val="Strong"/>
            </w:rPr>
            <w:t>NOTE</w:t>
          </w:r>
          <w:r w:rsidR="00391B9E">
            <w:rPr>
              <w:rStyle w:val="Strong"/>
            </w:rPr>
            <w:t xml:space="preserve"> 1</w:t>
          </w:r>
          <w:r w:rsidRPr="008C6D09">
            <w:rPr>
              <w:rStyle w:val="Strong"/>
            </w:rPr>
            <w:t>:</w:t>
          </w:r>
          <w:r w:rsidR="00D233C8">
            <w:t xml:space="preserve"> </w:t>
          </w:r>
          <w:r>
            <w:t xml:space="preserve">The term </w:t>
          </w:r>
          <w:r w:rsidRPr="008C6D09">
            <w:rPr>
              <w:rStyle w:val="Strong"/>
            </w:rPr>
            <w:t>complete table required</w:t>
          </w:r>
          <w:r w:rsidR="00D233C8">
            <w:t xml:space="preserve"> means that all pollutants listed on that table are required to be te</w:t>
          </w:r>
          <w:r>
            <w:t>sted</w:t>
          </w:r>
          <w:r w:rsidR="00391B9E">
            <w:t>,</w:t>
          </w:r>
          <w:r>
            <w:t xml:space="preserve"> if the table is required. The term </w:t>
          </w:r>
          <w:r w:rsidRPr="008C6D09">
            <w:rPr>
              <w:rStyle w:val="Strong"/>
            </w:rPr>
            <w:t>partial table required</w:t>
          </w:r>
          <w:r w:rsidR="00D233C8">
            <w:t xml:space="preserve"> means that only certain pollutants from the table (as determined by the instructions) will be required to be tested</w:t>
          </w:r>
          <w:r w:rsidR="00781806">
            <w:t>,</w:t>
          </w:r>
          <w:r w:rsidR="00D233C8">
            <w:t xml:space="preserve"> if the table is required.</w:t>
          </w:r>
          <w:r w:rsidR="00391B9E">
            <w:t xml:space="preserve"> </w:t>
          </w:r>
          <w:r w:rsidR="00391B9E" w:rsidRPr="00760846">
            <w:rPr>
              <w:rStyle w:val="Strong"/>
            </w:rPr>
            <w:t>NOTE</w:t>
          </w:r>
          <w:r w:rsidR="00391B9E">
            <w:rPr>
              <w:rStyle w:val="Strong"/>
            </w:rPr>
            <w:t xml:space="preserve"> 2</w:t>
          </w:r>
          <w:r w:rsidR="00391B9E" w:rsidRPr="008C6D09">
            <w:rPr>
              <w:rStyle w:val="Strong"/>
            </w:rPr>
            <w:t>:</w:t>
          </w:r>
          <w:r w:rsidR="00391B9E">
            <w:t xml:space="preserve"> Analytical testing is </w:t>
          </w:r>
          <w:r w:rsidR="00391B9E" w:rsidRPr="00C22DCD">
            <w:rPr>
              <w:rStyle w:val="Strong"/>
            </w:rPr>
            <w:t>not required for int</w:t>
          </w:r>
          <w:r w:rsidR="006B4A51" w:rsidRPr="00C22DCD">
            <w:rPr>
              <w:rStyle w:val="Strong"/>
            </w:rPr>
            <w:t>ernal outfalls</w:t>
          </w:r>
          <w:r w:rsidR="006B4A51">
            <w:t>.</w:t>
          </w:r>
        </w:p>
        <w:p w14:paraId="693D9FD3" w14:textId="77777777" w:rsidR="008E4230" w:rsidRDefault="008C6D09" w:rsidP="00EC7F71">
          <w:pPr>
            <w:pStyle w:val="BodyText6pt"/>
          </w:pPr>
          <w:r>
            <w:t xml:space="preserve">All analytical testing shall be representative of the effluent to be discharged via the authorizations requested in this application, following final treatment. If this application requests authorization to discharge an </w:t>
          </w:r>
          <w:r w:rsidRPr="008C6D09">
            <w:rPr>
              <w:rStyle w:val="Strong"/>
            </w:rPr>
            <w:t>existing wastestream</w:t>
          </w:r>
          <w:r>
            <w:t xml:space="preserve"> which receives full treatment, testing is required based on the conditions below. If this application requests authorization to discharge a </w:t>
          </w:r>
          <w:r w:rsidRPr="008C6D09">
            <w:rPr>
              <w:rStyle w:val="Strong"/>
            </w:rPr>
            <w:t>proposed wastestream</w:t>
          </w:r>
          <w:r>
            <w:t xml:space="preserve"> which: 1) the facility has not yet generated or 2) has not undergone full treatment and would not be considered representative of </w:t>
          </w:r>
          <w:r w:rsidR="004D3471">
            <w:t>the effluent to be discharged</w:t>
          </w:r>
          <w:r>
            <w:t xml:space="preserve">, contact the Industrial Permits Team to determine what testing is required. </w:t>
          </w:r>
        </w:p>
        <w:p w14:paraId="7C2941C8" w14:textId="22345B81" w:rsidR="00D233C8" w:rsidRDefault="008E4230" w:rsidP="00EC7F71">
          <w:pPr>
            <w:pStyle w:val="BodyText6pt"/>
          </w:pPr>
          <w:r>
            <w:t xml:space="preserve">If </w:t>
          </w:r>
          <w:r w:rsidR="004D42B8">
            <w:t>TCEQ approved</w:t>
          </w:r>
          <w:r>
            <w:t xml:space="preserve"> submit</w:t>
          </w:r>
          <w:r w:rsidR="004D42B8">
            <w:t>tal of</w:t>
          </w:r>
          <w:r>
            <w:t xml:space="preserve"> less than the required number of samples, attach </w:t>
          </w:r>
          <w:r w:rsidR="004D3471">
            <w:t>the</w:t>
          </w:r>
          <w:r>
            <w:t xml:space="preserve"> correspondence.</w:t>
          </w:r>
        </w:p>
        <w:p w14:paraId="55CD9795" w14:textId="7FE87513" w:rsidR="00D233C8" w:rsidRDefault="00D233C8" w:rsidP="00516FF8">
          <w:pPr>
            <w:pStyle w:val="Heading2"/>
          </w:pPr>
          <w:r>
            <w:lastRenderedPageBreak/>
            <w:t>TABLE 1</w:t>
          </w:r>
        </w:p>
        <w:p w14:paraId="4B3D07C5" w14:textId="66049FF2" w:rsidR="00D233C8" w:rsidRDefault="00D233C8" w:rsidP="00D233C8">
          <w:pPr>
            <w:pStyle w:val="BodyText"/>
          </w:pPr>
          <w:r w:rsidRPr="008C02B4">
            <w:rPr>
              <w:rStyle w:val="Strong"/>
            </w:rPr>
            <w:t>Completion</w:t>
          </w:r>
          <w:r>
            <w:t xml:space="preserve"> of Table 1 </w:t>
          </w:r>
          <w:r w:rsidRPr="00516FF8">
            <w:rPr>
              <w:rStyle w:val="Strong"/>
            </w:rPr>
            <w:t>is required</w:t>
          </w:r>
          <w:r>
            <w:t xml:space="preserve"> for all external outfalls that discharge any wastewater other</w:t>
          </w:r>
          <w:r w:rsidR="00781806">
            <w:t xml:space="preserve"> than 1) stormwater runoff only</w:t>
          </w:r>
          <w:r>
            <w:t xml:space="preserve"> </w:t>
          </w:r>
          <w:r w:rsidRPr="00C22DCD">
            <w:rPr>
              <w:rStyle w:val="Strong"/>
            </w:rPr>
            <w:t>or</w:t>
          </w:r>
          <w:r>
            <w:t xml:space="preserve"> 2) stormwater commingled with any </w:t>
          </w:r>
          <w:r w:rsidR="00111298">
            <w:t xml:space="preserve">allowable </w:t>
          </w:r>
          <w:r>
            <w:t>non-stormwater wastestreams (see General Definitions, page 8). Completion of Table 1 is not required for internal outfalls. Report values in mg/L unless other units are indicated.</w:t>
          </w:r>
        </w:p>
        <w:p w14:paraId="7F5FE5D5" w14:textId="032CDADF" w:rsidR="00D233C8" w:rsidRDefault="00D233C8" w:rsidP="00516FF8">
          <w:pPr>
            <w:pStyle w:val="Heading2"/>
          </w:pPr>
          <w:r>
            <w:t>TABLE 2</w:t>
          </w:r>
        </w:p>
        <w:p w14:paraId="1D011158" w14:textId="1FADA32E" w:rsidR="00D233C8" w:rsidRDefault="00D233C8" w:rsidP="00D233C8">
          <w:pPr>
            <w:pStyle w:val="BodyText"/>
          </w:pPr>
          <w:r w:rsidRPr="008C02B4">
            <w:rPr>
              <w:rStyle w:val="Strong"/>
            </w:rPr>
            <w:t>Completion</w:t>
          </w:r>
          <w:r>
            <w:t xml:space="preserve"> of Table 2 </w:t>
          </w:r>
          <w:r w:rsidRPr="00516FF8">
            <w:rPr>
              <w:rStyle w:val="Strong"/>
            </w:rPr>
            <w:t>is required</w:t>
          </w:r>
          <w:r>
            <w:t xml:space="preserve"> for all external outfalls that discharge any wastewater other than 1) stormwater runoff only </w:t>
          </w:r>
          <w:r w:rsidRPr="00434804">
            <w:rPr>
              <w:rStyle w:val="Strong"/>
            </w:rPr>
            <w:t>or</w:t>
          </w:r>
          <w:r>
            <w:t xml:space="preserve"> 2) stormwater commingled with any </w:t>
          </w:r>
          <w:r w:rsidR="00111298">
            <w:t xml:space="preserve">allowable </w:t>
          </w:r>
          <w:r>
            <w:t>non-stormwater wastestreams (see General Definitions, page</w:t>
          </w:r>
          <w:r w:rsidR="00C63C25">
            <w:t xml:space="preserve"> 8</w:t>
          </w:r>
          <w:r>
            <w:t>). Report values in µg/L unless other units are indicated.</w:t>
          </w:r>
          <w:r w:rsidR="00313366">
            <w:t xml:space="preserve"> </w:t>
          </w:r>
          <w:r w:rsidR="008D49A6" w:rsidRPr="00760846">
            <w:rPr>
              <w:rStyle w:val="Strong"/>
            </w:rPr>
            <w:t>NOTE</w:t>
          </w:r>
          <w:r w:rsidR="00781806" w:rsidRPr="008E4230">
            <w:rPr>
              <w:rStyle w:val="Strong"/>
            </w:rPr>
            <w:t>:</w:t>
          </w:r>
          <w:r w:rsidRPr="008E4230">
            <w:rPr>
              <w:rStyle w:val="Strong"/>
            </w:rPr>
            <w:t xml:space="preserve"> </w:t>
          </w:r>
          <w:r w:rsidR="00781806">
            <w:t>I</w:t>
          </w:r>
          <w:r>
            <w:t>t is quite common for laboratories to report metal concentrations in mg/L.</w:t>
          </w:r>
        </w:p>
        <w:p w14:paraId="4D032546" w14:textId="2948BC84" w:rsidR="00D233C8" w:rsidRDefault="00D233C8" w:rsidP="00516FF8">
          <w:pPr>
            <w:pStyle w:val="Heading2"/>
          </w:pPr>
          <w:r>
            <w:t>TABLE 3</w:t>
          </w:r>
        </w:p>
        <w:p w14:paraId="0CB9D323" w14:textId="51371AB1" w:rsidR="004D42B8" w:rsidRDefault="00D233C8" w:rsidP="004D42B8">
          <w:pPr>
            <w:pStyle w:val="BodyText"/>
          </w:pPr>
          <w:r w:rsidRPr="008C02B4">
            <w:rPr>
              <w:rStyle w:val="Strong"/>
            </w:rPr>
            <w:t>Completion</w:t>
          </w:r>
          <w:r>
            <w:t xml:space="preserve"> of Table 3 </w:t>
          </w:r>
          <w:r w:rsidRPr="00C865B1">
            <w:rPr>
              <w:rStyle w:val="Strong"/>
            </w:rPr>
            <w:t>is required</w:t>
          </w:r>
          <w:r>
            <w:t xml:space="preserve"> for all external outfalls that discharge </w:t>
          </w:r>
          <w:r w:rsidRPr="0098325F">
            <w:rPr>
              <w:rStyle w:val="Strong"/>
            </w:rPr>
            <w:t>proc</w:t>
          </w:r>
          <w:r w:rsidR="0098325F" w:rsidRPr="0098325F">
            <w:rPr>
              <w:rStyle w:val="Strong"/>
            </w:rPr>
            <w:t>ess</w:t>
          </w:r>
          <w:r w:rsidR="0098325F">
            <w:t xml:space="preserve"> wastewater. </w:t>
          </w:r>
          <w:r w:rsidR="001E4EF8">
            <w:t xml:space="preserve">For each external outfall that contains </w:t>
          </w:r>
          <w:r w:rsidR="001E4EF8" w:rsidRPr="00516FF8">
            <w:rPr>
              <w:rStyle w:val="Strong"/>
            </w:rPr>
            <w:t>process</w:t>
          </w:r>
          <w:r w:rsidR="001E4EF8">
            <w:t xml:space="preserve"> wastewater, provide the results of an analysis of all pollutants.</w:t>
          </w:r>
        </w:p>
        <w:p w14:paraId="4FE59DFC" w14:textId="77777777" w:rsidR="00781806" w:rsidRDefault="0098325F" w:rsidP="00781806">
          <w:pPr>
            <w:pStyle w:val="BodyText6pt"/>
          </w:pPr>
          <w:r w:rsidRPr="0098325F">
            <w:rPr>
              <w:rStyle w:val="Strong"/>
            </w:rPr>
            <w:t>Partial Completion</w:t>
          </w:r>
          <w:r>
            <w:t xml:space="preserve"> of T</w:t>
          </w:r>
          <w:r w:rsidR="00D233C8">
            <w:t xml:space="preserve">able </w:t>
          </w:r>
          <w:r>
            <w:t xml:space="preserve">3 </w:t>
          </w:r>
          <w:r w:rsidR="00D233C8" w:rsidRPr="0098325F">
            <w:rPr>
              <w:rStyle w:val="Strong"/>
            </w:rPr>
            <w:t>is required</w:t>
          </w:r>
          <w:r w:rsidR="00D233C8">
            <w:t xml:space="preserve"> for </w:t>
          </w:r>
          <w:r w:rsidR="00E56347">
            <w:t>each</w:t>
          </w:r>
          <w:r w:rsidR="00D233C8">
            <w:t xml:space="preserve"> external outfall with </w:t>
          </w:r>
          <w:r w:rsidR="00D233C8" w:rsidRPr="0098325F">
            <w:rPr>
              <w:rStyle w:val="Strong"/>
            </w:rPr>
            <w:t>non-process</w:t>
          </w:r>
          <w:r w:rsidR="00D233C8">
            <w:t xml:space="preserve"> wastewater discharges. </w:t>
          </w:r>
          <w:r w:rsidR="00E56347">
            <w:t>P</w:t>
          </w:r>
          <w:r w:rsidR="00781806">
            <w:t xml:space="preserve">rovide analysis only for those pollutants that are used at the facility as a feedstock, intermediate, product, by-product, co-product, maintenance chemical or that could in any way contribute to contamination in the wastewater streams. If </w:t>
          </w:r>
          <w:r w:rsidR="00781806" w:rsidRPr="00516FF8">
            <w:rPr>
              <w:rStyle w:val="Strong"/>
            </w:rPr>
            <w:t xml:space="preserve">stormwater </w:t>
          </w:r>
          <w:r w:rsidR="00E56347">
            <w:rPr>
              <w:rStyle w:val="Strong"/>
            </w:rPr>
            <w:t>associated with industrial activities</w:t>
          </w:r>
          <w:r w:rsidR="00781806">
            <w:t xml:space="preserve"> as defined at </w:t>
          </w:r>
          <w:r w:rsidR="00781806" w:rsidRPr="00781806">
            <w:rPr>
              <w:rStyle w:val="ReferenceTitle"/>
            </w:rPr>
            <w:t>40 CFR § 122.26(b)(14)</w:t>
          </w:r>
          <w:r w:rsidR="00781806">
            <w:t xml:space="preserve"> is commingled with non-process wastewater prior to discharge via an external outfall, provide analysis only for those pollutants which may be present as a result of exposure to precipitation or runoff. </w:t>
          </w:r>
          <w:r w:rsidR="00E56347">
            <w:t xml:space="preserve">Enter </w:t>
          </w:r>
          <w:r w:rsidR="00781806" w:rsidRPr="00E56347">
            <w:rPr>
              <w:rStyle w:val="Strong"/>
            </w:rPr>
            <w:t>N/A</w:t>
          </w:r>
          <w:r w:rsidR="00781806">
            <w:t xml:space="preserve"> for each pollutant that is not </w:t>
          </w:r>
          <w:r w:rsidR="00E56347">
            <w:t>required to indicate it has been considered</w:t>
          </w:r>
          <w:r w:rsidR="00781806">
            <w:t>.</w:t>
          </w:r>
        </w:p>
        <w:p w14:paraId="36EAB632" w14:textId="7B0A3242" w:rsidR="00D233C8" w:rsidRDefault="00D233C8" w:rsidP="008E4230">
          <w:pPr>
            <w:pStyle w:val="BodyText"/>
          </w:pPr>
          <w:r>
            <w:t xml:space="preserve">Table 3 contains a list of organic compounds included in the </w:t>
          </w:r>
          <w:r w:rsidR="00A00E84">
            <w:t>TSWQS</w:t>
          </w:r>
          <w:r>
            <w:t xml:space="preserve"> </w:t>
          </w:r>
          <w:r w:rsidRPr="00516FF8">
            <w:rPr>
              <w:rStyle w:val="ReferenceTitle"/>
            </w:rPr>
            <w:t>at 30 TAC §</w:t>
          </w:r>
          <w:r w:rsidR="00B25D21">
            <w:rPr>
              <w:rStyle w:val="ReferenceTitle"/>
            </w:rPr>
            <w:t xml:space="preserve"> </w:t>
          </w:r>
          <w:r w:rsidRPr="00516FF8">
            <w:rPr>
              <w:rStyle w:val="ReferenceTitle"/>
            </w:rPr>
            <w:t>307.6</w:t>
          </w:r>
          <w:r>
            <w:t>.</w:t>
          </w:r>
          <w:r w:rsidR="00781806">
            <w:t xml:space="preserve"> Report values in µg/L unless other units are indicated.</w:t>
          </w:r>
        </w:p>
        <w:p w14:paraId="655C7A59" w14:textId="1659172A" w:rsidR="00D233C8" w:rsidRDefault="00D233C8" w:rsidP="00516FF8">
          <w:pPr>
            <w:pStyle w:val="Heading2"/>
          </w:pPr>
          <w:r>
            <w:t>TABLE 4</w:t>
          </w:r>
        </w:p>
        <w:p w14:paraId="27CE8E89" w14:textId="47741D26" w:rsidR="00D233C8" w:rsidRDefault="00D233C8" w:rsidP="004D42B8">
          <w:pPr>
            <w:pStyle w:val="BodyText"/>
            <w:spacing w:after="0"/>
          </w:pPr>
          <w:r w:rsidRPr="00B67549">
            <w:rPr>
              <w:rStyle w:val="Strong"/>
            </w:rPr>
            <w:t>Partial completion</w:t>
          </w:r>
          <w:r>
            <w:t xml:space="preserve"> of Table 4 (only those pollutants that are required by the conditions specified) </w:t>
          </w:r>
          <w:r w:rsidRPr="00B67549">
            <w:rPr>
              <w:rStyle w:val="Strong"/>
            </w:rPr>
            <w:t>is required</w:t>
          </w:r>
          <w:r>
            <w:t xml:space="preserve"> for each external outfall.</w:t>
          </w:r>
        </w:p>
        <w:p w14:paraId="3A3EEE51" w14:textId="134E8C96" w:rsidR="00D233C8" w:rsidRDefault="00D233C8" w:rsidP="00D233C8">
          <w:pPr>
            <w:pStyle w:val="BodyText"/>
          </w:pPr>
          <w:r>
            <w:t xml:space="preserve">Table 4 contains testing requirements for the compound tributyltin and for the indicator bacteria Enterococci and </w:t>
          </w:r>
          <w:r w:rsidRPr="00A62A4A">
            <w:rPr>
              <w:rStyle w:val="Emphasis"/>
            </w:rPr>
            <w:t>E. coli</w:t>
          </w:r>
          <w:r>
            <w:t xml:space="preserve">. Not all applicants are required to test for tributyltin, Enterococci, or </w:t>
          </w:r>
          <w:r w:rsidRPr="00A62A4A">
            <w:rPr>
              <w:rStyle w:val="Emphasis"/>
            </w:rPr>
            <w:t>E. coli</w:t>
          </w:r>
          <w:r>
            <w:t>. Testing is required only under the conditions specified below.</w:t>
          </w:r>
        </w:p>
        <w:p w14:paraId="1B497D62" w14:textId="3FB783AE" w:rsidR="00D233C8" w:rsidRPr="00516FF8" w:rsidRDefault="00D233C8" w:rsidP="00F4080F">
          <w:pPr>
            <w:pStyle w:val="ListLettera"/>
            <w:numPr>
              <w:ilvl w:val="0"/>
              <w:numId w:val="99"/>
            </w:numPr>
          </w:pPr>
          <w:r w:rsidRPr="00781806">
            <w:rPr>
              <w:rStyle w:val="Strong"/>
            </w:rPr>
            <w:t>Tributyltin</w:t>
          </w:r>
        </w:p>
        <w:p w14:paraId="6D5BD7EA" w14:textId="366B3FC1" w:rsidR="00D233C8" w:rsidRDefault="0098006E" w:rsidP="00165619">
          <w:pPr>
            <w:pStyle w:val="ListContinue6pt"/>
          </w:pPr>
          <w:r>
            <w:t>Effluent t</w:t>
          </w:r>
          <w:r w:rsidR="00D233C8">
            <w:t xml:space="preserve">esting </w:t>
          </w:r>
          <w:r w:rsidR="00D233C8" w:rsidRPr="0098006E">
            <w:rPr>
              <w:rStyle w:val="Strong"/>
            </w:rPr>
            <w:t>is required</w:t>
          </w:r>
          <w:r w:rsidR="00D233C8">
            <w:t xml:space="preserve"> </w:t>
          </w:r>
          <w:r w:rsidR="00A62A4A">
            <w:t xml:space="preserve">for </w:t>
          </w:r>
          <w:r w:rsidR="00313366">
            <w:t>all external</w:t>
          </w:r>
          <w:r w:rsidR="00A62A4A">
            <w:t xml:space="preserve"> outfalls at</w:t>
          </w:r>
          <w:r w:rsidR="00D233C8">
            <w:t xml:space="preserve"> 1) industrial/commercial facilities which directly dispose of wastewater from the types of operations listed below </w:t>
          </w:r>
          <w:r w:rsidR="00D233C8" w:rsidRPr="0098006E">
            <w:rPr>
              <w:rStyle w:val="Strong"/>
            </w:rPr>
            <w:t>or</w:t>
          </w:r>
          <w:r w:rsidR="00D233C8">
            <w:t xml:space="preserve"> 2) domestic facilities which receive wastewater from the types of industrial/commercial operations listed below. If any of the conditions below apply to </w:t>
          </w:r>
          <w:r w:rsidR="00D54C90">
            <w:t>an external outfall</w:t>
          </w:r>
          <w:r w:rsidR="00D233C8">
            <w:t xml:space="preserve">, check </w:t>
          </w:r>
          <w:r w:rsidR="00D34CBE" w:rsidRPr="001B0811">
            <w:rPr>
              <w:rStyle w:val="Strong"/>
            </w:rPr>
            <w:t>ye</w:t>
          </w:r>
          <w:r w:rsidR="00D54C90">
            <w:rPr>
              <w:rStyle w:val="Strong"/>
            </w:rPr>
            <w:t>s</w:t>
          </w:r>
          <w:r w:rsidR="00D34CBE" w:rsidRPr="00C22DCD">
            <w:rPr>
              <w:rStyle w:val="BodyTextChar"/>
            </w:rPr>
            <w:t>.</w:t>
          </w:r>
          <w:r w:rsidR="00D233C8">
            <w:t xml:space="preserve"> Otherwise, check </w:t>
          </w:r>
          <w:r w:rsidR="00D34CBE" w:rsidRPr="001B0811">
            <w:rPr>
              <w:rStyle w:val="Strong"/>
            </w:rPr>
            <w:t>no</w:t>
          </w:r>
          <w:r w:rsidR="00A62A4A">
            <w:rPr>
              <w:rStyle w:val="Strong"/>
            </w:rPr>
            <w:t xml:space="preserve"> </w:t>
          </w:r>
          <w:r w:rsidR="00A62A4A" w:rsidRPr="00A62A4A">
            <w:t>and continue to Item 4.b, testing for Tributyl</w:t>
          </w:r>
          <w:r w:rsidR="00A62A4A">
            <w:t>t</w:t>
          </w:r>
          <w:r w:rsidR="00A62A4A" w:rsidRPr="00A62A4A">
            <w:t>in is not required</w:t>
          </w:r>
          <w:r w:rsidR="00D34CBE" w:rsidRPr="00C22DCD">
            <w:rPr>
              <w:rStyle w:val="BodyTextChar"/>
            </w:rPr>
            <w:t>.</w:t>
          </w:r>
        </w:p>
        <w:p w14:paraId="77771880" w14:textId="07FD3903" w:rsidR="00D233C8" w:rsidRDefault="00D233C8" w:rsidP="00516FF8">
          <w:pPr>
            <w:pStyle w:val="BulletBodyTextList1"/>
          </w:pPr>
          <w:r>
            <w:t>Manufacturers and formulators of tributyltin or related compounds, including, but not limited to, SIC Code 2879</w:t>
          </w:r>
        </w:p>
        <w:p w14:paraId="2EF3E74E" w14:textId="77777777" w:rsidR="00D233C8" w:rsidRDefault="00D233C8" w:rsidP="00516FF8">
          <w:pPr>
            <w:pStyle w:val="BulletBodyTextList1"/>
          </w:pPr>
          <w:r>
            <w:t>Painting of ships, boats and marine structures, including, but not limited to, SIC Code 1721</w:t>
          </w:r>
        </w:p>
        <w:p w14:paraId="5DFD581A" w14:textId="77777777" w:rsidR="00D233C8" w:rsidRDefault="00D233C8" w:rsidP="00516FF8">
          <w:pPr>
            <w:pStyle w:val="BulletBodyTextList1"/>
          </w:pPr>
          <w:r>
            <w:t>Ship and boat building and repairing, including, but not limited to, SIC Codes 3731, 3732 and 3441</w:t>
          </w:r>
        </w:p>
        <w:p w14:paraId="5B29C332" w14:textId="77777777" w:rsidR="00D233C8" w:rsidRDefault="00D233C8" w:rsidP="00516FF8">
          <w:pPr>
            <w:pStyle w:val="BulletBodyTextList1"/>
          </w:pPr>
          <w:r>
            <w:t>Ship and boat cleaning, salvage, wrecking and scaling, including, but not limited to, SIC Codes 4499 and 7699</w:t>
          </w:r>
        </w:p>
        <w:p w14:paraId="6C3248A0" w14:textId="77777777" w:rsidR="00D233C8" w:rsidRDefault="00D233C8" w:rsidP="00516FF8">
          <w:pPr>
            <w:pStyle w:val="BulletBodyTextList1"/>
          </w:pPr>
          <w:r>
            <w:t>Operation and maintenance of marine cargo handling facilities and marinas, including, but not limited to, SIC Codes 4491 and 4493</w:t>
          </w:r>
        </w:p>
        <w:p w14:paraId="60191ECE" w14:textId="77777777" w:rsidR="00D233C8" w:rsidRDefault="00D233C8" w:rsidP="00516FF8">
          <w:pPr>
            <w:pStyle w:val="BulletBodyTextList1"/>
          </w:pPr>
          <w:r>
            <w:t>Facilities engaged in wood preserving, including, but not limited to, SIC Code 2491</w:t>
          </w:r>
        </w:p>
        <w:p w14:paraId="3EBFA844" w14:textId="747A0420" w:rsidR="00D233C8" w:rsidRDefault="00D233C8" w:rsidP="00516FF8">
          <w:pPr>
            <w:pStyle w:val="BulletBodyTextList112pt"/>
          </w:pPr>
          <w:r>
            <w:t>Any other industrial/commercial facility for which tributyltin is known to be present, or for which there is any reason to believe that tributyltin may be present in the effluent</w:t>
          </w:r>
        </w:p>
        <w:p w14:paraId="59A713F7" w14:textId="518BD5A5" w:rsidR="00D233C8" w:rsidRDefault="00D233C8" w:rsidP="00165619">
          <w:pPr>
            <w:pStyle w:val="ListContinue6pt"/>
          </w:pPr>
          <w:r>
            <w:lastRenderedPageBreak/>
            <w:t xml:space="preserve">If </w:t>
          </w:r>
          <w:r w:rsidRPr="00516FF8">
            <w:rPr>
              <w:rStyle w:val="Strong"/>
            </w:rPr>
            <w:t>yes</w:t>
          </w:r>
          <w:r>
            <w:t xml:space="preserve">, indicate </w:t>
          </w:r>
          <w:r w:rsidR="00AA084B">
            <w:t xml:space="preserve">by checking the appropriate box </w:t>
          </w:r>
          <w:r>
            <w:t xml:space="preserve">which types of operations apply </w:t>
          </w:r>
          <w:r w:rsidR="00634948">
            <w:t xml:space="preserve">(check all that apply) </w:t>
          </w:r>
          <w:r>
            <w:t xml:space="preserve">and provide testing results </w:t>
          </w:r>
          <w:r w:rsidR="00A62A4A">
            <w:t xml:space="preserve">for Tributyltin </w:t>
          </w:r>
          <w:r>
            <w:t>in Table 4.</w:t>
          </w:r>
        </w:p>
        <w:p w14:paraId="79B5CDB5" w14:textId="0CAE597A" w:rsidR="00D233C8" w:rsidRDefault="00D233C8" w:rsidP="00781806">
          <w:pPr>
            <w:pStyle w:val="ListLettera"/>
          </w:pPr>
          <w:r w:rsidRPr="00781806">
            <w:rPr>
              <w:rStyle w:val="Strong"/>
            </w:rPr>
            <w:t>Enterococci</w:t>
          </w:r>
        </w:p>
        <w:p w14:paraId="4EA196EF" w14:textId="4654A1F9" w:rsidR="00A62A4A" w:rsidRDefault="00D233C8" w:rsidP="00165619">
          <w:pPr>
            <w:pStyle w:val="ListContinue6pt"/>
          </w:pPr>
          <w:r>
            <w:t xml:space="preserve">Effluent testing </w:t>
          </w:r>
          <w:r w:rsidRPr="0098006E">
            <w:rPr>
              <w:rStyle w:val="Strong"/>
            </w:rPr>
            <w:t>is required</w:t>
          </w:r>
          <w:r>
            <w:t xml:space="preserve"> for </w:t>
          </w:r>
          <w:r w:rsidR="000C5FA2">
            <w:t>all external</w:t>
          </w:r>
          <w:r>
            <w:t xml:space="preserve"> outfall</w:t>
          </w:r>
          <w:r w:rsidR="000C5FA2">
            <w:t>s</w:t>
          </w:r>
          <w:r>
            <w:t xml:space="preserve"> discharging </w:t>
          </w:r>
          <w:r w:rsidRPr="00A62A4A">
            <w:rPr>
              <w:rStyle w:val="Strong"/>
            </w:rPr>
            <w:t>directly into saltwater</w:t>
          </w:r>
          <w:r>
            <w:t xml:space="preserve"> receiving waters (see definition of </w:t>
          </w:r>
          <w:r w:rsidRPr="00516FF8">
            <w:rPr>
              <w:rStyle w:val="DefinedTerm"/>
            </w:rPr>
            <w:t>saltwater</w:t>
          </w:r>
          <w:r>
            <w:t xml:space="preserve"> for further guidance) that either 1) contains domestic wastewater </w:t>
          </w:r>
          <w:r w:rsidRPr="0098006E">
            <w:rPr>
              <w:rStyle w:val="Strong"/>
            </w:rPr>
            <w:t>or</w:t>
          </w:r>
          <w:r>
            <w:t xml:space="preserve"> 2) is expected to contain Enterococci based on processes at the facility. </w:t>
          </w:r>
          <w:r w:rsidR="00A62A4A">
            <w:t xml:space="preserve">If either of the conditions above apply to </w:t>
          </w:r>
          <w:r w:rsidR="000C5FA2">
            <w:t>an external</w:t>
          </w:r>
          <w:r w:rsidR="00A62A4A">
            <w:t xml:space="preserve">, check </w:t>
          </w:r>
          <w:r w:rsidR="00A62A4A" w:rsidRPr="001B0811">
            <w:rPr>
              <w:rStyle w:val="Strong"/>
            </w:rPr>
            <w:t>yes.</w:t>
          </w:r>
          <w:r w:rsidR="00A62A4A">
            <w:t xml:space="preserve"> Otherwise, check </w:t>
          </w:r>
          <w:r w:rsidR="00A62A4A" w:rsidRPr="001B0811">
            <w:rPr>
              <w:rStyle w:val="Strong"/>
            </w:rPr>
            <w:t>no</w:t>
          </w:r>
          <w:r w:rsidR="00A62A4A">
            <w:rPr>
              <w:rStyle w:val="Strong"/>
            </w:rPr>
            <w:t xml:space="preserve"> </w:t>
          </w:r>
          <w:r w:rsidR="00A62A4A" w:rsidRPr="00A62A4A">
            <w:t>and continue to Item 4.</w:t>
          </w:r>
          <w:r w:rsidR="00A62A4A">
            <w:t>c</w:t>
          </w:r>
          <w:r w:rsidR="00A62A4A" w:rsidRPr="00A62A4A">
            <w:t xml:space="preserve">, testing for </w:t>
          </w:r>
          <w:r w:rsidR="00A62A4A">
            <w:t>Enterococci</w:t>
          </w:r>
          <w:r w:rsidR="00A62A4A" w:rsidRPr="00A62A4A">
            <w:t xml:space="preserve"> is not required</w:t>
          </w:r>
          <w:r>
            <w:t xml:space="preserve">. </w:t>
          </w:r>
        </w:p>
        <w:p w14:paraId="2828242B" w14:textId="481E1D3E" w:rsidR="00D233C8" w:rsidRDefault="00D233C8" w:rsidP="00165619">
          <w:pPr>
            <w:pStyle w:val="ListContinue6pt"/>
          </w:pPr>
          <w:r>
            <w:t xml:space="preserve">If </w:t>
          </w:r>
          <w:r w:rsidRPr="00516FF8">
            <w:rPr>
              <w:rStyle w:val="Strong"/>
            </w:rPr>
            <w:t xml:space="preserve">yes </w:t>
          </w:r>
          <w:r w:rsidRPr="00A62A4A">
            <w:t>for</w:t>
          </w:r>
          <w:r w:rsidRPr="00516FF8">
            <w:rPr>
              <w:rStyle w:val="Strong"/>
            </w:rPr>
            <w:t xml:space="preserve"> either or both </w:t>
          </w:r>
          <w:r w:rsidRPr="00A62A4A">
            <w:rPr>
              <w:rStyle w:val="Strong"/>
              <w:b w:val="0"/>
              <w:bCs w:val="0"/>
            </w:rPr>
            <w:t>questions</w:t>
          </w:r>
          <w:r>
            <w:t xml:space="preserve">, provide testing results </w:t>
          </w:r>
          <w:r w:rsidR="00A62A4A">
            <w:t xml:space="preserve">for Enterococci </w:t>
          </w:r>
          <w:r>
            <w:t xml:space="preserve">in </w:t>
          </w:r>
          <w:r w:rsidR="0098006E">
            <w:t>Table 4</w:t>
          </w:r>
          <w:r>
            <w:t>. Report an average (geometric mean) and maximum value if more than one analytical result is available.</w:t>
          </w:r>
        </w:p>
        <w:p w14:paraId="27005B31" w14:textId="562A4459" w:rsidR="00D233C8" w:rsidRDefault="00D233C8" w:rsidP="00781806">
          <w:pPr>
            <w:pStyle w:val="ListLettera"/>
          </w:pPr>
          <w:r w:rsidRPr="00781806">
            <w:rPr>
              <w:rStyle w:val="DefinedTerm"/>
            </w:rPr>
            <w:t xml:space="preserve">E. </w:t>
          </w:r>
          <w:r w:rsidR="001928A3">
            <w:rPr>
              <w:rStyle w:val="DefinedTerm"/>
            </w:rPr>
            <w:t>c</w:t>
          </w:r>
          <w:r w:rsidR="001928A3" w:rsidRPr="00781806">
            <w:rPr>
              <w:rStyle w:val="DefinedTerm"/>
            </w:rPr>
            <w:t>oli</w:t>
          </w:r>
        </w:p>
        <w:p w14:paraId="53B72AE9" w14:textId="7AEF251F" w:rsidR="008C02B4" w:rsidRDefault="00D233C8" w:rsidP="00165619">
          <w:pPr>
            <w:pStyle w:val="ListContinue6pt"/>
          </w:pPr>
          <w:r>
            <w:t xml:space="preserve">Effluent testing </w:t>
          </w:r>
          <w:r w:rsidRPr="00A62A4A">
            <w:rPr>
              <w:rStyle w:val="Strong"/>
            </w:rPr>
            <w:t>is required</w:t>
          </w:r>
          <w:r>
            <w:t xml:space="preserve"> for </w:t>
          </w:r>
          <w:r w:rsidR="000C5FA2">
            <w:t>all external</w:t>
          </w:r>
          <w:r>
            <w:t xml:space="preserve"> outfall</w:t>
          </w:r>
          <w:r w:rsidR="000C5FA2">
            <w:t>s</w:t>
          </w:r>
          <w:r>
            <w:t xml:space="preserve"> discharging </w:t>
          </w:r>
          <w:r w:rsidRPr="00A62A4A">
            <w:rPr>
              <w:rStyle w:val="Strong"/>
            </w:rPr>
            <w:t>directly into freshwater</w:t>
          </w:r>
          <w:r>
            <w:t xml:space="preserve"> receiving waters that either 1) contains domestic wastewater </w:t>
          </w:r>
          <w:r w:rsidRPr="00A62A4A">
            <w:rPr>
              <w:rStyle w:val="Strong"/>
            </w:rPr>
            <w:t>or</w:t>
          </w:r>
          <w:r>
            <w:t xml:space="preserve"> 2) is expected to contain </w:t>
          </w:r>
          <w:r w:rsidRPr="00516FF8">
            <w:rPr>
              <w:rStyle w:val="Emphasis"/>
            </w:rPr>
            <w:t>E. coli</w:t>
          </w:r>
          <w:r>
            <w:t xml:space="preserve"> based on processes at the facility. </w:t>
          </w:r>
          <w:r w:rsidR="008C02B4">
            <w:t xml:space="preserve">If either of the conditions above apply to </w:t>
          </w:r>
          <w:r w:rsidR="000C5FA2">
            <w:t>an external outfall</w:t>
          </w:r>
          <w:r w:rsidR="008C02B4">
            <w:t xml:space="preserve">, check </w:t>
          </w:r>
          <w:r w:rsidR="008C02B4" w:rsidRPr="001B0811">
            <w:rPr>
              <w:rStyle w:val="Strong"/>
            </w:rPr>
            <w:t>yes.</w:t>
          </w:r>
          <w:r w:rsidR="008C02B4">
            <w:t xml:space="preserve"> Otherwise, check </w:t>
          </w:r>
          <w:r w:rsidR="008C02B4" w:rsidRPr="001B0811">
            <w:rPr>
              <w:rStyle w:val="Strong"/>
            </w:rPr>
            <w:t>no</w:t>
          </w:r>
          <w:r w:rsidR="008C02B4" w:rsidRPr="00A62A4A">
            <w:t xml:space="preserve">, testing for </w:t>
          </w:r>
          <w:r w:rsidR="008C02B4" w:rsidRPr="008C02B4">
            <w:rPr>
              <w:rStyle w:val="Emphasis"/>
            </w:rPr>
            <w:t>E. coli</w:t>
          </w:r>
          <w:r w:rsidR="008C02B4" w:rsidRPr="00A62A4A">
            <w:t xml:space="preserve"> is not required</w:t>
          </w:r>
          <w:r w:rsidR="008C02B4">
            <w:t>.</w:t>
          </w:r>
        </w:p>
        <w:p w14:paraId="34F60AC1" w14:textId="14B9CC5A" w:rsidR="00D233C8" w:rsidRDefault="00D233C8" w:rsidP="00165619">
          <w:pPr>
            <w:pStyle w:val="ListContinue6pt"/>
          </w:pPr>
          <w:r>
            <w:t xml:space="preserve">If </w:t>
          </w:r>
          <w:r w:rsidRPr="00516FF8">
            <w:rPr>
              <w:rStyle w:val="Strong"/>
            </w:rPr>
            <w:t xml:space="preserve">yes </w:t>
          </w:r>
          <w:r w:rsidRPr="008C02B4">
            <w:t>for</w:t>
          </w:r>
          <w:r w:rsidRPr="00516FF8">
            <w:rPr>
              <w:rStyle w:val="Strong"/>
            </w:rPr>
            <w:t xml:space="preserve"> either or both </w:t>
          </w:r>
          <w:r w:rsidRPr="008C02B4">
            <w:t>questions</w:t>
          </w:r>
          <w:r>
            <w:t xml:space="preserve">, provide testing results </w:t>
          </w:r>
          <w:r w:rsidR="008C02B4">
            <w:t xml:space="preserve">for </w:t>
          </w:r>
          <w:r w:rsidR="008C02B4" w:rsidRPr="008C02B4">
            <w:rPr>
              <w:rStyle w:val="Emphasis"/>
            </w:rPr>
            <w:t>E. coli</w:t>
          </w:r>
          <w:r w:rsidR="008C02B4">
            <w:t xml:space="preserve"> </w:t>
          </w:r>
          <w:r>
            <w:t xml:space="preserve">in </w:t>
          </w:r>
          <w:r w:rsidR="008C02B4">
            <w:t>T</w:t>
          </w:r>
          <w:r>
            <w:t xml:space="preserve">able </w:t>
          </w:r>
          <w:r w:rsidR="008C02B4">
            <w:t>4</w:t>
          </w:r>
          <w:r>
            <w:t xml:space="preserve">. </w:t>
          </w:r>
          <w:r w:rsidR="008C02B4">
            <w:t>An a</w:t>
          </w:r>
          <w:r>
            <w:t xml:space="preserve">verage (geometric mean) and maximum value </w:t>
          </w:r>
          <w:r w:rsidR="008C02B4">
            <w:t xml:space="preserve">will be calculated by </w:t>
          </w:r>
          <w:r w:rsidR="00B4149C">
            <w:t>TCEQ</w:t>
          </w:r>
          <w:r w:rsidR="008C02B4">
            <w:t xml:space="preserve"> </w:t>
          </w:r>
          <w:r>
            <w:t>if more than one ana</w:t>
          </w:r>
          <w:r w:rsidR="008C02B4">
            <w:t>lytical result is available.</w:t>
          </w:r>
        </w:p>
        <w:p w14:paraId="5E076D58" w14:textId="222653EC" w:rsidR="00D233C8" w:rsidRDefault="00D233C8" w:rsidP="00516FF8">
          <w:pPr>
            <w:pStyle w:val="Heading2"/>
          </w:pPr>
          <w:r>
            <w:t>TABLE 5</w:t>
          </w:r>
        </w:p>
        <w:p w14:paraId="5DFAC400" w14:textId="5E115E78" w:rsidR="00D233C8" w:rsidRDefault="00D233C8" w:rsidP="009E6388">
          <w:pPr>
            <w:pStyle w:val="BodyText"/>
            <w:keepNext/>
          </w:pPr>
          <w:r w:rsidRPr="008C02B4">
            <w:rPr>
              <w:rStyle w:val="Strong"/>
            </w:rPr>
            <w:t>Completion</w:t>
          </w:r>
          <w:r>
            <w:t xml:space="preserve"> of Table 5 </w:t>
          </w:r>
          <w:r w:rsidRPr="008C02B4">
            <w:rPr>
              <w:rStyle w:val="Strong"/>
            </w:rPr>
            <w:t>is required</w:t>
          </w:r>
          <w:r>
            <w:t xml:space="preserve"> for all external outfalls which discharge process wastewater </w:t>
          </w:r>
          <w:r w:rsidR="00781806">
            <w:t>from a facility that manufactures or formulates pesticides or herbicides or any</w:t>
          </w:r>
          <w:r>
            <w:t xml:space="preserve"> other wastewaters which may contain pesticides or herbicides.</w:t>
          </w:r>
        </w:p>
        <w:p w14:paraId="783E1794" w14:textId="68B76101" w:rsidR="00D233C8" w:rsidRDefault="00D233C8" w:rsidP="00D233C8">
          <w:pPr>
            <w:pStyle w:val="BodyText"/>
          </w:pPr>
          <w:r>
            <w:t xml:space="preserve">Table 5 contains a list of pesticide compounds included in the </w:t>
          </w:r>
          <w:r w:rsidRPr="00516FF8">
            <w:rPr>
              <w:rStyle w:val="ReferenceTitle"/>
            </w:rPr>
            <w:t>Texas Surface Water Quality Standards at 30 TAC §</w:t>
          </w:r>
          <w:r w:rsidR="00B25D21">
            <w:rPr>
              <w:rStyle w:val="ReferenceTitle"/>
            </w:rPr>
            <w:t xml:space="preserve"> </w:t>
          </w:r>
          <w:r w:rsidRPr="00516FF8">
            <w:rPr>
              <w:rStyle w:val="ReferenceTitle"/>
            </w:rPr>
            <w:t>307.6</w:t>
          </w:r>
          <w:r>
            <w:t xml:space="preserve">. </w:t>
          </w:r>
          <w:r w:rsidR="00781806">
            <w:t xml:space="preserve">If these conditions apply to this </w:t>
          </w:r>
          <w:r>
            <w:t>facility</w:t>
          </w:r>
          <w:r w:rsidR="00C532BC">
            <w:rPr>
              <w:rStyle w:val="Strong"/>
            </w:rPr>
            <w:t xml:space="preserve"> </w:t>
          </w:r>
          <w:r w:rsidR="00C532BC" w:rsidRPr="00C532BC">
            <w:t>and</w:t>
          </w:r>
          <w:r w:rsidR="00C532BC">
            <w:rPr>
              <w:rStyle w:val="Strong"/>
            </w:rPr>
            <w:t xml:space="preserve"> </w:t>
          </w:r>
          <w:r w:rsidR="00C532BC">
            <w:t>provide the appropriate testing results in Table 5</w:t>
          </w:r>
          <w:r w:rsidR="00D34CBE" w:rsidRPr="001B0811">
            <w:rPr>
              <w:rStyle w:val="Strong"/>
            </w:rPr>
            <w:t>.</w:t>
          </w:r>
          <w:r>
            <w:t xml:space="preserve"> Otherwise, check </w:t>
          </w:r>
          <w:r w:rsidR="00C532BC">
            <w:rPr>
              <w:rStyle w:val="Strong"/>
            </w:rPr>
            <w:t>N/A</w:t>
          </w:r>
          <w:r w:rsidR="008C02B4">
            <w:rPr>
              <w:rStyle w:val="Strong"/>
            </w:rPr>
            <w:t xml:space="preserve"> </w:t>
          </w:r>
          <w:r w:rsidR="008C02B4" w:rsidRPr="008C02B4">
            <w:t>and continue, testing for Table 5 is not required</w:t>
          </w:r>
          <w:r w:rsidR="00D34CBE" w:rsidRPr="00C22DCD">
            <w:t>.</w:t>
          </w:r>
        </w:p>
        <w:p w14:paraId="011B71F8" w14:textId="7D2D0AAF" w:rsidR="00D233C8" w:rsidRDefault="00D233C8" w:rsidP="00516FF8">
          <w:pPr>
            <w:pStyle w:val="Heading2"/>
          </w:pPr>
          <w:r>
            <w:t>TABLE 6</w:t>
          </w:r>
        </w:p>
        <w:p w14:paraId="14EFEB79" w14:textId="20FCE4D3" w:rsidR="00D233C8" w:rsidRDefault="00D233C8" w:rsidP="00D233C8">
          <w:pPr>
            <w:pStyle w:val="BodyText"/>
          </w:pPr>
          <w:r w:rsidRPr="008C02B4">
            <w:rPr>
              <w:rStyle w:val="Strong"/>
            </w:rPr>
            <w:t>Completion</w:t>
          </w:r>
          <w:r>
            <w:t xml:space="preserve"> of Table 6 </w:t>
          </w:r>
          <w:r w:rsidRPr="008C02B4">
            <w:rPr>
              <w:rStyle w:val="Strong"/>
            </w:rPr>
            <w:t>is required</w:t>
          </w:r>
          <w:r>
            <w:t xml:space="preserve"> for all external outfalls.</w:t>
          </w:r>
        </w:p>
        <w:p w14:paraId="53293329" w14:textId="10ECCC36" w:rsidR="00D233C8" w:rsidRDefault="00D233C8" w:rsidP="00D233C8">
          <w:pPr>
            <w:pStyle w:val="BodyText"/>
          </w:pPr>
          <w:r>
            <w:t xml:space="preserve">Review Table 6 and </w:t>
          </w:r>
          <w:r w:rsidR="00C532BC">
            <w:t>check the appropriate box to indicate</w:t>
          </w:r>
          <w:r>
            <w:t xml:space="preserve"> whether a specific constituent </w:t>
          </w:r>
          <w:r w:rsidR="008C02B4">
            <w:t xml:space="preserve">is believed </w:t>
          </w:r>
          <w:r>
            <w:t xml:space="preserve">to be present or absent in </w:t>
          </w:r>
          <w:r w:rsidR="008C02B4">
            <w:t>the</w:t>
          </w:r>
          <w:r>
            <w:t xml:space="preserve"> discharge. Base </w:t>
          </w:r>
          <w:r w:rsidR="008C02B4">
            <w:t>this</w:t>
          </w:r>
          <w:r>
            <w:t xml:space="preserve"> determination on knowledge of raw materials, maintenance chemicals, intermediates, and products handled at </w:t>
          </w:r>
          <w:r w:rsidR="008C02B4">
            <w:t>this</w:t>
          </w:r>
          <w:r>
            <w:t xml:space="preserve"> facility or on previous analyses of </w:t>
          </w:r>
          <w:r w:rsidR="008C02B4">
            <w:t>the facility’s</w:t>
          </w:r>
          <w:r>
            <w:t xml:space="preserve"> wastewater. Also, base </w:t>
          </w:r>
          <w:r w:rsidR="008C02B4">
            <w:t>the decision</w:t>
          </w:r>
          <w:r>
            <w:t xml:space="preserve"> on materials which may be exposed to precipitation or stormwater runoff, if stormwater </w:t>
          </w:r>
          <w:r w:rsidR="00C51E1F">
            <w:t>associated with industrial activities</w:t>
          </w:r>
          <w:r>
            <w:t xml:space="preserve"> are commingled with other wastestreams. </w:t>
          </w:r>
          <w:r w:rsidR="008C02B4">
            <w:t>The facility</w:t>
          </w:r>
          <w:r>
            <w:t xml:space="preserve"> must provide the results of at least one analysis for each constituent believed present. </w:t>
          </w:r>
          <w:r w:rsidR="00B4149C">
            <w:t>TCEQ</w:t>
          </w:r>
          <w:r w:rsidR="008C02B4">
            <w:t xml:space="preserve"> will calculate</w:t>
          </w:r>
          <w:r>
            <w:t xml:space="preserve"> an average and maximum value if more than one analytical result is available. </w:t>
          </w:r>
        </w:p>
        <w:p w14:paraId="6E9C85B2" w14:textId="46F531AB" w:rsidR="00D233C8" w:rsidRDefault="00D233C8" w:rsidP="00516FF8">
          <w:pPr>
            <w:pStyle w:val="Heading2"/>
          </w:pPr>
          <w:r>
            <w:t>TABLE 7</w:t>
          </w:r>
        </w:p>
        <w:p w14:paraId="05C1DF13" w14:textId="69057818" w:rsidR="00D233C8" w:rsidRDefault="00D233C8" w:rsidP="00D233C8">
          <w:pPr>
            <w:pStyle w:val="BodyText"/>
          </w:pPr>
          <w:r>
            <w:t xml:space="preserve">A response </w:t>
          </w:r>
          <w:r w:rsidRPr="009E6388">
            <w:rPr>
              <w:rStyle w:val="Strong"/>
            </w:rPr>
            <w:t>is required</w:t>
          </w:r>
          <w:r>
            <w:t xml:space="preserve"> for all </w:t>
          </w:r>
          <w:r w:rsidR="009A1D56">
            <w:t>external outfalls</w:t>
          </w:r>
          <w:r>
            <w:t>.</w:t>
          </w:r>
        </w:p>
        <w:p w14:paraId="79979478" w14:textId="476AD8A1" w:rsidR="00D233C8" w:rsidRDefault="00D233C8" w:rsidP="00D233C8">
          <w:pPr>
            <w:pStyle w:val="BodyText"/>
          </w:pPr>
          <w:r>
            <w:t xml:space="preserve">Table 7 is a list of </w:t>
          </w:r>
          <w:r w:rsidRPr="00516FF8">
            <w:rPr>
              <w:rStyle w:val="Strong"/>
            </w:rPr>
            <w:t>primary</w:t>
          </w:r>
          <w:r>
            <w:t xml:space="preserve"> industrial categories with a breakdown of GC/MS testing requirements for priority pollutants. Categories are defined in </w:t>
          </w:r>
          <w:r w:rsidRPr="00516FF8">
            <w:rPr>
              <w:rStyle w:val="ReferenceTitle"/>
            </w:rPr>
            <w:t>40 CFR Parts 400 - 471</w:t>
          </w:r>
          <w:r>
            <w:t xml:space="preserve">. Review all of the categories and indicate </w:t>
          </w:r>
          <w:r w:rsidR="005608AF">
            <w:t>by checking the box of</w:t>
          </w:r>
          <w:r>
            <w:t xml:space="preserve"> any category that applies to </w:t>
          </w:r>
          <w:r w:rsidR="008C02B4">
            <w:t>this</w:t>
          </w:r>
          <w:r>
            <w:t xml:space="preserve"> facility. If testing is required, indicate </w:t>
          </w:r>
          <w:r w:rsidR="005608AF">
            <w:t xml:space="preserve">by checking the </w:t>
          </w:r>
          <w:r>
            <w:t xml:space="preserve">box provided that the testing results for the appropriate parameters in Tables 8, 9, 10, and 11 are provided with the application. If none </w:t>
          </w:r>
          <w:r w:rsidR="00C865B1">
            <w:t xml:space="preserve">of </w:t>
          </w:r>
          <w:r>
            <w:t xml:space="preserve">these categories apply to </w:t>
          </w:r>
          <w:r w:rsidR="008C02B4">
            <w:t>this</w:t>
          </w:r>
          <w:r>
            <w:t xml:space="preserve"> </w:t>
          </w:r>
          <w:r w:rsidR="008C02B4">
            <w:t xml:space="preserve">facility, check </w:t>
          </w:r>
          <w:r w:rsidR="008C02B4" w:rsidRPr="008C02B4">
            <w:rPr>
              <w:rStyle w:val="Strong"/>
            </w:rPr>
            <w:t>N/A</w:t>
          </w:r>
          <w:r w:rsidR="008C02B4">
            <w:t>. If N/A</w:t>
          </w:r>
          <w:r>
            <w:t xml:space="preserve"> is the appropriate response, no testing is required.</w:t>
          </w:r>
        </w:p>
        <w:p w14:paraId="4727C51E" w14:textId="6A96EB44" w:rsidR="00D233C8" w:rsidRDefault="00D233C8" w:rsidP="00516FF8">
          <w:pPr>
            <w:pStyle w:val="Heading2"/>
          </w:pPr>
          <w:r>
            <w:t>TABLES 8, 9, 10, and 11</w:t>
          </w:r>
        </w:p>
        <w:p w14:paraId="5BC1DDBF" w14:textId="05D5B37A" w:rsidR="00D233C8" w:rsidRDefault="00D233C8" w:rsidP="00D233C8">
          <w:pPr>
            <w:pStyle w:val="BodyText"/>
          </w:pPr>
          <w:r w:rsidRPr="008C02B4">
            <w:rPr>
              <w:rStyle w:val="Strong"/>
            </w:rPr>
            <w:t>Completion</w:t>
          </w:r>
          <w:r>
            <w:t xml:space="preserve"> of Tables 8, 9, 10, and 11 </w:t>
          </w:r>
          <w:r w:rsidRPr="008C02B4">
            <w:rPr>
              <w:rStyle w:val="Strong"/>
            </w:rPr>
            <w:t>is required</w:t>
          </w:r>
          <w:r>
            <w:t xml:space="preserve"> for each external o</w:t>
          </w:r>
          <w:r w:rsidR="00565259">
            <w:t>utfall as specified in Table 7.</w:t>
          </w:r>
        </w:p>
        <w:p w14:paraId="3764DE06" w14:textId="77777777" w:rsidR="00D233C8" w:rsidRDefault="00D233C8" w:rsidP="00D233C8">
          <w:pPr>
            <w:pStyle w:val="BodyText"/>
          </w:pPr>
          <w:r>
            <w:lastRenderedPageBreak/>
            <w:t xml:space="preserve">Table 8 contains a list of priority pollutants that are volatile compounds. Table 9 contains a list of priority pollutants that are acid compounds. Table 10 contains a list of priority pollutants that are base/neutral compounds. Table 11 contains a list of priority pollutants that are pesticides. If </w:t>
          </w:r>
          <w:r w:rsidR="008C02B4">
            <w:t>this</w:t>
          </w:r>
          <w:r>
            <w:t xml:space="preserve"> facility is </w:t>
          </w:r>
          <w:r w:rsidRPr="00166A0A">
            <w:rPr>
              <w:rStyle w:val="Strong"/>
            </w:rPr>
            <w:t>a primary industry</w:t>
          </w:r>
          <w:r>
            <w:t xml:space="preserve"> as shown in Table 7 and process wastewater is discharged, </w:t>
          </w:r>
          <w:r w:rsidR="008C02B4">
            <w:t>the facility</w:t>
          </w:r>
          <w:r>
            <w:t xml:space="preserve"> must analyze for those GC/MS fractions as shown in Table 7.</w:t>
          </w:r>
        </w:p>
        <w:p w14:paraId="33A66CC3" w14:textId="77777777" w:rsidR="00D233C8" w:rsidRDefault="00D233C8" w:rsidP="00D233C8">
          <w:pPr>
            <w:pStyle w:val="BodyText"/>
          </w:pPr>
          <w:r>
            <w:t xml:space="preserve">If </w:t>
          </w:r>
          <w:r w:rsidR="008C02B4">
            <w:t>this</w:t>
          </w:r>
          <w:r>
            <w:t xml:space="preserve"> facility is </w:t>
          </w:r>
          <w:r w:rsidRPr="00166A0A">
            <w:rPr>
              <w:rStyle w:val="Strong"/>
            </w:rPr>
            <w:t>not</w:t>
          </w:r>
          <w:r>
            <w:t xml:space="preserve"> a primary industry, and if a specific constituent (except for acrolein, acrylonitrile, 2,4 dinitrophenol, or 2-methyl-4,6 dinitrophenol) is </w:t>
          </w:r>
          <w:r w:rsidR="008C02B4">
            <w:t xml:space="preserve">believed to be </w:t>
          </w:r>
          <w:r>
            <w:t xml:space="preserve">present in </w:t>
          </w:r>
          <w:r w:rsidR="00C532BC">
            <w:t xml:space="preserve">the </w:t>
          </w:r>
          <w:r w:rsidR="00C51E1F">
            <w:t xml:space="preserve">discharge in </w:t>
          </w:r>
          <w:r>
            <w:t>an amount greater than 10 ppb</w:t>
          </w:r>
          <w:r w:rsidR="00C51E1F">
            <w:t>, but less than 100 ppb, the applicant must either 1) provide the results of at least one analysis for these chemicals or 2) attach a brief description for the reasons the pollutant is expected to be present in the discharge</w:t>
          </w:r>
          <w:r>
            <w:t>.</w:t>
          </w:r>
        </w:p>
        <w:p w14:paraId="12A753DA" w14:textId="77777777" w:rsidR="00D233C8" w:rsidRDefault="00D233C8" w:rsidP="00D233C8">
          <w:pPr>
            <w:pStyle w:val="BodyText"/>
          </w:pPr>
          <w:r>
            <w:t xml:space="preserve">If </w:t>
          </w:r>
          <w:r w:rsidR="008C02B4">
            <w:t>this</w:t>
          </w:r>
          <w:r>
            <w:t xml:space="preserve"> facility is </w:t>
          </w:r>
          <w:r w:rsidRPr="00166A0A">
            <w:rPr>
              <w:rStyle w:val="Strong"/>
            </w:rPr>
            <w:t>not</w:t>
          </w:r>
          <w:r>
            <w:t xml:space="preserve"> a primary industry, and if acrolein, acrylonitrile, 2,4 dinitrophenol, or 2-methyl-4,6 dinitrophenol </w:t>
          </w:r>
          <w:r w:rsidR="008C02B4">
            <w:t>are believed to be</w:t>
          </w:r>
          <w:r>
            <w:t xml:space="preserve"> present in an amount greater than 100 ppb, results for these chemicals</w:t>
          </w:r>
          <w:r w:rsidR="008C02B4">
            <w:t xml:space="preserve"> must be provided</w:t>
          </w:r>
          <w:r>
            <w:t>.</w:t>
          </w:r>
        </w:p>
        <w:p w14:paraId="384891F6" w14:textId="029D564F" w:rsidR="00D233C8" w:rsidRDefault="00D233C8" w:rsidP="00D233C8">
          <w:pPr>
            <w:pStyle w:val="BodyText"/>
          </w:pPr>
          <w:r>
            <w:t xml:space="preserve">Base </w:t>
          </w:r>
          <w:r w:rsidR="008C02B4">
            <w:t>this</w:t>
          </w:r>
          <w:r>
            <w:t xml:space="preserve"> determination on knowledge of raw materials, maintenance chemicals, intermediates, and products handled at </w:t>
          </w:r>
          <w:r w:rsidR="008C02B4">
            <w:t>this</w:t>
          </w:r>
          <w:r>
            <w:t xml:space="preserve"> facility or analysis of </w:t>
          </w:r>
          <w:r w:rsidR="008C02B4">
            <w:t>the facility’s</w:t>
          </w:r>
          <w:r>
            <w:t xml:space="preserve"> wastewater. </w:t>
          </w:r>
          <w:r w:rsidR="00B4149C">
            <w:t>TCEQ</w:t>
          </w:r>
          <w:r w:rsidR="008C02B4">
            <w:t xml:space="preserve"> will calculate</w:t>
          </w:r>
          <w:r>
            <w:t xml:space="preserve"> an average and a maximum value if more than one analytical result is available.</w:t>
          </w:r>
        </w:p>
        <w:p w14:paraId="531453F2" w14:textId="0CA2D70B" w:rsidR="00D233C8" w:rsidRDefault="00D233C8" w:rsidP="00166A0A">
          <w:pPr>
            <w:pStyle w:val="Heading2"/>
          </w:pPr>
          <w:r>
            <w:t>TABLE 12</w:t>
          </w:r>
        </w:p>
        <w:p w14:paraId="4DE552FD" w14:textId="495557E3" w:rsidR="00D233C8" w:rsidRDefault="00D233C8" w:rsidP="00D233C8">
          <w:pPr>
            <w:pStyle w:val="BodyText"/>
          </w:pPr>
          <w:r w:rsidRPr="008C02B4">
            <w:rPr>
              <w:rStyle w:val="Strong"/>
            </w:rPr>
            <w:t>Partial completion</w:t>
          </w:r>
          <w:r>
            <w:t xml:space="preserve"> of Table 12 (only those pollutants that are required by the conditions specified) </w:t>
          </w:r>
          <w:r w:rsidRPr="008C02B4">
            <w:rPr>
              <w:rStyle w:val="Strong"/>
            </w:rPr>
            <w:t>is required</w:t>
          </w:r>
          <w:r>
            <w:t xml:space="preserve"> for each external outfall.</w:t>
          </w:r>
        </w:p>
        <w:p w14:paraId="71AD9936" w14:textId="09A99211" w:rsidR="00D233C8" w:rsidRDefault="00D233C8" w:rsidP="00D233C8">
          <w:pPr>
            <w:pStyle w:val="BodyText"/>
          </w:pPr>
          <w:r>
            <w:t xml:space="preserve">Under certain conditions, the applicant may be responsible for providing analyses of the effluent from its process wastewater outfalls for Dioxin/Furan compounds. </w:t>
          </w:r>
          <w:r w:rsidR="00381175">
            <w:t>R</w:t>
          </w:r>
          <w:r>
            <w:t xml:space="preserve">eview the specified conditions and proceed as instructed. The applicant is required to report that 2,3,7,8-tetrachlorodibenzo-p-dioxin (TCDD) </w:t>
          </w:r>
          <w:r w:rsidR="00C532BC">
            <w:t xml:space="preserve">or any congeners of TCDD </w:t>
          </w:r>
          <w:r>
            <w:t xml:space="preserve">may be discharged if the applicant 1) </w:t>
          </w:r>
          <w:r w:rsidR="00C532BC">
            <w:t>has any knowledge or</w:t>
          </w:r>
          <w:r>
            <w:t xml:space="preserve"> reason to believe that TCDD or any congeners of TCDD will or may be present in the effluent </w:t>
          </w:r>
          <w:r w:rsidRPr="00C532BC">
            <w:rPr>
              <w:rStyle w:val="Strong"/>
            </w:rPr>
            <w:t>or</w:t>
          </w:r>
          <w:r>
            <w:t xml:space="preserve"> 2) uses or manufactures one of the compounds listed below.</w:t>
          </w:r>
        </w:p>
        <w:p w14:paraId="2BDB9CA3" w14:textId="75758274" w:rsidR="00D233C8" w:rsidRDefault="00D233C8" w:rsidP="00F4080F">
          <w:pPr>
            <w:pStyle w:val="ListLettera"/>
            <w:numPr>
              <w:ilvl w:val="0"/>
              <w:numId w:val="61"/>
            </w:numPr>
          </w:pPr>
          <w:r>
            <w:t xml:space="preserve">Review the following list of compounds and </w:t>
          </w:r>
          <w:r w:rsidR="00180DC5">
            <w:t xml:space="preserve">indicate which of </w:t>
          </w:r>
          <w:r>
            <w:t>of these compounds</w:t>
          </w:r>
          <w:r w:rsidR="00180DC5">
            <w:t>, if any,</w:t>
          </w:r>
          <w:r>
            <w:t xml:space="preserve"> are manufactured or used in a process at the facility</w:t>
          </w:r>
          <w:r w:rsidR="00C51E1F">
            <w:t xml:space="preserve"> or believed to be present in the discharge</w:t>
          </w:r>
          <w:r w:rsidR="00180DC5">
            <w:t>. For any compound indicated, provide a brief description of the conditions for its presence at the facility</w:t>
          </w:r>
          <w:r>
            <w:t>.</w:t>
          </w:r>
        </w:p>
        <w:p w14:paraId="2314E1F9" w14:textId="156C03C5" w:rsidR="00D233C8" w:rsidRDefault="00D233C8" w:rsidP="00166A0A">
          <w:pPr>
            <w:pStyle w:val="BulletBodyTextList1"/>
          </w:pPr>
          <w:r>
            <w:t>2,4,5-trichlorophenoxy acetic acid (2,4,5-T) CASRN 93-76-5</w:t>
          </w:r>
        </w:p>
        <w:p w14:paraId="732DCF3E" w14:textId="77777777" w:rsidR="00D233C8" w:rsidRDefault="00D233C8" w:rsidP="00166A0A">
          <w:pPr>
            <w:pStyle w:val="BulletBodyTextList1"/>
          </w:pPr>
          <w:r>
            <w:t>2-(2,4,5-trichlorophenoxy)propanoic acid (Silvex, 2,4,5-TP) CASRN 93-72-1</w:t>
          </w:r>
        </w:p>
        <w:p w14:paraId="3F7469CC" w14:textId="77777777" w:rsidR="00D233C8" w:rsidRDefault="00D233C8" w:rsidP="00166A0A">
          <w:pPr>
            <w:pStyle w:val="BulletBodyTextList1"/>
          </w:pPr>
          <w:r>
            <w:t>2-(2,4,5-trichlorophenoxy)ethyl 2,2-dichloropropionate (Erbon) CASRN 136-25-4</w:t>
          </w:r>
        </w:p>
        <w:p w14:paraId="700B7CB7" w14:textId="77777777" w:rsidR="00D233C8" w:rsidRDefault="00D233C8" w:rsidP="00166A0A">
          <w:pPr>
            <w:pStyle w:val="BulletBodyTextList1"/>
          </w:pPr>
          <w:r>
            <w:t>0,0-dimethyl 0-(2,4,5-trichlorophenyl)phosphorothioate (Ronnel) CASRN 299-84-3</w:t>
          </w:r>
        </w:p>
        <w:p w14:paraId="03BC6EDF" w14:textId="77777777" w:rsidR="00D233C8" w:rsidRDefault="00D233C8" w:rsidP="00166A0A">
          <w:pPr>
            <w:pStyle w:val="BulletBodyTextList1"/>
          </w:pPr>
          <w:r>
            <w:t>2,4,5-trichlorophenol (TCP) CASRN 95-95-4</w:t>
          </w:r>
        </w:p>
        <w:p w14:paraId="6EF6142F" w14:textId="61F1D457" w:rsidR="00D233C8" w:rsidRDefault="00D233C8" w:rsidP="00166A0A">
          <w:pPr>
            <w:pStyle w:val="BulletBodyTextList112pt"/>
          </w:pPr>
          <w:r>
            <w:t>hexachlorophene (HCP) CASRN 70-30-4</w:t>
          </w:r>
        </w:p>
        <w:p w14:paraId="2354449C" w14:textId="0FEFB463" w:rsidR="00D233C8" w:rsidRDefault="0098325F" w:rsidP="0091497C">
          <w:pPr>
            <w:pStyle w:val="ListLettera"/>
          </w:pPr>
          <w:r>
            <w:t>If</w:t>
          </w:r>
          <w:r w:rsidR="00D233C8">
            <w:t xml:space="preserve"> TCDD or any congeners of TCDD </w:t>
          </w:r>
          <w:r>
            <w:t>are present in the effluent or if the applicant has any reason to believe it may be</w:t>
          </w:r>
          <w:r w:rsidR="00D233C8">
            <w:t xml:space="preserve"> present in </w:t>
          </w:r>
          <w:r>
            <w:t>the</w:t>
          </w:r>
          <w:r w:rsidR="00D233C8">
            <w:t xml:space="preserve"> effluent</w:t>
          </w:r>
          <w:r>
            <w:t xml:space="preserve">, check </w:t>
          </w:r>
          <w:r w:rsidRPr="0098325F">
            <w:rPr>
              <w:rStyle w:val="Strong"/>
            </w:rPr>
            <w:t>yes</w:t>
          </w:r>
          <w:r>
            <w:t xml:space="preserve">. Otherwise, check </w:t>
          </w:r>
          <w:r w:rsidRPr="0098325F">
            <w:rPr>
              <w:rStyle w:val="Strong"/>
            </w:rPr>
            <w:t>no</w:t>
          </w:r>
          <w:r w:rsidR="00D233C8">
            <w:t>.</w:t>
          </w:r>
          <w:r w:rsidR="00924419">
            <w:t xml:space="preserve"> </w:t>
          </w:r>
          <w:r w:rsidR="00D233C8">
            <w:t xml:space="preserve">If </w:t>
          </w:r>
          <w:r w:rsidR="00D233C8" w:rsidRPr="00166A0A">
            <w:rPr>
              <w:rStyle w:val="Strong"/>
            </w:rPr>
            <w:t>yes</w:t>
          </w:r>
          <w:r w:rsidR="00D233C8">
            <w:t>, provide a brief description of the conditions for its presence.</w:t>
          </w:r>
        </w:p>
        <w:p w14:paraId="72D8C90B" w14:textId="223AFB49" w:rsidR="00D233C8" w:rsidRDefault="00D233C8" w:rsidP="00542A19">
          <w:pPr>
            <w:pStyle w:val="ListLettera"/>
          </w:pPr>
          <w:r>
            <w:t xml:space="preserve">If </w:t>
          </w:r>
          <w:r w:rsidRPr="00166A0A">
            <w:rPr>
              <w:rStyle w:val="Strong"/>
            </w:rPr>
            <w:t>yes</w:t>
          </w:r>
          <w:r>
            <w:t xml:space="preserve"> to either Item a </w:t>
          </w:r>
          <w:r w:rsidRPr="00166A0A">
            <w:rPr>
              <w:rStyle w:val="Strong"/>
            </w:rPr>
            <w:t>or</w:t>
          </w:r>
          <w:r>
            <w:t xml:space="preserve"> </w:t>
          </w:r>
          <w:r w:rsidR="00523974">
            <w:t>b</w:t>
          </w:r>
          <w:r>
            <w:t xml:space="preserve">, complete one analysis of a composite sample of each process wastewater outfall for Dioxin/Furan compounds. An additional sample of sludge from the wastewater treatment system must also be analyzed. The samples shall be analyzed and reported for congeners of chlorinated dibenzo-p-dioxins and dibenzofurans and also reported as TEQs based on the relative toxic equivalence factors provided in </w:t>
          </w:r>
          <w:r w:rsidRPr="00166A0A">
            <w:rPr>
              <w:rStyle w:val="ReferenceTitle"/>
            </w:rPr>
            <w:t>Interim Procedures for Estimating Risks Associated with Exposures to Mixtures of Chlorinated Dibenzo-p-Dioxins and Dibenzofurans (CDDs and CDFs) and 1989 Update</w:t>
          </w:r>
          <w:r>
            <w:t>, EPA/625/3-89/016, March 1989.</w:t>
          </w:r>
        </w:p>
        <w:p w14:paraId="01A5A9EE" w14:textId="54FB7D35" w:rsidR="00D233C8" w:rsidRDefault="00D233C8" w:rsidP="00166A0A">
          <w:pPr>
            <w:pStyle w:val="ListContinue"/>
          </w:pPr>
          <w:r>
            <w:t xml:space="preserve">Table 12 is provided to report the concentrations and the equivalents of the congeners in units of </w:t>
          </w:r>
          <w:r w:rsidR="00935877">
            <w:t>ppq</w:t>
          </w:r>
          <w:r>
            <w:t xml:space="preserve"> for wastewater and ppt for sludge. The analyses should be made using EPA Method 1613B or an equivalent method if approved by </w:t>
          </w:r>
          <w:r w:rsidR="00B4149C">
            <w:t>TCEQ</w:t>
          </w:r>
          <w:r>
            <w:t xml:space="preserve">. An example of a completed Table 12 is shown below: </w:t>
          </w:r>
        </w:p>
        <w:p w14:paraId="4B74B78C" w14:textId="6F32B83A" w:rsidR="00166A0A" w:rsidRDefault="00166A0A" w:rsidP="00166A0A">
          <w:pPr>
            <w:pStyle w:val="Caption"/>
          </w:pPr>
          <w:r>
            <w:lastRenderedPageBreak/>
            <w:t>Example of Dioxin/Furan Analysis</w:t>
          </w:r>
        </w:p>
        <w:tbl>
          <w:tblPr>
            <w:tblStyle w:val="TableGrid"/>
            <w:tblW w:w="0" w:type="auto"/>
            <w:tblLook w:val="04A0" w:firstRow="1" w:lastRow="0" w:firstColumn="1" w:lastColumn="0" w:noHBand="0" w:noVBand="1"/>
            <w:tblCaption w:val=" Example of Dioxin/Furan Analysis "/>
          </w:tblPr>
          <w:tblGrid>
            <w:gridCol w:w="2660"/>
            <w:gridCol w:w="2280"/>
            <w:gridCol w:w="2250"/>
            <w:gridCol w:w="2250"/>
          </w:tblGrid>
          <w:tr w:rsidR="00166A0A" w:rsidRPr="008D573D" w14:paraId="62A3C261" w14:textId="77777777" w:rsidTr="008D573D">
            <w:trPr>
              <w:tblHeader/>
            </w:trPr>
            <w:tc>
              <w:tcPr>
                <w:tcW w:w="2660" w:type="dxa"/>
              </w:tcPr>
              <w:p w14:paraId="57B25684" w14:textId="4FDD0465" w:rsidR="00166A0A" w:rsidRPr="008D573D" w:rsidRDefault="00166A0A" w:rsidP="008D573D">
                <w:pPr>
                  <w:pStyle w:val="BodyText"/>
                  <w:rPr>
                    <w:rStyle w:val="Strong"/>
                  </w:rPr>
                </w:pPr>
                <w:r w:rsidRPr="008D573D">
                  <w:rPr>
                    <w:rStyle w:val="Strong"/>
                  </w:rPr>
                  <w:t>Compound</w:t>
                </w:r>
              </w:p>
            </w:tc>
            <w:tc>
              <w:tcPr>
                <w:tcW w:w="2280" w:type="dxa"/>
              </w:tcPr>
              <w:p w14:paraId="6FADF764" w14:textId="2348B868" w:rsidR="00166A0A" w:rsidRPr="008D573D" w:rsidRDefault="00166A0A" w:rsidP="008D573D">
                <w:pPr>
                  <w:pStyle w:val="BodyText"/>
                  <w:rPr>
                    <w:rStyle w:val="Strong"/>
                  </w:rPr>
                </w:pPr>
                <w:r w:rsidRPr="008D573D">
                  <w:rPr>
                    <w:rStyle w:val="Strong"/>
                  </w:rPr>
                  <w:t>Toxic Equivalen</w:t>
                </w:r>
                <w:r w:rsidR="001A45B4" w:rsidRPr="008D573D">
                  <w:rPr>
                    <w:rStyle w:val="Strong"/>
                  </w:rPr>
                  <w:t>cy</w:t>
                </w:r>
                <w:r w:rsidRPr="008D573D">
                  <w:rPr>
                    <w:rStyle w:val="Strong"/>
                  </w:rPr>
                  <w:t xml:space="preserve"> Factors</w:t>
                </w:r>
              </w:p>
            </w:tc>
            <w:tc>
              <w:tcPr>
                <w:tcW w:w="2250" w:type="dxa"/>
              </w:tcPr>
              <w:p w14:paraId="7FF8B7AD" w14:textId="77777777" w:rsidR="00166A0A" w:rsidRPr="008D573D" w:rsidRDefault="00166A0A" w:rsidP="008D573D">
                <w:pPr>
                  <w:pStyle w:val="BodyText"/>
                  <w:rPr>
                    <w:rStyle w:val="Strong"/>
                  </w:rPr>
                </w:pPr>
                <w:r w:rsidRPr="008D573D">
                  <w:rPr>
                    <w:rStyle w:val="Strong"/>
                  </w:rPr>
                  <w:t>Concentration (ppq)</w:t>
                </w:r>
              </w:p>
            </w:tc>
            <w:tc>
              <w:tcPr>
                <w:tcW w:w="2250" w:type="dxa"/>
              </w:tcPr>
              <w:p w14:paraId="03AB6DE6" w14:textId="77777777" w:rsidR="00166A0A" w:rsidRPr="008D573D" w:rsidRDefault="00166A0A" w:rsidP="008D573D">
                <w:pPr>
                  <w:pStyle w:val="BodyText"/>
                  <w:rPr>
                    <w:rStyle w:val="Strong"/>
                  </w:rPr>
                </w:pPr>
                <w:r w:rsidRPr="008D573D">
                  <w:rPr>
                    <w:rStyle w:val="Strong"/>
                  </w:rPr>
                  <w:t>Toxicity Equivalent (ppq)</w:t>
                </w:r>
              </w:p>
            </w:tc>
          </w:tr>
          <w:tr w:rsidR="00166A0A" w:rsidRPr="00166A0A" w14:paraId="7F949077" w14:textId="77777777" w:rsidTr="008D573D">
            <w:tc>
              <w:tcPr>
                <w:tcW w:w="2660" w:type="dxa"/>
              </w:tcPr>
              <w:p w14:paraId="3F64FB6C" w14:textId="77777777" w:rsidR="00166A0A" w:rsidRPr="00166A0A" w:rsidRDefault="00166A0A" w:rsidP="008D573D">
                <w:pPr>
                  <w:pStyle w:val="BodyText"/>
                </w:pPr>
                <w:r w:rsidRPr="00166A0A">
                  <w:t>2,3,7,8-TCDD</w:t>
                </w:r>
              </w:p>
            </w:tc>
            <w:tc>
              <w:tcPr>
                <w:tcW w:w="2280" w:type="dxa"/>
              </w:tcPr>
              <w:p w14:paraId="200E4590" w14:textId="77777777" w:rsidR="00166A0A" w:rsidRPr="00166A0A" w:rsidRDefault="00166A0A" w:rsidP="008D573D">
                <w:pPr>
                  <w:pStyle w:val="BodyText"/>
                </w:pPr>
                <w:r w:rsidRPr="00166A0A">
                  <w:t>1</w:t>
                </w:r>
              </w:p>
            </w:tc>
            <w:tc>
              <w:tcPr>
                <w:tcW w:w="2250" w:type="dxa"/>
              </w:tcPr>
              <w:p w14:paraId="5E8F6B4B" w14:textId="77777777" w:rsidR="00166A0A" w:rsidRPr="00166A0A" w:rsidRDefault="00166A0A" w:rsidP="008D573D">
                <w:pPr>
                  <w:pStyle w:val="BodyText"/>
                </w:pPr>
                <w:r w:rsidRPr="00166A0A">
                  <w:t>13</w:t>
                </w:r>
              </w:p>
            </w:tc>
            <w:tc>
              <w:tcPr>
                <w:tcW w:w="2250" w:type="dxa"/>
              </w:tcPr>
              <w:p w14:paraId="3F140F1D" w14:textId="77777777" w:rsidR="00166A0A" w:rsidRPr="00166A0A" w:rsidRDefault="00166A0A" w:rsidP="008D573D">
                <w:pPr>
                  <w:pStyle w:val="BodyText"/>
                </w:pPr>
                <w:r w:rsidRPr="00166A0A">
                  <w:t>13</w:t>
                </w:r>
              </w:p>
            </w:tc>
          </w:tr>
          <w:tr w:rsidR="00166A0A" w:rsidRPr="00166A0A" w14:paraId="083CC067" w14:textId="77777777" w:rsidTr="008D573D">
            <w:tc>
              <w:tcPr>
                <w:tcW w:w="2660" w:type="dxa"/>
              </w:tcPr>
              <w:p w14:paraId="017729A2" w14:textId="77777777" w:rsidR="00166A0A" w:rsidRPr="00166A0A" w:rsidRDefault="00166A0A" w:rsidP="008D573D">
                <w:pPr>
                  <w:pStyle w:val="BodyText"/>
                </w:pPr>
                <w:r w:rsidRPr="00166A0A">
                  <w:t>1,2,3,7,8-PeCDD</w:t>
                </w:r>
              </w:p>
            </w:tc>
            <w:tc>
              <w:tcPr>
                <w:tcW w:w="2280" w:type="dxa"/>
              </w:tcPr>
              <w:p w14:paraId="5384DDD4" w14:textId="37D72E85" w:rsidR="00166A0A" w:rsidRPr="00166A0A" w:rsidRDefault="001A45B4" w:rsidP="008D573D">
                <w:pPr>
                  <w:pStyle w:val="BodyText"/>
                </w:pPr>
                <w:r>
                  <w:t>1</w:t>
                </w:r>
              </w:p>
            </w:tc>
            <w:tc>
              <w:tcPr>
                <w:tcW w:w="2250" w:type="dxa"/>
              </w:tcPr>
              <w:p w14:paraId="2B3EEDC7" w14:textId="77777777" w:rsidR="00166A0A" w:rsidRPr="00166A0A" w:rsidRDefault="00166A0A" w:rsidP="008D573D">
                <w:pPr>
                  <w:pStyle w:val="BodyText"/>
                </w:pPr>
                <w:r w:rsidRPr="00166A0A">
                  <w:t>22</w:t>
                </w:r>
              </w:p>
            </w:tc>
            <w:tc>
              <w:tcPr>
                <w:tcW w:w="2250" w:type="dxa"/>
              </w:tcPr>
              <w:p w14:paraId="2834AF7B" w14:textId="55207BC2" w:rsidR="00166A0A" w:rsidRPr="00166A0A" w:rsidRDefault="001A45B4" w:rsidP="008D573D">
                <w:pPr>
                  <w:pStyle w:val="BodyText"/>
                </w:pPr>
                <w:r>
                  <w:t>22</w:t>
                </w:r>
              </w:p>
            </w:tc>
          </w:tr>
          <w:tr w:rsidR="00166A0A" w:rsidRPr="00166A0A" w14:paraId="0962FBEE" w14:textId="77777777" w:rsidTr="008D573D">
            <w:tc>
              <w:tcPr>
                <w:tcW w:w="2660" w:type="dxa"/>
              </w:tcPr>
              <w:p w14:paraId="1DADE42B" w14:textId="77777777" w:rsidR="00166A0A" w:rsidRPr="00166A0A" w:rsidRDefault="00166A0A" w:rsidP="008D573D">
                <w:pPr>
                  <w:pStyle w:val="BodyText"/>
                </w:pPr>
                <w:r w:rsidRPr="00166A0A">
                  <w:t>2,3,7,8-HxCDDs</w:t>
                </w:r>
              </w:p>
            </w:tc>
            <w:tc>
              <w:tcPr>
                <w:tcW w:w="2280" w:type="dxa"/>
              </w:tcPr>
              <w:p w14:paraId="33171AAA" w14:textId="77777777" w:rsidR="00166A0A" w:rsidRPr="00166A0A" w:rsidRDefault="00166A0A" w:rsidP="008D573D">
                <w:pPr>
                  <w:pStyle w:val="BodyText"/>
                </w:pPr>
                <w:r w:rsidRPr="00166A0A">
                  <w:t>0.1</w:t>
                </w:r>
              </w:p>
            </w:tc>
            <w:tc>
              <w:tcPr>
                <w:tcW w:w="2250" w:type="dxa"/>
              </w:tcPr>
              <w:p w14:paraId="1866CBD2" w14:textId="77777777" w:rsidR="00166A0A" w:rsidRPr="00166A0A" w:rsidRDefault="00166A0A" w:rsidP="008D573D">
                <w:pPr>
                  <w:pStyle w:val="BodyText"/>
                </w:pPr>
                <w:r w:rsidRPr="00166A0A">
                  <w:t>17</w:t>
                </w:r>
              </w:p>
            </w:tc>
            <w:tc>
              <w:tcPr>
                <w:tcW w:w="2250" w:type="dxa"/>
              </w:tcPr>
              <w:p w14:paraId="3AA5E585" w14:textId="77777777" w:rsidR="00166A0A" w:rsidRPr="00166A0A" w:rsidRDefault="00166A0A" w:rsidP="008D573D">
                <w:pPr>
                  <w:pStyle w:val="BodyText"/>
                </w:pPr>
                <w:r w:rsidRPr="00166A0A">
                  <w:t>1.7</w:t>
                </w:r>
              </w:p>
            </w:tc>
          </w:tr>
          <w:tr w:rsidR="00166A0A" w:rsidRPr="00166A0A" w14:paraId="34EDAA93" w14:textId="77777777" w:rsidTr="008D573D">
            <w:tc>
              <w:tcPr>
                <w:tcW w:w="2660" w:type="dxa"/>
              </w:tcPr>
              <w:p w14:paraId="3567A06B" w14:textId="77777777" w:rsidR="00166A0A" w:rsidRPr="00166A0A" w:rsidRDefault="00166A0A" w:rsidP="008D573D">
                <w:pPr>
                  <w:pStyle w:val="BodyText"/>
                </w:pPr>
                <w:r w:rsidRPr="00166A0A">
                  <w:t>1,2,3,4,6,7,8 HpCDD</w:t>
                </w:r>
              </w:p>
            </w:tc>
            <w:tc>
              <w:tcPr>
                <w:tcW w:w="2280" w:type="dxa"/>
              </w:tcPr>
              <w:p w14:paraId="6382033C" w14:textId="77777777" w:rsidR="00166A0A" w:rsidRPr="00166A0A" w:rsidRDefault="00166A0A" w:rsidP="008D573D">
                <w:pPr>
                  <w:pStyle w:val="BodyText"/>
                </w:pPr>
                <w:r w:rsidRPr="00166A0A">
                  <w:t>0.01</w:t>
                </w:r>
              </w:p>
            </w:tc>
            <w:tc>
              <w:tcPr>
                <w:tcW w:w="2250" w:type="dxa"/>
              </w:tcPr>
              <w:p w14:paraId="0DC2F0E3" w14:textId="77777777" w:rsidR="00166A0A" w:rsidRPr="00166A0A" w:rsidRDefault="00166A0A" w:rsidP="008D573D">
                <w:pPr>
                  <w:pStyle w:val="BodyText"/>
                </w:pPr>
                <w:r w:rsidRPr="00166A0A">
                  <w:t>110</w:t>
                </w:r>
              </w:p>
            </w:tc>
            <w:tc>
              <w:tcPr>
                <w:tcW w:w="2250" w:type="dxa"/>
              </w:tcPr>
              <w:p w14:paraId="0A9FF103" w14:textId="77777777" w:rsidR="00166A0A" w:rsidRPr="00166A0A" w:rsidRDefault="00166A0A" w:rsidP="008D573D">
                <w:pPr>
                  <w:pStyle w:val="BodyText"/>
                </w:pPr>
                <w:r w:rsidRPr="00166A0A">
                  <w:t>1.1</w:t>
                </w:r>
              </w:p>
            </w:tc>
          </w:tr>
          <w:tr w:rsidR="00166A0A" w:rsidRPr="00166A0A" w14:paraId="5AE85178" w14:textId="77777777" w:rsidTr="008D573D">
            <w:tc>
              <w:tcPr>
                <w:tcW w:w="2660" w:type="dxa"/>
              </w:tcPr>
              <w:p w14:paraId="1CB5A2DF" w14:textId="77777777" w:rsidR="00166A0A" w:rsidRPr="00166A0A" w:rsidRDefault="00166A0A" w:rsidP="008D573D">
                <w:pPr>
                  <w:pStyle w:val="BodyText"/>
                </w:pPr>
                <w:r w:rsidRPr="00166A0A">
                  <w:t>2,3,7,8-TCDF</w:t>
                </w:r>
              </w:p>
            </w:tc>
            <w:tc>
              <w:tcPr>
                <w:tcW w:w="2280" w:type="dxa"/>
              </w:tcPr>
              <w:p w14:paraId="7F35F3D7" w14:textId="77777777" w:rsidR="00166A0A" w:rsidRPr="00166A0A" w:rsidRDefault="00166A0A" w:rsidP="008D573D">
                <w:pPr>
                  <w:pStyle w:val="BodyText"/>
                </w:pPr>
                <w:r w:rsidRPr="00166A0A">
                  <w:t>0.1</w:t>
                </w:r>
              </w:p>
            </w:tc>
            <w:tc>
              <w:tcPr>
                <w:tcW w:w="2250" w:type="dxa"/>
              </w:tcPr>
              <w:p w14:paraId="53D86D19" w14:textId="77777777" w:rsidR="00166A0A" w:rsidRPr="00166A0A" w:rsidRDefault="00166A0A" w:rsidP="008D573D">
                <w:pPr>
                  <w:pStyle w:val="BodyText"/>
                </w:pPr>
                <w:r w:rsidRPr="00166A0A">
                  <w:t>20</w:t>
                </w:r>
              </w:p>
            </w:tc>
            <w:tc>
              <w:tcPr>
                <w:tcW w:w="2250" w:type="dxa"/>
              </w:tcPr>
              <w:p w14:paraId="30DE4ACC" w14:textId="77777777" w:rsidR="00166A0A" w:rsidRPr="00166A0A" w:rsidRDefault="00166A0A" w:rsidP="008D573D">
                <w:pPr>
                  <w:pStyle w:val="BodyText"/>
                </w:pPr>
                <w:r w:rsidRPr="00166A0A">
                  <w:t>2.0</w:t>
                </w:r>
              </w:p>
            </w:tc>
          </w:tr>
          <w:tr w:rsidR="00166A0A" w:rsidRPr="00166A0A" w14:paraId="189ADB93" w14:textId="77777777" w:rsidTr="008D573D">
            <w:tc>
              <w:tcPr>
                <w:tcW w:w="2660" w:type="dxa"/>
              </w:tcPr>
              <w:p w14:paraId="1D8A4EE0" w14:textId="77777777" w:rsidR="00166A0A" w:rsidRPr="00166A0A" w:rsidRDefault="00166A0A" w:rsidP="008D573D">
                <w:pPr>
                  <w:pStyle w:val="BodyText"/>
                </w:pPr>
                <w:r w:rsidRPr="00166A0A">
                  <w:t>1,2,3,7,8-PeCDF</w:t>
                </w:r>
              </w:p>
            </w:tc>
            <w:tc>
              <w:tcPr>
                <w:tcW w:w="2280" w:type="dxa"/>
              </w:tcPr>
              <w:p w14:paraId="5E009887" w14:textId="5A389A57" w:rsidR="00166A0A" w:rsidRPr="00166A0A" w:rsidRDefault="00166A0A" w:rsidP="008D573D">
                <w:pPr>
                  <w:pStyle w:val="BodyText"/>
                </w:pPr>
                <w:r w:rsidRPr="00166A0A">
                  <w:t>0.0</w:t>
                </w:r>
                <w:r w:rsidR="001A45B4">
                  <w:t>3</w:t>
                </w:r>
              </w:p>
            </w:tc>
            <w:tc>
              <w:tcPr>
                <w:tcW w:w="2250" w:type="dxa"/>
              </w:tcPr>
              <w:p w14:paraId="57E852E0" w14:textId="77777777" w:rsidR="00166A0A" w:rsidRPr="00166A0A" w:rsidRDefault="00166A0A" w:rsidP="008D573D">
                <w:pPr>
                  <w:pStyle w:val="BodyText"/>
                </w:pPr>
                <w:r w:rsidRPr="00166A0A">
                  <w:t>100</w:t>
                </w:r>
              </w:p>
            </w:tc>
            <w:tc>
              <w:tcPr>
                <w:tcW w:w="2250" w:type="dxa"/>
              </w:tcPr>
              <w:p w14:paraId="06C0416E" w14:textId="4885E5C7" w:rsidR="00166A0A" w:rsidRPr="00166A0A" w:rsidRDefault="001A45B4" w:rsidP="008D573D">
                <w:pPr>
                  <w:pStyle w:val="BodyText"/>
                </w:pPr>
                <w:r>
                  <w:t>3</w:t>
                </w:r>
                <w:r w:rsidR="00166A0A" w:rsidRPr="00166A0A">
                  <w:t>.0</w:t>
                </w:r>
              </w:p>
            </w:tc>
          </w:tr>
          <w:tr w:rsidR="00166A0A" w:rsidRPr="00166A0A" w14:paraId="579E43CB" w14:textId="77777777" w:rsidTr="008D573D">
            <w:tc>
              <w:tcPr>
                <w:tcW w:w="2660" w:type="dxa"/>
              </w:tcPr>
              <w:p w14:paraId="07E65C3D" w14:textId="77777777" w:rsidR="00166A0A" w:rsidRPr="00166A0A" w:rsidRDefault="00166A0A" w:rsidP="008D573D">
                <w:pPr>
                  <w:pStyle w:val="BodyText"/>
                </w:pPr>
                <w:r w:rsidRPr="00166A0A">
                  <w:t>2,3,4,7,8-PeCDF</w:t>
                </w:r>
              </w:p>
            </w:tc>
            <w:tc>
              <w:tcPr>
                <w:tcW w:w="2280" w:type="dxa"/>
              </w:tcPr>
              <w:p w14:paraId="2B6D4EBA" w14:textId="53CCEBE4" w:rsidR="00166A0A" w:rsidRPr="00166A0A" w:rsidRDefault="00166A0A" w:rsidP="008D573D">
                <w:pPr>
                  <w:pStyle w:val="BodyText"/>
                </w:pPr>
                <w:r w:rsidRPr="00166A0A">
                  <w:t>0.</w:t>
                </w:r>
                <w:r w:rsidR="001A45B4">
                  <w:t>3</w:t>
                </w:r>
              </w:p>
            </w:tc>
            <w:tc>
              <w:tcPr>
                <w:tcW w:w="2250" w:type="dxa"/>
              </w:tcPr>
              <w:p w14:paraId="1B7202C0" w14:textId="77777777" w:rsidR="00166A0A" w:rsidRPr="00166A0A" w:rsidRDefault="00166A0A" w:rsidP="008D573D">
                <w:pPr>
                  <w:pStyle w:val="BodyText"/>
                </w:pPr>
                <w:r w:rsidRPr="00166A0A">
                  <w:t>120</w:t>
                </w:r>
              </w:p>
            </w:tc>
            <w:tc>
              <w:tcPr>
                <w:tcW w:w="2250" w:type="dxa"/>
              </w:tcPr>
              <w:p w14:paraId="7FE036AB" w14:textId="7782798B" w:rsidR="00166A0A" w:rsidRPr="00166A0A" w:rsidRDefault="001A45B4" w:rsidP="008D573D">
                <w:pPr>
                  <w:pStyle w:val="BodyText"/>
                </w:pPr>
                <w:r>
                  <w:t>3</w:t>
                </w:r>
                <w:r w:rsidR="00166A0A" w:rsidRPr="00166A0A">
                  <w:t>6</w:t>
                </w:r>
              </w:p>
            </w:tc>
          </w:tr>
          <w:tr w:rsidR="00166A0A" w:rsidRPr="00166A0A" w14:paraId="21C083CC" w14:textId="77777777" w:rsidTr="008D573D">
            <w:tc>
              <w:tcPr>
                <w:tcW w:w="2660" w:type="dxa"/>
              </w:tcPr>
              <w:p w14:paraId="6D9B9E62" w14:textId="77777777" w:rsidR="00166A0A" w:rsidRPr="00166A0A" w:rsidRDefault="00166A0A" w:rsidP="008D573D">
                <w:pPr>
                  <w:pStyle w:val="BodyText"/>
                </w:pPr>
                <w:r w:rsidRPr="00166A0A">
                  <w:t>2,3,7,8-HxCDFs</w:t>
                </w:r>
              </w:p>
            </w:tc>
            <w:tc>
              <w:tcPr>
                <w:tcW w:w="2280" w:type="dxa"/>
              </w:tcPr>
              <w:p w14:paraId="0617F510" w14:textId="77777777" w:rsidR="00166A0A" w:rsidRPr="00166A0A" w:rsidRDefault="00166A0A" w:rsidP="008D573D">
                <w:pPr>
                  <w:pStyle w:val="BodyText"/>
                </w:pPr>
                <w:r w:rsidRPr="00166A0A">
                  <w:t>0.1</w:t>
                </w:r>
              </w:p>
            </w:tc>
            <w:tc>
              <w:tcPr>
                <w:tcW w:w="2250" w:type="dxa"/>
              </w:tcPr>
              <w:p w14:paraId="60212A2C" w14:textId="77777777" w:rsidR="00166A0A" w:rsidRPr="00166A0A" w:rsidRDefault="00166A0A" w:rsidP="008D573D">
                <w:pPr>
                  <w:pStyle w:val="BodyText"/>
                </w:pPr>
                <w:r w:rsidRPr="00166A0A">
                  <w:t>100</w:t>
                </w:r>
              </w:p>
            </w:tc>
            <w:tc>
              <w:tcPr>
                <w:tcW w:w="2250" w:type="dxa"/>
              </w:tcPr>
              <w:p w14:paraId="735BBF22" w14:textId="77777777" w:rsidR="00166A0A" w:rsidRPr="00166A0A" w:rsidRDefault="00166A0A" w:rsidP="008D573D">
                <w:pPr>
                  <w:pStyle w:val="BodyText"/>
                </w:pPr>
                <w:r w:rsidRPr="00166A0A">
                  <w:t>10</w:t>
                </w:r>
              </w:p>
            </w:tc>
          </w:tr>
          <w:tr w:rsidR="00166A0A" w:rsidRPr="00166A0A" w14:paraId="2260368C" w14:textId="77777777" w:rsidTr="008D573D">
            <w:tc>
              <w:tcPr>
                <w:tcW w:w="2660" w:type="dxa"/>
              </w:tcPr>
              <w:p w14:paraId="718CFA1B" w14:textId="77777777" w:rsidR="00166A0A" w:rsidRPr="00166A0A" w:rsidRDefault="00166A0A" w:rsidP="008D573D">
                <w:pPr>
                  <w:pStyle w:val="BodyText"/>
                </w:pPr>
                <w:r w:rsidRPr="00166A0A">
                  <w:t>2,3,4,7,8 HpCDFs</w:t>
                </w:r>
              </w:p>
            </w:tc>
            <w:tc>
              <w:tcPr>
                <w:tcW w:w="2280" w:type="dxa"/>
              </w:tcPr>
              <w:p w14:paraId="4863C536" w14:textId="77777777" w:rsidR="00166A0A" w:rsidRPr="00166A0A" w:rsidRDefault="00166A0A" w:rsidP="008D573D">
                <w:pPr>
                  <w:pStyle w:val="BodyText"/>
                </w:pPr>
                <w:r w:rsidRPr="00166A0A">
                  <w:t>0.01</w:t>
                </w:r>
              </w:p>
            </w:tc>
            <w:tc>
              <w:tcPr>
                <w:tcW w:w="2250" w:type="dxa"/>
              </w:tcPr>
              <w:p w14:paraId="36917592" w14:textId="77777777" w:rsidR="00166A0A" w:rsidRPr="00166A0A" w:rsidRDefault="00166A0A" w:rsidP="008D573D">
                <w:pPr>
                  <w:pStyle w:val="BodyText"/>
                </w:pPr>
                <w:r w:rsidRPr="00166A0A">
                  <w:t>150</w:t>
                </w:r>
              </w:p>
            </w:tc>
            <w:tc>
              <w:tcPr>
                <w:tcW w:w="2250" w:type="dxa"/>
              </w:tcPr>
              <w:p w14:paraId="05582A6C" w14:textId="77777777" w:rsidR="00166A0A" w:rsidRPr="00166A0A" w:rsidRDefault="00166A0A" w:rsidP="008D573D">
                <w:pPr>
                  <w:pStyle w:val="BodyText"/>
                </w:pPr>
                <w:r w:rsidRPr="00166A0A">
                  <w:t>1.5</w:t>
                </w:r>
              </w:p>
            </w:tc>
          </w:tr>
          <w:tr w:rsidR="00166A0A" w:rsidRPr="00166A0A" w14:paraId="4419CD4E" w14:textId="77777777" w:rsidTr="008D573D">
            <w:tc>
              <w:tcPr>
                <w:tcW w:w="2660" w:type="dxa"/>
              </w:tcPr>
              <w:p w14:paraId="60194D02" w14:textId="77777777" w:rsidR="00166A0A" w:rsidRPr="00166A0A" w:rsidRDefault="00166A0A" w:rsidP="008D573D">
                <w:pPr>
                  <w:pStyle w:val="BodyText"/>
                </w:pPr>
                <w:r w:rsidRPr="00166A0A">
                  <w:t>OCDD</w:t>
                </w:r>
              </w:p>
            </w:tc>
            <w:tc>
              <w:tcPr>
                <w:tcW w:w="2280" w:type="dxa"/>
              </w:tcPr>
              <w:p w14:paraId="45AC2FC0" w14:textId="77777777" w:rsidR="00166A0A" w:rsidRPr="00166A0A" w:rsidRDefault="00166A0A" w:rsidP="008D573D">
                <w:pPr>
                  <w:pStyle w:val="BodyText"/>
                </w:pPr>
                <w:r w:rsidRPr="00166A0A">
                  <w:t>0.0003</w:t>
                </w:r>
              </w:p>
            </w:tc>
            <w:tc>
              <w:tcPr>
                <w:tcW w:w="2250" w:type="dxa"/>
              </w:tcPr>
              <w:p w14:paraId="79B0B369" w14:textId="77777777" w:rsidR="00166A0A" w:rsidRPr="00166A0A" w:rsidRDefault="00166A0A" w:rsidP="008D573D">
                <w:pPr>
                  <w:pStyle w:val="BodyText"/>
                </w:pPr>
                <w:r w:rsidRPr="00166A0A">
                  <w:t>100</w:t>
                </w:r>
              </w:p>
            </w:tc>
            <w:tc>
              <w:tcPr>
                <w:tcW w:w="2250" w:type="dxa"/>
              </w:tcPr>
              <w:p w14:paraId="0ADFBB1C" w14:textId="77777777" w:rsidR="00166A0A" w:rsidRPr="00166A0A" w:rsidRDefault="00166A0A" w:rsidP="008D573D">
                <w:pPr>
                  <w:pStyle w:val="BodyText"/>
                </w:pPr>
                <w:r w:rsidRPr="00166A0A">
                  <w:t>0.03</w:t>
                </w:r>
              </w:p>
            </w:tc>
          </w:tr>
          <w:tr w:rsidR="00166A0A" w:rsidRPr="00166A0A" w14:paraId="591E1DDA" w14:textId="77777777" w:rsidTr="008D573D">
            <w:tc>
              <w:tcPr>
                <w:tcW w:w="2660" w:type="dxa"/>
              </w:tcPr>
              <w:p w14:paraId="2CE602A7" w14:textId="77777777" w:rsidR="00166A0A" w:rsidRPr="00166A0A" w:rsidRDefault="00166A0A" w:rsidP="008D573D">
                <w:pPr>
                  <w:pStyle w:val="BodyText"/>
                </w:pPr>
                <w:r w:rsidRPr="00166A0A">
                  <w:t>OCDF</w:t>
                </w:r>
              </w:p>
            </w:tc>
            <w:tc>
              <w:tcPr>
                <w:tcW w:w="2280" w:type="dxa"/>
              </w:tcPr>
              <w:p w14:paraId="0F0087EE" w14:textId="77777777" w:rsidR="00166A0A" w:rsidRPr="00166A0A" w:rsidRDefault="00166A0A" w:rsidP="008D573D">
                <w:pPr>
                  <w:pStyle w:val="BodyText"/>
                </w:pPr>
                <w:r w:rsidRPr="00166A0A">
                  <w:t>0.0003</w:t>
                </w:r>
              </w:p>
            </w:tc>
            <w:tc>
              <w:tcPr>
                <w:tcW w:w="2250" w:type="dxa"/>
              </w:tcPr>
              <w:p w14:paraId="226B5EF9" w14:textId="77777777" w:rsidR="00166A0A" w:rsidRPr="00166A0A" w:rsidRDefault="00166A0A" w:rsidP="008D573D">
                <w:pPr>
                  <w:pStyle w:val="BodyText"/>
                </w:pPr>
                <w:r w:rsidRPr="00166A0A">
                  <w:t>120</w:t>
                </w:r>
              </w:p>
            </w:tc>
            <w:tc>
              <w:tcPr>
                <w:tcW w:w="2250" w:type="dxa"/>
              </w:tcPr>
              <w:p w14:paraId="0C274210" w14:textId="77777777" w:rsidR="00166A0A" w:rsidRPr="00166A0A" w:rsidRDefault="00166A0A" w:rsidP="008D573D">
                <w:pPr>
                  <w:pStyle w:val="BodyText"/>
                </w:pPr>
                <w:r w:rsidRPr="00166A0A">
                  <w:t>0.036</w:t>
                </w:r>
              </w:p>
            </w:tc>
          </w:tr>
          <w:tr w:rsidR="00166A0A" w:rsidRPr="00166A0A" w14:paraId="1789D61B" w14:textId="77777777" w:rsidTr="008D573D">
            <w:tc>
              <w:tcPr>
                <w:tcW w:w="2660" w:type="dxa"/>
              </w:tcPr>
              <w:p w14:paraId="736C1D51" w14:textId="77777777" w:rsidR="00166A0A" w:rsidRPr="00166A0A" w:rsidRDefault="00166A0A" w:rsidP="008D573D">
                <w:pPr>
                  <w:pStyle w:val="BodyText"/>
                </w:pPr>
                <w:r w:rsidRPr="00166A0A">
                  <w:t>PCB 77</w:t>
                </w:r>
              </w:p>
            </w:tc>
            <w:tc>
              <w:tcPr>
                <w:tcW w:w="2280" w:type="dxa"/>
              </w:tcPr>
              <w:p w14:paraId="15ADA690" w14:textId="77777777" w:rsidR="00166A0A" w:rsidRPr="00166A0A" w:rsidRDefault="00166A0A" w:rsidP="008D573D">
                <w:pPr>
                  <w:pStyle w:val="BodyText"/>
                </w:pPr>
                <w:r w:rsidRPr="00166A0A">
                  <w:t>0.0001</w:t>
                </w:r>
              </w:p>
            </w:tc>
            <w:tc>
              <w:tcPr>
                <w:tcW w:w="2250" w:type="dxa"/>
              </w:tcPr>
              <w:p w14:paraId="41DB98C9" w14:textId="77777777" w:rsidR="00166A0A" w:rsidRPr="00166A0A" w:rsidRDefault="00166A0A" w:rsidP="008D573D">
                <w:pPr>
                  <w:pStyle w:val="BodyText"/>
                </w:pPr>
                <w:r w:rsidRPr="00166A0A">
                  <w:t>100</w:t>
                </w:r>
              </w:p>
            </w:tc>
            <w:tc>
              <w:tcPr>
                <w:tcW w:w="2250" w:type="dxa"/>
              </w:tcPr>
              <w:p w14:paraId="208132E2" w14:textId="77777777" w:rsidR="00166A0A" w:rsidRPr="00166A0A" w:rsidRDefault="00166A0A" w:rsidP="008D573D">
                <w:pPr>
                  <w:pStyle w:val="BodyText"/>
                </w:pPr>
                <w:r w:rsidRPr="00166A0A">
                  <w:t>0.01</w:t>
                </w:r>
              </w:p>
            </w:tc>
          </w:tr>
          <w:tr w:rsidR="00166A0A" w:rsidRPr="00166A0A" w14:paraId="7D9FD1E6" w14:textId="77777777" w:rsidTr="008D573D">
            <w:tc>
              <w:tcPr>
                <w:tcW w:w="2660" w:type="dxa"/>
              </w:tcPr>
              <w:p w14:paraId="1DE780A9" w14:textId="77777777" w:rsidR="00166A0A" w:rsidRPr="00166A0A" w:rsidRDefault="00166A0A" w:rsidP="008D573D">
                <w:pPr>
                  <w:pStyle w:val="BodyText"/>
                </w:pPr>
                <w:r w:rsidRPr="00166A0A">
                  <w:t>PCB 81</w:t>
                </w:r>
              </w:p>
            </w:tc>
            <w:tc>
              <w:tcPr>
                <w:tcW w:w="2280" w:type="dxa"/>
              </w:tcPr>
              <w:p w14:paraId="553F855F" w14:textId="77777777" w:rsidR="00166A0A" w:rsidRPr="00166A0A" w:rsidRDefault="00166A0A" w:rsidP="008D573D">
                <w:pPr>
                  <w:pStyle w:val="BodyText"/>
                </w:pPr>
                <w:r w:rsidRPr="00166A0A">
                  <w:t>0.0003</w:t>
                </w:r>
              </w:p>
            </w:tc>
            <w:tc>
              <w:tcPr>
                <w:tcW w:w="2250" w:type="dxa"/>
              </w:tcPr>
              <w:p w14:paraId="00EC6D46" w14:textId="77777777" w:rsidR="00166A0A" w:rsidRPr="00166A0A" w:rsidRDefault="00166A0A" w:rsidP="008D573D">
                <w:pPr>
                  <w:pStyle w:val="BodyText"/>
                </w:pPr>
                <w:r w:rsidRPr="00166A0A">
                  <w:t>150</w:t>
                </w:r>
              </w:p>
            </w:tc>
            <w:tc>
              <w:tcPr>
                <w:tcW w:w="2250" w:type="dxa"/>
              </w:tcPr>
              <w:p w14:paraId="0928CF27" w14:textId="77777777" w:rsidR="00166A0A" w:rsidRPr="00166A0A" w:rsidRDefault="00166A0A" w:rsidP="008D573D">
                <w:pPr>
                  <w:pStyle w:val="BodyText"/>
                </w:pPr>
                <w:r w:rsidRPr="00166A0A">
                  <w:t>0.045</w:t>
                </w:r>
              </w:p>
            </w:tc>
          </w:tr>
          <w:tr w:rsidR="00166A0A" w:rsidRPr="00166A0A" w14:paraId="4EB9D00D" w14:textId="77777777" w:rsidTr="008D573D">
            <w:tc>
              <w:tcPr>
                <w:tcW w:w="2660" w:type="dxa"/>
              </w:tcPr>
              <w:p w14:paraId="77445BE0" w14:textId="77777777" w:rsidR="00166A0A" w:rsidRPr="00166A0A" w:rsidRDefault="00166A0A" w:rsidP="008D573D">
                <w:pPr>
                  <w:pStyle w:val="BodyText"/>
                </w:pPr>
                <w:r w:rsidRPr="00166A0A">
                  <w:t>PCB 126</w:t>
                </w:r>
              </w:p>
            </w:tc>
            <w:tc>
              <w:tcPr>
                <w:tcW w:w="2280" w:type="dxa"/>
              </w:tcPr>
              <w:p w14:paraId="14859797" w14:textId="77777777" w:rsidR="00166A0A" w:rsidRPr="00166A0A" w:rsidRDefault="00166A0A" w:rsidP="008D573D">
                <w:pPr>
                  <w:pStyle w:val="BodyText"/>
                </w:pPr>
                <w:r w:rsidRPr="00166A0A">
                  <w:t>0.1</w:t>
                </w:r>
              </w:p>
            </w:tc>
            <w:tc>
              <w:tcPr>
                <w:tcW w:w="2250" w:type="dxa"/>
              </w:tcPr>
              <w:p w14:paraId="64152F08" w14:textId="77777777" w:rsidR="00166A0A" w:rsidRPr="00166A0A" w:rsidRDefault="00166A0A" w:rsidP="008D573D">
                <w:pPr>
                  <w:pStyle w:val="BodyText"/>
                </w:pPr>
                <w:r w:rsidRPr="00166A0A">
                  <w:t>20</w:t>
                </w:r>
              </w:p>
            </w:tc>
            <w:tc>
              <w:tcPr>
                <w:tcW w:w="2250" w:type="dxa"/>
              </w:tcPr>
              <w:p w14:paraId="1BBA2212" w14:textId="77777777" w:rsidR="00166A0A" w:rsidRPr="00166A0A" w:rsidRDefault="00166A0A" w:rsidP="008D573D">
                <w:pPr>
                  <w:pStyle w:val="BodyText"/>
                </w:pPr>
                <w:r w:rsidRPr="00166A0A">
                  <w:t>2.0</w:t>
                </w:r>
              </w:p>
            </w:tc>
          </w:tr>
          <w:tr w:rsidR="00166A0A" w:rsidRPr="00166A0A" w14:paraId="348996B0" w14:textId="77777777" w:rsidTr="008D573D">
            <w:tc>
              <w:tcPr>
                <w:tcW w:w="2660" w:type="dxa"/>
              </w:tcPr>
              <w:p w14:paraId="496F4F73" w14:textId="77777777" w:rsidR="00166A0A" w:rsidRPr="00166A0A" w:rsidRDefault="00166A0A" w:rsidP="008D573D">
                <w:pPr>
                  <w:pStyle w:val="BodyText"/>
                </w:pPr>
                <w:r w:rsidRPr="00166A0A">
                  <w:t>PCB 169</w:t>
                </w:r>
              </w:p>
            </w:tc>
            <w:tc>
              <w:tcPr>
                <w:tcW w:w="2280" w:type="dxa"/>
              </w:tcPr>
              <w:p w14:paraId="4E47C89E" w14:textId="77777777" w:rsidR="00166A0A" w:rsidRPr="00166A0A" w:rsidRDefault="00166A0A" w:rsidP="008D573D">
                <w:pPr>
                  <w:pStyle w:val="BodyText"/>
                </w:pPr>
                <w:r w:rsidRPr="00166A0A">
                  <w:t>0.03</w:t>
                </w:r>
              </w:p>
            </w:tc>
            <w:tc>
              <w:tcPr>
                <w:tcW w:w="2250" w:type="dxa"/>
              </w:tcPr>
              <w:p w14:paraId="32E82712" w14:textId="77777777" w:rsidR="00166A0A" w:rsidRPr="00166A0A" w:rsidRDefault="00166A0A" w:rsidP="008D573D">
                <w:pPr>
                  <w:pStyle w:val="BodyText"/>
                </w:pPr>
                <w:r w:rsidRPr="00166A0A">
                  <w:t>150</w:t>
                </w:r>
              </w:p>
            </w:tc>
            <w:tc>
              <w:tcPr>
                <w:tcW w:w="2250" w:type="dxa"/>
              </w:tcPr>
              <w:p w14:paraId="0F2FB6EF" w14:textId="77777777" w:rsidR="00166A0A" w:rsidRPr="00166A0A" w:rsidRDefault="00166A0A" w:rsidP="008D573D">
                <w:pPr>
                  <w:pStyle w:val="BodyText"/>
                </w:pPr>
                <w:r w:rsidRPr="00166A0A">
                  <w:t>4.5</w:t>
                </w:r>
              </w:p>
            </w:tc>
          </w:tr>
          <w:tr w:rsidR="00166A0A" w:rsidRPr="00166A0A" w14:paraId="1B633FCB" w14:textId="77777777" w:rsidTr="008D573D">
            <w:tc>
              <w:tcPr>
                <w:tcW w:w="2660" w:type="dxa"/>
              </w:tcPr>
              <w:p w14:paraId="1D66A9B1" w14:textId="77777777" w:rsidR="00166A0A" w:rsidRPr="00166A0A" w:rsidRDefault="00166A0A" w:rsidP="008D573D">
                <w:pPr>
                  <w:pStyle w:val="BodyText"/>
                </w:pPr>
                <w:r w:rsidRPr="00166A0A">
                  <w:t>Total</w:t>
                </w:r>
              </w:p>
            </w:tc>
            <w:tc>
              <w:tcPr>
                <w:tcW w:w="2280" w:type="dxa"/>
              </w:tcPr>
              <w:p w14:paraId="0688B748" w14:textId="10678173" w:rsidR="00166A0A" w:rsidRPr="00166A0A" w:rsidRDefault="00166A0A" w:rsidP="008D573D">
                <w:pPr>
                  <w:pStyle w:val="BodyText"/>
                </w:pPr>
              </w:p>
            </w:tc>
            <w:tc>
              <w:tcPr>
                <w:tcW w:w="2250" w:type="dxa"/>
              </w:tcPr>
              <w:p w14:paraId="45EBFFAD" w14:textId="622440F0" w:rsidR="00166A0A" w:rsidRPr="00166A0A" w:rsidRDefault="00166A0A" w:rsidP="008D573D">
                <w:pPr>
                  <w:pStyle w:val="BodyText"/>
                </w:pPr>
              </w:p>
            </w:tc>
            <w:tc>
              <w:tcPr>
                <w:tcW w:w="2250" w:type="dxa"/>
              </w:tcPr>
              <w:p w14:paraId="09BC645F" w14:textId="72A8C6BC" w:rsidR="00166A0A" w:rsidRPr="00166A0A" w:rsidRDefault="001A45B4" w:rsidP="008D573D">
                <w:pPr>
                  <w:pStyle w:val="BodyText"/>
                </w:pPr>
                <w:r>
                  <w:t>96</w:t>
                </w:r>
                <w:r w:rsidR="00166A0A" w:rsidRPr="00166A0A">
                  <w:t>.921</w:t>
                </w:r>
              </w:p>
            </w:tc>
          </w:tr>
        </w:tbl>
        <w:p w14:paraId="499319D3" w14:textId="1DDDC96D" w:rsidR="00D233C8" w:rsidRPr="004B55CA" w:rsidRDefault="00D233C8" w:rsidP="00C532BC">
          <w:pPr>
            <w:pStyle w:val="BodyTextBefore12pt"/>
            <w:spacing w:before="120" w:after="0"/>
            <w:rPr>
              <w:rStyle w:val="Strong"/>
            </w:rPr>
          </w:pPr>
          <w:r w:rsidRPr="004B55CA">
            <w:rPr>
              <w:rStyle w:val="Strong"/>
            </w:rPr>
            <w:t>Test methods used must be sensitive enough to quantify constituents at the MAL specified.</w:t>
          </w:r>
        </w:p>
        <w:p w14:paraId="2B528DA5" w14:textId="374B066E" w:rsidR="00D233C8" w:rsidRDefault="00D233C8" w:rsidP="004B55CA">
          <w:pPr>
            <w:pStyle w:val="Heading2"/>
          </w:pPr>
          <w:r>
            <w:t>TABLE 13</w:t>
          </w:r>
        </w:p>
        <w:p w14:paraId="1910AC30" w14:textId="7AEE1F09" w:rsidR="00D233C8" w:rsidRDefault="00D233C8" w:rsidP="00C22DCD">
          <w:pPr>
            <w:pStyle w:val="BodyText"/>
            <w:keepNext/>
          </w:pPr>
          <w:r w:rsidRPr="0098325F">
            <w:rPr>
              <w:rStyle w:val="Strong"/>
            </w:rPr>
            <w:t>Partial completion</w:t>
          </w:r>
          <w:r>
            <w:t xml:space="preserve"> of Table 13 (only those pollutants that are required by the conditions specified) </w:t>
          </w:r>
          <w:r w:rsidRPr="0098325F">
            <w:rPr>
              <w:rStyle w:val="Strong"/>
            </w:rPr>
            <w:t>is required</w:t>
          </w:r>
          <w:r>
            <w:t xml:space="preserve"> for </w:t>
          </w:r>
          <w:r w:rsidR="0054397C">
            <w:t xml:space="preserve">all </w:t>
          </w:r>
          <w:r>
            <w:t>external outfall</w:t>
          </w:r>
          <w:r w:rsidR="0054397C">
            <w:t>s</w:t>
          </w:r>
          <w:r>
            <w:t>.</w:t>
          </w:r>
        </w:p>
        <w:p w14:paraId="2FAA7E96" w14:textId="18C5E4FB" w:rsidR="00D233C8" w:rsidRDefault="00D233C8" w:rsidP="00D233C8">
          <w:pPr>
            <w:pStyle w:val="BodyText"/>
          </w:pPr>
          <w:r>
            <w:t>The Additional Toxic Pollutants and Hazardous Substances</w:t>
          </w:r>
          <w:r w:rsidR="00924419">
            <w:t xml:space="preserve"> table below</w:t>
          </w:r>
          <w:r>
            <w:t xml:space="preserve"> lists toxic pollutants and hazardous substances that are required to be identified by the applicant if expected to be present in any wastewater discharged or disposed of via the permit. Please review the lists of substances in the table below and </w:t>
          </w:r>
          <w:r w:rsidR="0098325F">
            <w:t>respond to the</w:t>
          </w:r>
          <w:r>
            <w:t xml:space="preserve"> following questions:</w:t>
          </w:r>
        </w:p>
        <w:p w14:paraId="3AC70F78" w14:textId="40147F7A" w:rsidR="00D233C8" w:rsidRDefault="0098325F" w:rsidP="00ED2280">
          <w:pPr>
            <w:pStyle w:val="ListLettera"/>
            <w:numPr>
              <w:ilvl w:val="0"/>
              <w:numId w:val="26"/>
            </w:numPr>
          </w:pPr>
          <w:r>
            <w:t>If any of the</w:t>
          </w:r>
          <w:r w:rsidR="00D233C8">
            <w:t xml:space="preserve"> toxic pollutants or hazardous substances </w:t>
          </w:r>
          <w:r w:rsidR="00935877">
            <w:t xml:space="preserve">listed </w:t>
          </w:r>
          <w:r>
            <w:t>are</w:t>
          </w:r>
          <w:r w:rsidR="00D233C8">
            <w:t xml:space="preserve"> present</w:t>
          </w:r>
          <w:r>
            <w:t xml:space="preserve"> or the applicant has any reason to believe they may be present</w:t>
          </w:r>
          <w:r w:rsidR="00D233C8">
            <w:t xml:space="preserve"> in the discharge</w:t>
          </w:r>
          <w:r>
            <w:t xml:space="preserve">, check </w:t>
          </w:r>
          <w:r w:rsidRPr="0098325F">
            <w:rPr>
              <w:rStyle w:val="Strong"/>
            </w:rPr>
            <w:t>yes</w:t>
          </w:r>
          <w:r>
            <w:t xml:space="preserve">. Otherwise, check </w:t>
          </w:r>
          <w:r w:rsidRPr="0098325F">
            <w:rPr>
              <w:rStyle w:val="Strong"/>
            </w:rPr>
            <w:t>no</w:t>
          </w:r>
          <w:r>
            <w:t>.</w:t>
          </w:r>
        </w:p>
        <w:p w14:paraId="01A9334F" w14:textId="3B18C398" w:rsidR="00D233C8" w:rsidRDefault="00935877" w:rsidP="00542A19">
          <w:pPr>
            <w:pStyle w:val="ListLettera"/>
          </w:pPr>
          <w:r>
            <w:t>If</w:t>
          </w:r>
          <w:r w:rsidR="00D233C8">
            <w:t xml:space="preserve"> any </w:t>
          </w:r>
          <w:r>
            <w:t xml:space="preserve">of the </w:t>
          </w:r>
          <w:r w:rsidR="00D233C8">
            <w:t xml:space="preserve">pollutants listed in </w:t>
          </w:r>
          <w:r w:rsidR="00D233C8" w:rsidRPr="00924419">
            <w:rPr>
              <w:rStyle w:val="Strong"/>
            </w:rPr>
            <w:t>Item 1.</w:t>
          </w:r>
          <w:r w:rsidR="00434804">
            <w:rPr>
              <w:rStyle w:val="Strong"/>
            </w:rPr>
            <w:t>c</w:t>
          </w:r>
          <w:r w:rsidR="00D233C8">
            <w:t xml:space="preserve"> on page 1 of the Technical Report </w:t>
          </w:r>
          <w:r>
            <w:t>are</w:t>
          </w:r>
          <w:r w:rsidR="00D233C8">
            <w:t xml:space="preserve"> present </w:t>
          </w:r>
          <w:r>
            <w:t xml:space="preserve">or the applicant has any reason to believe they may be present in the discharge </w:t>
          </w:r>
          <w:r w:rsidR="00D233C8">
            <w:t xml:space="preserve">and </w:t>
          </w:r>
          <w:r w:rsidR="00924419">
            <w:t xml:space="preserve">the pollutant </w:t>
          </w:r>
          <w:r>
            <w:t>has</w:t>
          </w:r>
          <w:r w:rsidR="00D233C8">
            <w:t xml:space="preserve"> not been analytically quantifie</w:t>
          </w:r>
          <w:r>
            <w:t xml:space="preserve">d elsewhere in this application, check </w:t>
          </w:r>
          <w:r w:rsidRPr="00935877">
            <w:rPr>
              <w:rStyle w:val="Strong"/>
            </w:rPr>
            <w:t>yes</w:t>
          </w:r>
          <w:r>
            <w:t xml:space="preserve">. Otherwise, check </w:t>
          </w:r>
          <w:r w:rsidRPr="00935877">
            <w:rPr>
              <w:rStyle w:val="Strong"/>
            </w:rPr>
            <w:t>no</w:t>
          </w:r>
          <w:r>
            <w:t>.</w:t>
          </w:r>
        </w:p>
        <w:p w14:paraId="53220077" w14:textId="4A10C1E9" w:rsidR="009561CF" w:rsidRDefault="00D233C8" w:rsidP="00D233C8">
          <w:pPr>
            <w:pStyle w:val="BodyText"/>
          </w:pPr>
          <w:r>
            <w:t xml:space="preserve">If </w:t>
          </w:r>
          <w:r w:rsidRPr="004B55CA">
            <w:rPr>
              <w:rStyle w:val="Strong"/>
            </w:rPr>
            <w:t>yes</w:t>
          </w:r>
          <w:r w:rsidR="00935877">
            <w:t xml:space="preserve"> to either Item a </w:t>
          </w:r>
          <w:r w:rsidR="00935877" w:rsidRPr="00935877">
            <w:rPr>
              <w:rStyle w:val="Strong"/>
            </w:rPr>
            <w:t>or</w:t>
          </w:r>
          <w:r w:rsidR="00935877">
            <w:t xml:space="preserve"> b</w:t>
          </w:r>
          <w:r>
            <w:t xml:space="preserve">, Table 13 must be completed for pollutants identified above and for pollutants related to materials handled on-site (raw materials, intermediate products, </w:t>
          </w:r>
          <w:r w:rsidR="00C21AAE">
            <w:t xml:space="preserve">final </w:t>
          </w:r>
          <w:r>
            <w:t>products, etc., as listed in Item 1.</w:t>
          </w:r>
          <w:r w:rsidR="00C21AAE">
            <w:t>c</w:t>
          </w:r>
          <w:r>
            <w:t xml:space="preserve"> on page 1 of the Technical Report), that are believed to be present in a wastewater discharge. For analytical results that are non-detect, report the analytical values as less than the detection level (example: a result that is non-detect with a detection level of 50 µg/L should be reported as “&lt; 50 µg/L”).</w:t>
          </w:r>
        </w:p>
        <w:p w14:paraId="6AC61D8D" w14:textId="79D48A53" w:rsidR="008D573D" w:rsidRDefault="008D573D" w:rsidP="008D573D">
          <w:pPr>
            <w:pStyle w:val="Caption"/>
          </w:pPr>
          <w:r w:rsidRPr="00AC67E4">
            <w:t xml:space="preserve">Additional Toxic Pollutants </w:t>
          </w:r>
        </w:p>
        <w:tbl>
          <w:tblPr>
            <w:tblStyle w:val="Table2"/>
            <w:tblW w:w="0" w:type="auto"/>
            <w:tblLook w:val="04A0" w:firstRow="1" w:lastRow="0" w:firstColumn="1" w:lastColumn="0" w:noHBand="0" w:noVBand="1"/>
            <w:tblCaption w:val="Additional Toxic Pollutants and Hazardous Substances"/>
          </w:tblPr>
          <w:tblGrid>
            <w:gridCol w:w="3491"/>
          </w:tblGrid>
          <w:tr w:rsidR="008D573D" w:rsidRPr="004B55CA" w14:paraId="0F58EDFB" w14:textId="77777777" w:rsidTr="008D573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91" w:type="dxa"/>
                <w:tcBorders>
                  <w:left w:val="nil"/>
                  <w:bottom w:val="single" w:sz="8" w:space="0" w:color="auto"/>
                  <w:right w:val="nil"/>
                </w:tcBorders>
              </w:tcPr>
              <w:p w14:paraId="4D68A0E9" w14:textId="77777777" w:rsidR="008D573D" w:rsidRPr="004B55CA" w:rsidRDefault="008D573D" w:rsidP="00894FD5">
                <w:pPr>
                  <w:pStyle w:val="BodyText"/>
                  <w:jc w:val="left"/>
                </w:pPr>
                <w:r w:rsidRPr="004B55CA">
                  <w:t>Toxic Pollutants</w:t>
                </w:r>
              </w:p>
            </w:tc>
          </w:tr>
          <w:tr w:rsidR="008D573D" w:rsidRPr="004B55CA" w14:paraId="72235263" w14:textId="77777777" w:rsidTr="008D573D">
            <w:tc>
              <w:tcPr>
                <w:cnfStyle w:val="001000000000" w:firstRow="0" w:lastRow="0" w:firstColumn="1" w:lastColumn="0" w:oddVBand="0" w:evenVBand="0" w:oddHBand="0" w:evenHBand="0" w:firstRowFirstColumn="0" w:firstRowLastColumn="0" w:lastRowFirstColumn="0" w:lastRowLastColumn="0"/>
                <w:tcW w:w="3491" w:type="dxa"/>
                <w:tcBorders>
                  <w:left w:val="nil"/>
                  <w:right w:val="nil"/>
                </w:tcBorders>
              </w:tcPr>
              <w:p w14:paraId="61AE74E6" w14:textId="77777777" w:rsidR="008D573D" w:rsidRPr="004B55CA" w:rsidRDefault="008D573D" w:rsidP="00894FD5">
                <w:pPr>
                  <w:pStyle w:val="BodyText"/>
                </w:pPr>
                <w:r w:rsidRPr="004B55CA">
                  <w:t>Asbestos</w:t>
                </w:r>
              </w:p>
            </w:tc>
          </w:tr>
        </w:tbl>
        <w:p w14:paraId="5A78B9DC" w14:textId="303B9529" w:rsidR="004B55CA" w:rsidRDefault="004B55CA" w:rsidP="004B55CA">
          <w:pPr>
            <w:pStyle w:val="Caption"/>
          </w:pPr>
          <w:r w:rsidRPr="00AC67E4">
            <w:lastRenderedPageBreak/>
            <w:t>Additional Hazardous Substances</w:t>
          </w:r>
        </w:p>
        <w:tbl>
          <w:tblPr>
            <w:tblStyle w:val="Table2"/>
            <w:tblW w:w="0" w:type="auto"/>
            <w:tblLook w:val="04A0" w:firstRow="1" w:lastRow="0" w:firstColumn="1" w:lastColumn="0" w:noHBand="0" w:noVBand="1"/>
            <w:tblCaption w:val="Additional Toxic Pollutants and Hazardous Substances"/>
          </w:tblPr>
          <w:tblGrid>
            <w:gridCol w:w="3455"/>
            <w:gridCol w:w="3457"/>
            <w:gridCol w:w="3514"/>
          </w:tblGrid>
          <w:tr w:rsidR="004B55CA" w:rsidRPr="008D573D" w14:paraId="4496A294" w14:textId="77777777" w:rsidTr="008D573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55" w:type="dxa"/>
                <w:tcBorders>
                  <w:left w:val="nil"/>
                  <w:bottom w:val="single" w:sz="8" w:space="0" w:color="auto"/>
                  <w:right w:val="nil"/>
                </w:tcBorders>
              </w:tcPr>
              <w:p w14:paraId="4A1988CA" w14:textId="50DABAF8" w:rsidR="004B55CA" w:rsidRPr="008D573D" w:rsidRDefault="008D573D" w:rsidP="008D573D">
                <w:pPr>
                  <w:pStyle w:val="BodyText"/>
                  <w:jc w:val="left"/>
                  <w:rPr>
                    <w:rStyle w:val="Strong"/>
                    <w:b/>
                    <w:bCs w:val="0"/>
                  </w:rPr>
                </w:pPr>
                <w:r w:rsidRPr="008D573D">
                  <w:rPr>
                    <w:rStyle w:val="Strong"/>
                    <w:b/>
                    <w:bCs w:val="0"/>
                  </w:rPr>
                  <w:t>Hazardous Substances</w:t>
                </w:r>
              </w:p>
            </w:tc>
            <w:tc>
              <w:tcPr>
                <w:tcW w:w="3457" w:type="dxa"/>
                <w:tcBorders>
                  <w:left w:val="nil"/>
                  <w:bottom w:val="single" w:sz="8" w:space="0" w:color="auto"/>
                  <w:right w:val="nil"/>
                </w:tcBorders>
              </w:tcPr>
              <w:p w14:paraId="50A18533" w14:textId="1BA5E15F" w:rsidR="004B55CA" w:rsidRPr="008D573D" w:rsidRDefault="004B55CA" w:rsidP="008D573D">
                <w:pPr>
                  <w:pStyle w:val="BodyText"/>
                  <w:jc w:val="left"/>
                  <w:cnfStyle w:val="100000000000" w:firstRow="1" w:lastRow="0" w:firstColumn="0" w:lastColumn="0" w:oddVBand="0" w:evenVBand="0" w:oddHBand="0" w:evenHBand="0" w:firstRowFirstColumn="0" w:firstRowLastColumn="0" w:lastRowFirstColumn="0" w:lastRowLastColumn="0"/>
                  <w:rPr>
                    <w:rStyle w:val="Strong"/>
                    <w:b/>
                    <w:bCs w:val="0"/>
                  </w:rPr>
                </w:pPr>
              </w:p>
            </w:tc>
            <w:tc>
              <w:tcPr>
                <w:tcW w:w="3514" w:type="dxa"/>
                <w:tcBorders>
                  <w:left w:val="nil"/>
                  <w:bottom w:val="single" w:sz="8" w:space="0" w:color="auto"/>
                  <w:right w:val="nil"/>
                </w:tcBorders>
              </w:tcPr>
              <w:p w14:paraId="5F7FCADE" w14:textId="3E907D45" w:rsidR="004B55CA" w:rsidRPr="008D573D" w:rsidRDefault="004B55CA" w:rsidP="008D573D">
                <w:pPr>
                  <w:pStyle w:val="BodyText"/>
                  <w:jc w:val="left"/>
                  <w:cnfStyle w:val="100000000000" w:firstRow="1" w:lastRow="0" w:firstColumn="0" w:lastColumn="0" w:oddVBand="0" w:evenVBand="0" w:oddHBand="0" w:evenHBand="0" w:firstRowFirstColumn="0" w:firstRowLastColumn="0" w:lastRowFirstColumn="0" w:lastRowLastColumn="0"/>
                  <w:rPr>
                    <w:rStyle w:val="Strong"/>
                    <w:b/>
                    <w:bCs w:val="0"/>
                  </w:rPr>
                </w:pPr>
              </w:p>
            </w:tc>
          </w:tr>
          <w:tr w:rsidR="00EC739C" w:rsidRPr="004B55CA" w14:paraId="7AE448A3" w14:textId="77777777" w:rsidTr="008D573D">
            <w:tc>
              <w:tcPr>
                <w:cnfStyle w:val="001000000000" w:firstRow="0" w:lastRow="0" w:firstColumn="1" w:lastColumn="0" w:oddVBand="0" w:evenVBand="0" w:oddHBand="0" w:evenHBand="0" w:firstRowFirstColumn="0" w:firstRowLastColumn="0" w:lastRowFirstColumn="0" w:lastRowLastColumn="0"/>
                <w:tcW w:w="3455" w:type="dxa"/>
                <w:tcBorders>
                  <w:left w:val="nil"/>
                  <w:bottom w:val="nil"/>
                  <w:right w:val="nil"/>
                </w:tcBorders>
              </w:tcPr>
              <w:p w14:paraId="61E7F23D" w14:textId="77777777" w:rsidR="00EC739C" w:rsidRPr="004B55CA" w:rsidRDefault="00EC739C" w:rsidP="00EC739C">
                <w:pPr>
                  <w:pStyle w:val="BodyText"/>
                </w:pPr>
                <w:r w:rsidRPr="004B55CA">
                  <w:t>Acetaldehyde</w:t>
                </w:r>
              </w:p>
            </w:tc>
            <w:tc>
              <w:tcPr>
                <w:tcW w:w="3457" w:type="dxa"/>
                <w:tcBorders>
                  <w:left w:val="nil"/>
                  <w:bottom w:val="nil"/>
                  <w:right w:val="nil"/>
                </w:tcBorders>
              </w:tcPr>
              <w:p w14:paraId="1A44EC46" w14:textId="77777777" w:rsidR="00EC739C" w:rsidRPr="004B55CA" w:rsidRDefault="00EC739C" w:rsidP="00EC739C">
                <w:pPr>
                  <w:pStyle w:val="BodyText"/>
                  <w:jc w:val="left"/>
                  <w:cnfStyle w:val="000000000000" w:firstRow="0" w:lastRow="0" w:firstColumn="0" w:lastColumn="0" w:oddVBand="0" w:evenVBand="0" w:oddHBand="0" w:evenHBand="0" w:firstRowFirstColumn="0" w:firstRowLastColumn="0" w:lastRowFirstColumn="0" w:lastRowLastColumn="0"/>
                </w:pPr>
                <w:r w:rsidRPr="004B55CA">
                  <w:t>Dinitrobenzene</w:t>
                </w:r>
              </w:p>
            </w:tc>
            <w:tc>
              <w:tcPr>
                <w:tcW w:w="3514" w:type="dxa"/>
                <w:tcBorders>
                  <w:left w:val="nil"/>
                  <w:bottom w:val="nil"/>
                  <w:right w:val="nil"/>
                </w:tcBorders>
              </w:tcPr>
              <w:p w14:paraId="6128F24C" w14:textId="73A76D4E" w:rsidR="00EC739C" w:rsidRPr="004B55CA" w:rsidRDefault="00EC739C" w:rsidP="00EC739C">
                <w:pPr>
                  <w:pStyle w:val="BodyText"/>
                  <w:jc w:val="left"/>
                  <w:cnfStyle w:val="000000000000" w:firstRow="0" w:lastRow="0" w:firstColumn="0" w:lastColumn="0" w:oddVBand="0" w:evenVBand="0" w:oddHBand="0" w:evenHBand="0" w:firstRowFirstColumn="0" w:firstRowLastColumn="0" w:lastRowFirstColumn="0" w:lastRowLastColumn="0"/>
                </w:pPr>
                <w:r w:rsidRPr="004B55CA">
                  <w:t>Phosgene</w:t>
                </w:r>
              </w:p>
            </w:tc>
          </w:tr>
          <w:tr w:rsidR="00EC739C" w:rsidRPr="004B55CA" w14:paraId="16F2E2F1" w14:textId="77777777" w:rsidTr="008D573D">
            <w:tc>
              <w:tcPr>
                <w:cnfStyle w:val="001000000000" w:firstRow="0" w:lastRow="0" w:firstColumn="1" w:lastColumn="0" w:oddVBand="0" w:evenVBand="0" w:oddHBand="0" w:evenHBand="0" w:firstRowFirstColumn="0" w:firstRowLastColumn="0" w:lastRowFirstColumn="0" w:lastRowLastColumn="0"/>
                <w:tcW w:w="3455" w:type="dxa"/>
                <w:tcBorders>
                  <w:top w:val="nil"/>
                  <w:left w:val="nil"/>
                  <w:bottom w:val="nil"/>
                  <w:right w:val="nil"/>
                </w:tcBorders>
              </w:tcPr>
              <w:p w14:paraId="22C39F29" w14:textId="77777777" w:rsidR="00EC739C" w:rsidRPr="004B55CA" w:rsidRDefault="00EC739C" w:rsidP="00EC739C">
                <w:pPr>
                  <w:pStyle w:val="BodyText"/>
                </w:pPr>
                <w:r w:rsidRPr="004B55CA">
                  <w:t>Allyl alcohol</w:t>
                </w:r>
              </w:p>
            </w:tc>
            <w:tc>
              <w:tcPr>
                <w:tcW w:w="3457" w:type="dxa"/>
                <w:tcBorders>
                  <w:top w:val="nil"/>
                  <w:left w:val="nil"/>
                  <w:bottom w:val="nil"/>
                  <w:right w:val="nil"/>
                </w:tcBorders>
              </w:tcPr>
              <w:p w14:paraId="45BDAACE" w14:textId="77777777" w:rsidR="00EC739C" w:rsidRPr="004B55CA" w:rsidRDefault="00EC739C" w:rsidP="00EC739C">
                <w:pPr>
                  <w:pStyle w:val="BodyText"/>
                  <w:jc w:val="left"/>
                  <w:cnfStyle w:val="000000000000" w:firstRow="0" w:lastRow="0" w:firstColumn="0" w:lastColumn="0" w:oddVBand="0" w:evenVBand="0" w:oddHBand="0" w:evenHBand="0" w:firstRowFirstColumn="0" w:firstRowLastColumn="0" w:lastRowFirstColumn="0" w:lastRowLastColumn="0"/>
                </w:pPr>
                <w:r w:rsidRPr="004B55CA">
                  <w:t>Diquat</w:t>
                </w:r>
              </w:p>
            </w:tc>
            <w:tc>
              <w:tcPr>
                <w:tcW w:w="3514" w:type="dxa"/>
                <w:tcBorders>
                  <w:top w:val="nil"/>
                  <w:left w:val="nil"/>
                  <w:bottom w:val="nil"/>
                  <w:right w:val="nil"/>
                </w:tcBorders>
              </w:tcPr>
              <w:p w14:paraId="184E828C" w14:textId="56D70AF4" w:rsidR="00EC739C" w:rsidRPr="004B55CA" w:rsidRDefault="00EC739C" w:rsidP="00EC739C">
                <w:pPr>
                  <w:pStyle w:val="BodyText"/>
                  <w:jc w:val="left"/>
                  <w:cnfStyle w:val="000000000000" w:firstRow="0" w:lastRow="0" w:firstColumn="0" w:lastColumn="0" w:oddVBand="0" w:evenVBand="0" w:oddHBand="0" w:evenHBand="0" w:firstRowFirstColumn="0" w:firstRowLastColumn="0" w:lastRowFirstColumn="0" w:lastRowLastColumn="0"/>
                </w:pPr>
                <w:r w:rsidRPr="004B55CA">
                  <w:t>Propargite</w:t>
                </w:r>
              </w:p>
            </w:tc>
          </w:tr>
          <w:tr w:rsidR="00EC739C" w:rsidRPr="004B55CA" w14:paraId="00A4E437" w14:textId="77777777" w:rsidTr="008D573D">
            <w:tc>
              <w:tcPr>
                <w:cnfStyle w:val="001000000000" w:firstRow="0" w:lastRow="0" w:firstColumn="1" w:lastColumn="0" w:oddVBand="0" w:evenVBand="0" w:oddHBand="0" w:evenHBand="0" w:firstRowFirstColumn="0" w:firstRowLastColumn="0" w:lastRowFirstColumn="0" w:lastRowLastColumn="0"/>
                <w:tcW w:w="3455" w:type="dxa"/>
                <w:tcBorders>
                  <w:top w:val="nil"/>
                  <w:left w:val="nil"/>
                  <w:bottom w:val="nil"/>
                  <w:right w:val="nil"/>
                </w:tcBorders>
              </w:tcPr>
              <w:p w14:paraId="7EF90639" w14:textId="77777777" w:rsidR="00EC739C" w:rsidRPr="004B55CA" w:rsidRDefault="00EC739C" w:rsidP="00EC739C">
                <w:pPr>
                  <w:pStyle w:val="BodyText"/>
                </w:pPr>
                <w:r w:rsidRPr="004B55CA">
                  <w:t>Allyl chloride</w:t>
                </w:r>
              </w:p>
            </w:tc>
            <w:tc>
              <w:tcPr>
                <w:tcW w:w="3457" w:type="dxa"/>
                <w:tcBorders>
                  <w:top w:val="nil"/>
                  <w:left w:val="nil"/>
                  <w:bottom w:val="nil"/>
                  <w:right w:val="nil"/>
                </w:tcBorders>
              </w:tcPr>
              <w:p w14:paraId="3270AE45" w14:textId="77777777" w:rsidR="00EC739C" w:rsidRPr="004B55CA" w:rsidRDefault="00EC739C" w:rsidP="00EC739C">
                <w:pPr>
                  <w:pStyle w:val="BodyText"/>
                  <w:jc w:val="left"/>
                  <w:cnfStyle w:val="000000000000" w:firstRow="0" w:lastRow="0" w:firstColumn="0" w:lastColumn="0" w:oddVBand="0" w:evenVBand="0" w:oddHBand="0" w:evenHBand="0" w:firstRowFirstColumn="0" w:firstRowLastColumn="0" w:lastRowFirstColumn="0" w:lastRowLastColumn="0"/>
                </w:pPr>
                <w:r w:rsidRPr="004B55CA">
                  <w:t>Disulfoton</w:t>
                </w:r>
              </w:p>
            </w:tc>
            <w:tc>
              <w:tcPr>
                <w:tcW w:w="3514" w:type="dxa"/>
                <w:tcBorders>
                  <w:top w:val="nil"/>
                  <w:left w:val="nil"/>
                  <w:bottom w:val="nil"/>
                  <w:right w:val="nil"/>
                </w:tcBorders>
              </w:tcPr>
              <w:p w14:paraId="27DA66C2" w14:textId="3CEFEF5A" w:rsidR="00EC739C" w:rsidRPr="004B55CA" w:rsidRDefault="00EC739C" w:rsidP="00EC739C">
                <w:pPr>
                  <w:pStyle w:val="BodyText"/>
                  <w:jc w:val="left"/>
                  <w:cnfStyle w:val="000000000000" w:firstRow="0" w:lastRow="0" w:firstColumn="0" w:lastColumn="0" w:oddVBand="0" w:evenVBand="0" w:oddHBand="0" w:evenHBand="0" w:firstRowFirstColumn="0" w:firstRowLastColumn="0" w:lastRowFirstColumn="0" w:lastRowLastColumn="0"/>
                </w:pPr>
                <w:r w:rsidRPr="004B55CA">
                  <w:t>Propylene oxide</w:t>
                </w:r>
              </w:p>
            </w:tc>
          </w:tr>
          <w:tr w:rsidR="00EC739C" w:rsidRPr="004B55CA" w14:paraId="70BAE02F" w14:textId="77777777" w:rsidTr="008D573D">
            <w:tc>
              <w:tcPr>
                <w:cnfStyle w:val="001000000000" w:firstRow="0" w:lastRow="0" w:firstColumn="1" w:lastColumn="0" w:oddVBand="0" w:evenVBand="0" w:oddHBand="0" w:evenHBand="0" w:firstRowFirstColumn="0" w:firstRowLastColumn="0" w:lastRowFirstColumn="0" w:lastRowLastColumn="0"/>
                <w:tcW w:w="3455" w:type="dxa"/>
                <w:tcBorders>
                  <w:top w:val="nil"/>
                  <w:left w:val="nil"/>
                  <w:bottom w:val="nil"/>
                  <w:right w:val="nil"/>
                </w:tcBorders>
              </w:tcPr>
              <w:p w14:paraId="50D3CD40" w14:textId="77777777" w:rsidR="00EC739C" w:rsidRPr="004B55CA" w:rsidRDefault="00EC739C" w:rsidP="00EC739C">
                <w:pPr>
                  <w:pStyle w:val="BodyText"/>
                </w:pPr>
                <w:r w:rsidRPr="004B55CA">
                  <w:t>Amyl acetate</w:t>
                </w:r>
              </w:p>
            </w:tc>
            <w:tc>
              <w:tcPr>
                <w:tcW w:w="3457" w:type="dxa"/>
                <w:tcBorders>
                  <w:top w:val="nil"/>
                  <w:left w:val="nil"/>
                  <w:bottom w:val="nil"/>
                  <w:right w:val="nil"/>
                </w:tcBorders>
              </w:tcPr>
              <w:p w14:paraId="6875DDBA" w14:textId="77777777" w:rsidR="00EC739C" w:rsidRPr="004B55CA" w:rsidRDefault="00EC739C" w:rsidP="00EC739C">
                <w:pPr>
                  <w:pStyle w:val="BodyText"/>
                  <w:jc w:val="left"/>
                  <w:cnfStyle w:val="000000000000" w:firstRow="0" w:lastRow="0" w:firstColumn="0" w:lastColumn="0" w:oddVBand="0" w:evenVBand="0" w:oddHBand="0" w:evenHBand="0" w:firstRowFirstColumn="0" w:firstRowLastColumn="0" w:lastRowFirstColumn="0" w:lastRowLastColumn="0"/>
                </w:pPr>
                <w:r w:rsidRPr="004B55CA">
                  <w:t>Diuron</w:t>
                </w:r>
              </w:p>
            </w:tc>
            <w:tc>
              <w:tcPr>
                <w:tcW w:w="3514" w:type="dxa"/>
                <w:tcBorders>
                  <w:top w:val="nil"/>
                  <w:left w:val="nil"/>
                  <w:bottom w:val="nil"/>
                  <w:right w:val="nil"/>
                </w:tcBorders>
              </w:tcPr>
              <w:p w14:paraId="0CC806D5" w14:textId="27079891" w:rsidR="00EC739C" w:rsidRPr="004B55CA" w:rsidRDefault="00EC739C" w:rsidP="00EC739C">
                <w:pPr>
                  <w:pStyle w:val="BodyText"/>
                  <w:jc w:val="left"/>
                  <w:cnfStyle w:val="000000000000" w:firstRow="0" w:lastRow="0" w:firstColumn="0" w:lastColumn="0" w:oddVBand="0" w:evenVBand="0" w:oddHBand="0" w:evenHBand="0" w:firstRowFirstColumn="0" w:firstRowLastColumn="0" w:lastRowFirstColumn="0" w:lastRowLastColumn="0"/>
                </w:pPr>
                <w:r w:rsidRPr="004B55CA">
                  <w:t>Pyrethrins</w:t>
                </w:r>
              </w:p>
            </w:tc>
          </w:tr>
          <w:tr w:rsidR="00EC739C" w:rsidRPr="004B55CA" w14:paraId="103AB7B2" w14:textId="77777777" w:rsidTr="008D573D">
            <w:tc>
              <w:tcPr>
                <w:cnfStyle w:val="001000000000" w:firstRow="0" w:lastRow="0" w:firstColumn="1" w:lastColumn="0" w:oddVBand="0" w:evenVBand="0" w:oddHBand="0" w:evenHBand="0" w:firstRowFirstColumn="0" w:firstRowLastColumn="0" w:lastRowFirstColumn="0" w:lastRowLastColumn="0"/>
                <w:tcW w:w="3455" w:type="dxa"/>
                <w:tcBorders>
                  <w:top w:val="nil"/>
                  <w:left w:val="nil"/>
                  <w:bottom w:val="nil"/>
                  <w:right w:val="nil"/>
                </w:tcBorders>
              </w:tcPr>
              <w:p w14:paraId="4C375DDD" w14:textId="77777777" w:rsidR="00EC739C" w:rsidRPr="004B55CA" w:rsidRDefault="00EC739C" w:rsidP="00EC739C">
                <w:pPr>
                  <w:pStyle w:val="BodyText"/>
                </w:pPr>
                <w:r w:rsidRPr="004B55CA">
                  <w:t>Aniline</w:t>
                </w:r>
              </w:p>
            </w:tc>
            <w:tc>
              <w:tcPr>
                <w:tcW w:w="3457" w:type="dxa"/>
                <w:tcBorders>
                  <w:top w:val="nil"/>
                  <w:left w:val="nil"/>
                  <w:bottom w:val="nil"/>
                  <w:right w:val="nil"/>
                </w:tcBorders>
              </w:tcPr>
              <w:p w14:paraId="0318CB9E" w14:textId="4B398BB5" w:rsidR="00EC739C" w:rsidRPr="004B55CA" w:rsidRDefault="00EC739C" w:rsidP="00EC739C">
                <w:pPr>
                  <w:pStyle w:val="BodyText"/>
                  <w:jc w:val="left"/>
                  <w:cnfStyle w:val="000000000000" w:firstRow="0" w:lastRow="0" w:firstColumn="0" w:lastColumn="0" w:oddVBand="0" w:evenVBand="0" w:oddHBand="0" w:evenHBand="0" w:firstRowFirstColumn="0" w:firstRowLastColumn="0" w:lastRowFirstColumn="0" w:lastRowLastColumn="0"/>
                </w:pPr>
                <w:r w:rsidRPr="004B55CA">
                  <w:t>Ethion</w:t>
                </w:r>
              </w:p>
            </w:tc>
            <w:tc>
              <w:tcPr>
                <w:tcW w:w="3514" w:type="dxa"/>
                <w:tcBorders>
                  <w:top w:val="nil"/>
                  <w:left w:val="nil"/>
                  <w:bottom w:val="nil"/>
                  <w:right w:val="nil"/>
                </w:tcBorders>
              </w:tcPr>
              <w:p w14:paraId="69482830" w14:textId="3F0ACA51" w:rsidR="00EC739C" w:rsidRPr="004B55CA" w:rsidRDefault="00EC739C" w:rsidP="00EC739C">
                <w:pPr>
                  <w:pStyle w:val="BodyText"/>
                  <w:jc w:val="left"/>
                  <w:cnfStyle w:val="000000000000" w:firstRow="0" w:lastRow="0" w:firstColumn="0" w:lastColumn="0" w:oddVBand="0" w:evenVBand="0" w:oddHBand="0" w:evenHBand="0" w:firstRowFirstColumn="0" w:firstRowLastColumn="0" w:lastRowFirstColumn="0" w:lastRowLastColumn="0"/>
                </w:pPr>
                <w:r w:rsidRPr="004B55CA">
                  <w:t>Quinoline</w:t>
                </w:r>
              </w:p>
            </w:tc>
          </w:tr>
          <w:tr w:rsidR="00EC739C" w:rsidRPr="004B55CA" w14:paraId="2FA52852" w14:textId="77777777" w:rsidTr="008D573D">
            <w:tc>
              <w:tcPr>
                <w:cnfStyle w:val="001000000000" w:firstRow="0" w:lastRow="0" w:firstColumn="1" w:lastColumn="0" w:oddVBand="0" w:evenVBand="0" w:oddHBand="0" w:evenHBand="0" w:firstRowFirstColumn="0" w:firstRowLastColumn="0" w:lastRowFirstColumn="0" w:lastRowLastColumn="0"/>
                <w:tcW w:w="3455" w:type="dxa"/>
                <w:tcBorders>
                  <w:top w:val="nil"/>
                  <w:left w:val="nil"/>
                  <w:bottom w:val="nil"/>
                  <w:right w:val="nil"/>
                </w:tcBorders>
              </w:tcPr>
              <w:p w14:paraId="37A5F49E" w14:textId="77777777" w:rsidR="00EC739C" w:rsidRPr="004B55CA" w:rsidRDefault="00EC739C" w:rsidP="00EC739C">
                <w:pPr>
                  <w:pStyle w:val="BodyText"/>
                </w:pPr>
                <w:r w:rsidRPr="004B55CA">
                  <w:t>Benzonitrile</w:t>
                </w:r>
              </w:p>
            </w:tc>
            <w:tc>
              <w:tcPr>
                <w:tcW w:w="3457" w:type="dxa"/>
                <w:tcBorders>
                  <w:top w:val="nil"/>
                  <w:left w:val="nil"/>
                  <w:bottom w:val="nil"/>
                  <w:right w:val="nil"/>
                </w:tcBorders>
              </w:tcPr>
              <w:p w14:paraId="74A619C7" w14:textId="28F62AAF" w:rsidR="00EC739C" w:rsidRPr="004B55CA" w:rsidRDefault="00EC739C" w:rsidP="00EC739C">
                <w:pPr>
                  <w:pStyle w:val="BodyText"/>
                  <w:jc w:val="left"/>
                  <w:cnfStyle w:val="000000000000" w:firstRow="0" w:lastRow="0" w:firstColumn="0" w:lastColumn="0" w:oddVBand="0" w:evenVBand="0" w:oddHBand="0" w:evenHBand="0" w:firstRowFirstColumn="0" w:firstRowLastColumn="0" w:lastRowFirstColumn="0" w:lastRowLastColumn="0"/>
                </w:pPr>
                <w:r w:rsidRPr="004B55CA">
                  <w:t>Ethylene diamine</w:t>
                </w:r>
              </w:p>
            </w:tc>
            <w:tc>
              <w:tcPr>
                <w:tcW w:w="3514" w:type="dxa"/>
                <w:tcBorders>
                  <w:top w:val="nil"/>
                  <w:left w:val="nil"/>
                  <w:bottom w:val="nil"/>
                  <w:right w:val="nil"/>
                </w:tcBorders>
              </w:tcPr>
              <w:p w14:paraId="2337D2F8" w14:textId="565639BC" w:rsidR="00EC739C" w:rsidRPr="004B55CA" w:rsidRDefault="00EC739C" w:rsidP="00EC739C">
                <w:pPr>
                  <w:pStyle w:val="BodyText"/>
                  <w:jc w:val="left"/>
                  <w:cnfStyle w:val="000000000000" w:firstRow="0" w:lastRow="0" w:firstColumn="0" w:lastColumn="0" w:oddVBand="0" w:evenVBand="0" w:oddHBand="0" w:evenHBand="0" w:firstRowFirstColumn="0" w:firstRowLastColumn="0" w:lastRowFirstColumn="0" w:lastRowLastColumn="0"/>
                </w:pPr>
                <w:r w:rsidRPr="004B55CA">
                  <w:t>Resorcinol</w:t>
                </w:r>
              </w:p>
            </w:tc>
          </w:tr>
          <w:tr w:rsidR="00EC739C" w:rsidRPr="004B55CA" w14:paraId="26A0A475" w14:textId="77777777" w:rsidTr="008D573D">
            <w:tc>
              <w:tcPr>
                <w:cnfStyle w:val="001000000000" w:firstRow="0" w:lastRow="0" w:firstColumn="1" w:lastColumn="0" w:oddVBand="0" w:evenVBand="0" w:oddHBand="0" w:evenHBand="0" w:firstRowFirstColumn="0" w:firstRowLastColumn="0" w:lastRowFirstColumn="0" w:lastRowLastColumn="0"/>
                <w:tcW w:w="3455" w:type="dxa"/>
                <w:tcBorders>
                  <w:top w:val="nil"/>
                  <w:left w:val="nil"/>
                  <w:bottom w:val="nil"/>
                  <w:right w:val="nil"/>
                </w:tcBorders>
              </w:tcPr>
              <w:p w14:paraId="6E089C6A" w14:textId="77777777" w:rsidR="00EC739C" w:rsidRPr="004B55CA" w:rsidRDefault="00EC739C" w:rsidP="00EC739C">
                <w:pPr>
                  <w:pStyle w:val="BodyText"/>
                </w:pPr>
                <w:r w:rsidRPr="004B55CA">
                  <w:t>Benzyl chloride</w:t>
                </w:r>
              </w:p>
            </w:tc>
            <w:tc>
              <w:tcPr>
                <w:tcW w:w="3457" w:type="dxa"/>
                <w:tcBorders>
                  <w:top w:val="nil"/>
                  <w:left w:val="nil"/>
                  <w:bottom w:val="nil"/>
                  <w:right w:val="nil"/>
                </w:tcBorders>
              </w:tcPr>
              <w:p w14:paraId="5B658B69" w14:textId="0078200C" w:rsidR="00EC739C" w:rsidRPr="004B55CA" w:rsidRDefault="00EC739C" w:rsidP="00EC739C">
                <w:pPr>
                  <w:pStyle w:val="BodyText"/>
                  <w:jc w:val="left"/>
                  <w:cnfStyle w:val="000000000000" w:firstRow="0" w:lastRow="0" w:firstColumn="0" w:lastColumn="0" w:oddVBand="0" w:evenVBand="0" w:oddHBand="0" w:evenHBand="0" w:firstRowFirstColumn="0" w:firstRowLastColumn="0" w:lastRowFirstColumn="0" w:lastRowLastColumn="0"/>
                </w:pPr>
                <w:r w:rsidRPr="004B55CA">
                  <w:t>Formaldehyde</w:t>
                </w:r>
              </w:p>
            </w:tc>
            <w:tc>
              <w:tcPr>
                <w:tcW w:w="3514" w:type="dxa"/>
                <w:tcBorders>
                  <w:top w:val="nil"/>
                  <w:left w:val="nil"/>
                  <w:bottom w:val="nil"/>
                  <w:right w:val="nil"/>
                </w:tcBorders>
              </w:tcPr>
              <w:p w14:paraId="61A2338D" w14:textId="0A7C6A2E" w:rsidR="00EC739C" w:rsidRPr="004B55CA" w:rsidRDefault="00EC739C" w:rsidP="00EC739C">
                <w:pPr>
                  <w:pStyle w:val="BodyText"/>
                  <w:jc w:val="left"/>
                  <w:cnfStyle w:val="000000000000" w:firstRow="0" w:lastRow="0" w:firstColumn="0" w:lastColumn="0" w:oddVBand="0" w:evenVBand="0" w:oddHBand="0" w:evenHBand="0" w:firstRowFirstColumn="0" w:firstRowLastColumn="0" w:lastRowFirstColumn="0" w:lastRowLastColumn="0"/>
                </w:pPr>
                <w:r w:rsidRPr="004B55CA">
                  <w:t>Strontium</w:t>
                </w:r>
              </w:p>
            </w:tc>
          </w:tr>
          <w:tr w:rsidR="00EC739C" w:rsidRPr="004B55CA" w14:paraId="6A151421" w14:textId="77777777" w:rsidTr="008D573D">
            <w:tc>
              <w:tcPr>
                <w:cnfStyle w:val="001000000000" w:firstRow="0" w:lastRow="0" w:firstColumn="1" w:lastColumn="0" w:oddVBand="0" w:evenVBand="0" w:oddHBand="0" w:evenHBand="0" w:firstRowFirstColumn="0" w:firstRowLastColumn="0" w:lastRowFirstColumn="0" w:lastRowLastColumn="0"/>
                <w:tcW w:w="3455" w:type="dxa"/>
                <w:tcBorders>
                  <w:top w:val="nil"/>
                  <w:left w:val="nil"/>
                  <w:bottom w:val="nil"/>
                  <w:right w:val="nil"/>
                </w:tcBorders>
              </w:tcPr>
              <w:p w14:paraId="7BD1D61F" w14:textId="77777777" w:rsidR="00EC739C" w:rsidRPr="004B55CA" w:rsidRDefault="00EC739C" w:rsidP="00EC739C">
                <w:pPr>
                  <w:pStyle w:val="BodyText"/>
                </w:pPr>
                <w:r w:rsidRPr="004B55CA">
                  <w:t>Butyl acetate</w:t>
                </w:r>
              </w:p>
            </w:tc>
            <w:tc>
              <w:tcPr>
                <w:tcW w:w="3457" w:type="dxa"/>
                <w:tcBorders>
                  <w:top w:val="nil"/>
                  <w:left w:val="nil"/>
                  <w:bottom w:val="nil"/>
                  <w:right w:val="nil"/>
                </w:tcBorders>
              </w:tcPr>
              <w:p w14:paraId="3C105740" w14:textId="044D65A5" w:rsidR="00EC739C" w:rsidRPr="004B55CA" w:rsidRDefault="00EC739C" w:rsidP="00EC739C">
                <w:pPr>
                  <w:pStyle w:val="BodyText"/>
                  <w:jc w:val="left"/>
                  <w:cnfStyle w:val="000000000000" w:firstRow="0" w:lastRow="0" w:firstColumn="0" w:lastColumn="0" w:oddVBand="0" w:evenVBand="0" w:oddHBand="0" w:evenHBand="0" w:firstRowFirstColumn="0" w:firstRowLastColumn="0" w:lastRowFirstColumn="0" w:lastRowLastColumn="0"/>
                </w:pPr>
                <w:r w:rsidRPr="004B55CA">
                  <w:t>Furfural</w:t>
                </w:r>
              </w:p>
            </w:tc>
            <w:tc>
              <w:tcPr>
                <w:tcW w:w="3514" w:type="dxa"/>
                <w:tcBorders>
                  <w:top w:val="nil"/>
                  <w:left w:val="nil"/>
                  <w:bottom w:val="nil"/>
                  <w:right w:val="nil"/>
                </w:tcBorders>
              </w:tcPr>
              <w:p w14:paraId="59F012FB" w14:textId="07D59C8B" w:rsidR="00EC739C" w:rsidRPr="004B55CA" w:rsidRDefault="00EC739C" w:rsidP="00EC739C">
                <w:pPr>
                  <w:pStyle w:val="BodyText"/>
                  <w:jc w:val="left"/>
                  <w:cnfStyle w:val="000000000000" w:firstRow="0" w:lastRow="0" w:firstColumn="0" w:lastColumn="0" w:oddVBand="0" w:evenVBand="0" w:oddHBand="0" w:evenHBand="0" w:firstRowFirstColumn="0" w:firstRowLastColumn="0" w:lastRowFirstColumn="0" w:lastRowLastColumn="0"/>
                </w:pPr>
                <w:r w:rsidRPr="004B55CA">
                  <w:t>Strychnine</w:t>
                </w:r>
              </w:p>
            </w:tc>
          </w:tr>
          <w:tr w:rsidR="00EC739C" w:rsidRPr="004B55CA" w14:paraId="7CDA15B0" w14:textId="77777777" w:rsidTr="008D573D">
            <w:tc>
              <w:tcPr>
                <w:cnfStyle w:val="001000000000" w:firstRow="0" w:lastRow="0" w:firstColumn="1" w:lastColumn="0" w:oddVBand="0" w:evenVBand="0" w:oddHBand="0" w:evenHBand="0" w:firstRowFirstColumn="0" w:firstRowLastColumn="0" w:lastRowFirstColumn="0" w:lastRowLastColumn="0"/>
                <w:tcW w:w="3455" w:type="dxa"/>
                <w:tcBorders>
                  <w:top w:val="nil"/>
                  <w:left w:val="nil"/>
                  <w:bottom w:val="nil"/>
                  <w:right w:val="nil"/>
                </w:tcBorders>
              </w:tcPr>
              <w:p w14:paraId="45B213E0" w14:textId="77777777" w:rsidR="00EC739C" w:rsidRPr="004B55CA" w:rsidRDefault="00EC739C" w:rsidP="00EC739C">
                <w:pPr>
                  <w:pStyle w:val="BodyText"/>
                </w:pPr>
                <w:r w:rsidRPr="004B55CA">
                  <w:t>Butylamine</w:t>
                </w:r>
              </w:p>
            </w:tc>
            <w:tc>
              <w:tcPr>
                <w:tcW w:w="3457" w:type="dxa"/>
                <w:tcBorders>
                  <w:top w:val="nil"/>
                  <w:left w:val="nil"/>
                  <w:bottom w:val="nil"/>
                  <w:right w:val="nil"/>
                </w:tcBorders>
              </w:tcPr>
              <w:p w14:paraId="5BB142B4" w14:textId="632C2825" w:rsidR="00EC739C" w:rsidRPr="004B55CA" w:rsidRDefault="00EC739C" w:rsidP="00EC739C">
                <w:pPr>
                  <w:pStyle w:val="BodyText"/>
                  <w:jc w:val="left"/>
                  <w:cnfStyle w:val="000000000000" w:firstRow="0" w:lastRow="0" w:firstColumn="0" w:lastColumn="0" w:oddVBand="0" w:evenVBand="0" w:oddHBand="0" w:evenHBand="0" w:firstRowFirstColumn="0" w:firstRowLastColumn="0" w:lastRowFirstColumn="0" w:lastRowLastColumn="0"/>
                </w:pPr>
                <w:r w:rsidRPr="004B55CA">
                  <w:t>Isoprene</w:t>
                </w:r>
              </w:p>
            </w:tc>
            <w:tc>
              <w:tcPr>
                <w:tcW w:w="3514" w:type="dxa"/>
                <w:tcBorders>
                  <w:top w:val="nil"/>
                  <w:left w:val="nil"/>
                  <w:bottom w:val="nil"/>
                  <w:right w:val="nil"/>
                </w:tcBorders>
              </w:tcPr>
              <w:p w14:paraId="3A58D46C" w14:textId="2CE0C511" w:rsidR="00EC739C" w:rsidRPr="004B55CA" w:rsidRDefault="00EC739C" w:rsidP="00EC739C">
                <w:pPr>
                  <w:pStyle w:val="BodyText"/>
                  <w:jc w:val="left"/>
                  <w:cnfStyle w:val="000000000000" w:firstRow="0" w:lastRow="0" w:firstColumn="0" w:lastColumn="0" w:oddVBand="0" w:evenVBand="0" w:oddHBand="0" w:evenHBand="0" w:firstRowFirstColumn="0" w:firstRowLastColumn="0" w:lastRowFirstColumn="0" w:lastRowLastColumn="0"/>
                </w:pPr>
                <w:r w:rsidRPr="004B55CA">
                  <w:t>Styrene</w:t>
                </w:r>
              </w:p>
            </w:tc>
          </w:tr>
          <w:tr w:rsidR="00EC739C" w:rsidRPr="004B55CA" w14:paraId="2602C98A" w14:textId="77777777" w:rsidTr="008D573D">
            <w:tc>
              <w:tcPr>
                <w:cnfStyle w:val="001000000000" w:firstRow="0" w:lastRow="0" w:firstColumn="1" w:lastColumn="0" w:oddVBand="0" w:evenVBand="0" w:oddHBand="0" w:evenHBand="0" w:firstRowFirstColumn="0" w:firstRowLastColumn="0" w:lastRowFirstColumn="0" w:lastRowLastColumn="0"/>
                <w:tcW w:w="3455" w:type="dxa"/>
                <w:tcBorders>
                  <w:top w:val="nil"/>
                  <w:left w:val="nil"/>
                  <w:bottom w:val="nil"/>
                  <w:right w:val="nil"/>
                </w:tcBorders>
              </w:tcPr>
              <w:p w14:paraId="557EF4B3" w14:textId="77777777" w:rsidR="00EC739C" w:rsidRPr="004B55CA" w:rsidRDefault="00EC739C" w:rsidP="00EC739C">
                <w:pPr>
                  <w:pStyle w:val="BodyText"/>
                </w:pPr>
                <w:r w:rsidRPr="004B55CA">
                  <w:t>Carbofuran</w:t>
                </w:r>
              </w:p>
            </w:tc>
            <w:tc>
              <w:tcPr>
                <w:tcW w:w="3457" w:type="dxa"/>
                <w:tcBorders>
                  <w:top w:val="nil"/>
                  <w:left w:val="nil"/>
                  <w:bottom w:val="nil"/>
                  <w:right w:val="nil"/>
                </w:tcBorders>
              </w:tcPr>
              <w:p w14:paraId="027E694C" w14:textId="7B803EB8" w:rsidR="00EC739C" w:rsidRPr="004B55CA" w:rsidRDefault="00EC739C" w:rsidP="00EC739C">
                <w:pPr>
                  <w:pStyle w:val="BodyText"/>
                  <w:jc w:val="left"/>
                  <w:cnfStyle w:val="000000000000" w:firstRow="0" w:lastRow="0" w:firstColumn="0" w:lastColumn="0" w:oddVBand="0" w:evenVBand="0" w:oddHBand="0" w:evenHBand="0" w:firstRowFirstColumn="0" w:firstRowLastColumn="0" w:lastRowFirstColumn="0" w:lastRowLastColumn="0"/>
                </w:pPr>
                <w:r w:rsidRPr="004B55CA">
                  <w:t>Isopropanolamine</w:t>
                </w:r>
              </w:p>
            </w:tc>
            <w:tc>
              <w:tcPr>
                <w:tcW w:w="3514" w:type="dxa"/>
                <w:tcBorders>
                  <w:top w:val="nil"/>
                  <w:left w:val="nil"/>
                  <w:bottom w:val="nil"/>
                  <w:right w:val="nil"/>
                </w:tcBorders>
              </w:tcPr>
              <w:p w14:paraId="469A3C29" w14:textId="5D0F1BAA" w:rsidR="00EC739C" w:rsidRPr="004B55CA" w:rsidRDefault="00EC739C" w:rsidP="00EC739C">
                <w:pPr>
                  <w:pStyle w:val="BodyText"/>
                  <w:jc w:val="left"/>
                  <w:cnfStyle w:val="000000000000" w:firstRow="0" w:lastRow="0" w:firstColumn="0" w:lastColumn="0" w:oddVBand="0" w:evenVBand="0" w:oddHBand="0" w:evenHBand="0" w:firstRowFirstColumn="0" w:firstRowLastColumn="0" w:lastRowFirstColumn="0" w:lastRowLastColumn="0"/>
                </w:pPr>
                <w:r w:rsidRPr="004B55CA">
                  <w:t>2,4,5-T</w:t>
                </w:r>
              </w:p>
            </w:tc>
          </w:tr>
          <w:tr w:rsidR="00EC739C" w:rsidRPr="004B55CA" w14:paraId="28242E88" w14:textId="77777777" w:rsidTr="008D573D">
            <w:tc>
              <w:tcPr>
                <w:cnfStyle w:val="001000000000" w:firstRow="0" w:lastRow="0" w:firstColumn="1" w:lastColumn="0" w:oddVBand="0" w:evenVBand="0" w:oddHBand="0" w:evenHBand="0" w:firstRowFirstColumn="0" w:firstRowLastColumn="0" w:lastRowFirstColumn="0" w:lastRowLastColumn="0"/>
                <w:tcW w:w="3455" w:type="dxa"/>
                <w:tcBorders>
                  <w:top w:val="nil"/>
                  <w:left w:val="nil"/>
                  <w:bottom w:val="nil"/>
                  <w:right w:val="nil"/>
                </w:tcBorders>
              </w:tcPr>
              <w:p w14:paraId="53FA790A" w14:textId="77777777" w:rsidR="00EC739C" w:rsidRPr="004B55CA" w:rsidRDefault="00EC739C" w:rsidP="00EC739C">
                <w:pPr>
                  <w:pStyle w:val="BodyText"/>
                </w:pPr>
                <w:r w:rsidRPr="004B55CA">
                  <w:t>Carbon disulfide</w:t>
                </w:r>
              </w:p>
            </w:tc>
            <w:tc>
              <w:tcPr>
                <w:tcW w:w="3457" w:type="dxa"/>
                <w:tcBorders>
                  <w:top w:val="nil"/>
                  <w:left w:val="nil"/>
                  <w:bottom w:val="nil"/>
                  <w:right w:val="nil"/>
                </w:tcBorders>
              </w:tcPr>
              <w:p w14:paraId="4B026087" w14:textId="65F234A8" w:rsidR="00EC739C" w:rsidRPr="004B55CA" w:rsidRDefault="00EC739C" w:rsidP="00EC739C">
                <w:pPr>
                  <w:pStyle w:val="BodyText"/>
                  <w:jc w:val="left"/>
                  <w:cnfStyle w:val="000000000000" w:firstRow="0" w:lastRow="0" w:firstColumn="0" w:lastColumn="0" w:oddVBand="0" w:evenVBand="0" w:oddHBand="0" w:evenHBand="0" w:firstRowFirstColumn="0" w:firstRowLastColumn="0" w:lastRowFirstColumn="0" w:lastRowLastColumn="0"/>
                </w:pPr>
                <w:r w:rsidRPr="004B55CA">
                  <w:t>Kepone</w:t>
                </w:r>
              </w:p>
            </w:tc>
            <w:tc>
              <w:tcPr>
                <w:tcW w:w="3514" w:type="dxa"/>
                <w:tcBorders>
                  <w:top w:val="nil"/>
                  <w:left w:val="nil"/>
                  <w:bottom w:val="nil"/>
                  <w:right w:val="nil"/>
                </w:tcBorders>
              </w:tcPr>
              <w:p w14:paraId="353E0A76" w14:textId="07D37ABD" w:rsidR="00EC739C" w:rsidRPr="004B55CA" w:rsidRDefault="00EC739C" w:rsidP="00EC739C">
                <w:pPr>
                  <w:pStyle w:val="BodyText"/>
                  <w:jc w:val="left"/>
                  <w:cnfStyle w:val="000000000000" w:firstRow="0" w:lastRow="0" w:firstColumn="0" w:lastColumn="0" w:oddVBand="0" w:evenVBand="0" w:oddHBand="0" w:evenHBand="0" w:firstRowFirstColumn="0" w:firstRowLastColumn="0" w:lastRowFirstColumn="0" w:lastRowLastColumn="0"/>
                </w:pPr>
                <w:r w:rsidRPr="004B55CA">
                  <w:t>TDE (Tetrachlorodiphenylethane)</w:t>
                </w:r>
              </w:p>
            </w:tc>
          </w:tr>
          <w:tr w:rsidR="00EC739C" w:rsidRPr="004B55CA" w14:paraId="6E34E75C" w14:textId="77777777" w:rsidTr="008D573D">
            <w:tc>
              <w:tcPr>
                <w:cnfStyle w:val="001000000000" w:firstRow="0" w:lastRow="0" w:firstColumn="1" w:lastColumn="0" w:oddVBand="0" w:evenVBand="0" w:oddHBand="0" w:evenHBand="0" w:firstRowFirstColumn="0" w:firstRowLastColumn="0" w:lastRowFirstColumn="0" w:lastRowLastColumn="0"/>
                <w:tcW w:w="3455" w:type="dxa"/>
                <w:tcBorders>
                  <w:top w:val="nil"/>
                  <w:left w:val="nil"/>
                  <w:bottom w:val="nil"/>
                  <w:right w:val="nil"/>
                </w:tcBorders>
              </w:tcPr>
              <w:p w14:paraId="0F19CCD5" w14:textId="77777777" w:rsidR="00EC739C" w:rsidRPr="004B55CA" w:rsidRDefault="00EC739C" w:rsidP="00EC739C">
                <w:pPr>
                  <w:pStyle w:val="BodyText"/>
                </w:pPr>
                <w:r w:rsidRPr="004B55CA">
                  <w:t>Coumaphos</w:t>
                </w:r>
              </w:p>
            </w:tc>
            <w:tc>
              <w:tcPr>
                <w:tcW w:w="3457" w:type="dxa"/>
                <w:tcBorders>
                  <w:top w:val="nil"/>
                  <w:left w:val="nil"/>
                  <w:bottom w:val="nil"/>
                  <w:right w:val="nil"/>
                </w:tcBorders>
              </w:tcPr>
              <w:p w14:paraId="6BD3CE69" w14:textId="4714D74B" w:rsidR="00EC739C" w:rsidRPr="004B55CA" w:rsidRDefault="00EC739C" w:rsidP="00EC739C">
                <w:pPr>
                  <w:pStyle w:val="BodyText"/>
                  <w:jc w:val="left"/>
                  <w:cnfStyle w:val="000000000000" w:firstRow="0" w:lastRow="0" w:firstColumn="0" w:lastColumn="0" w:oddVBand="0" w:evenVBand="0" w:oddHBand="0" w:evenHBand="0" w:firstRowFirstColumn="0" w:firstRowLastColumn="0" w:lastRowFirstColumn="0" w:lastRowLastColumn="0"/>
                </w:pPr>
                <w:r w:rsidRPr="004B55CA">
                  <w:t>Mercaptodimethur</w:t>
                </w:r>
              </w:p>
            </w:tc>
            <w:tc>
              <w:tcPr>
                <w:tcW w:w="3514" w:type="dxa"/>
                <w:tcBorders>
                  <w:top w:val="nil"/>
                  <w:left w:val="nil"/>
                  <w:bottom w:val="nil"/>
                  <w:right w:val="nil"/>
                </w:tcBorders>
              </w:tcPr>
              <w:p w14:paraId="37A2737A" w14:textId="59E36071" w:rsidR="00EC739C" w:rsidRPr="004B55CA" w:rsidRDefault="00EC739C" w:rsidP="00EC739C">
                <w:pPr>
                  <w:pStyle w:val="BodyText"/>
                  <w:jc w:val="left"/>
                  <w:cnfStyle w:val="000000000000" w:firstRow="0" w:lastRow="0" w:firstColumn="0" w:lastColumn="0" w:oddVBand="0" w:evenVBand="0" w:oddHBand="0" w:evenHBand="0" w:firstRowFirstColumn="0" w:firstRowLastColumn="0" w:lastRowFirstColumn="0" w:lastRowLastColumn="0"/>
                </w:pPr>
                <w:r w:rsidRPr="004B55CA">
                  <w:t>Trichlorfon</w:t>
                </w:r>
              </w:p>
            </w:tc>
          </w:tr>
          <w:tr w:rsidR="00EC739C" w:rsidRPr="004B55CA" w14:paraId="3271AAF8" w14:textId="77777777" w:rsidTr="008D573D">
            <w:tc>
              <w:tcPr>
                <w:cnfStyle w:val="001000000000" w:firstRow="0" w:lastRow="0" w:firstColumn="1" w:lastColumn="0" w:oddVBand="0" w:evenVBand="0" w:oddHBand="0" w:evenHBand="0" w:firstRowFirstColumn="0" w:firstRowLastColumn="0" w:lastRowFirstColumn="0" w:lastRowLastColumn="0"/>
                <w:tcW w:w="3455" w:type="dxa"/>
                <w:tcBorders>
                  <w:top w:val="nil"/>
                  <w:left w:val="nil"/>
                  <w:bottom w:val="nil"/>
                  <w:right w:val="nil"/>
                </w:tcBorders>
              </w:tcPr>
              <w:p w14:paraId="7E9C9EAB" w14:textId="77777777" w:rsidR="00EC739C" w:rsidRPr="004B55CA" w:rsidRDefault="00EC739C" w:rsidP="00EC739C">
                <w:pPr>
                  <w:pStyle w:val="BodyText"/>
                </w:pPr>
                <w:r w:rsidRPr="004B55CA">
                  <w:t>Cresol</w:t>
                </w:r>
              </w:p>
            </w:tc>
            <w:tc>
              <w:tcPr>
                <w:tcW w:w="3457" w:type="dxa"/>
                <w:tcBorders>
                  <w:top w:val="nil"/>
                  <w:left w:val="nil"/>
                  <w:bottom w:val="nil"/>
                  <w:right w:val="nil"/>
                </w:tcBorders>
              </w:tcPr>
              <w:p w14:paraId="597FF5D7" w14:textId="243DA60B" w:rsidR="00EC739C" w:rsidRPr="004B55CA" w:rsidRDefault="00EC739C" w:rsidP="00EC739C">
                <w:pPr>
                  <w:pStyle w:val="BodyText"/>
                  <w:jc w:val="left"/>
                  <w:cnfStyle w:val="000000000000" w:firstRow="0" w:lastRow="0" w:firstColumn="0" w:lastColumn="0" w:oddVBand="0" w:evenVBand="0" w:oddHBand="0" w:evenHBand="0" w:firstRowFirstColumn="0" w:firstRowLastColumn="0" w:lastRowFirstColumn="0" w:lastRowLastColumn="0"/>
                </w:pPr>
                <w:r w:rsidRPr="004B55CA">
                  <w:t>Methyl mercaptan</w:t>
                </w:r>
              </w:p>
            </w:tc>
            <w:tc>
              <w:tcPr>
                <w:tcW w:w="3514" w:type="dxa"/>
                <w:tcBorders>
                  <w:top w:val="nil"/>
                  <w:left w:val="nil"/>
                  <w:bottom w:val="nil"/>
                  <w:right w:val="nil"/>
                </w:tcBorders>
              </w:tcPr>
              <w:p w14:paraId="1D070C5A" w14:textId="71E90691" w:rsidR="00EC739C" w:rsidRPr="004B55CA" w:rsidRDefault="00EC739C" w:rsidP="00EC739C">
                <w:pPr>
                  <w:pStyle w:val="BodyText"/>
                  <w:jc w:val="left"/>
                  <w:cnfStyle w:val="000000000000" w:firstRow="0" w:lastRow="0" w:firstColumn="0" w:lastColumn="0" w:oddVBand="0" w:evenVBand="0" w:oddHBand="0" w:evenHBand="0" w:firstRowFirstColumn="0" w:firstRowLastColumn="0" w:lastRowFirstColumn="0" w:lastRowLastColumn="0"/>
                </w:pPr>
                <w:r w:rsidRPr="004B55CA">
                  <w:t>Triethylamine</w:t>
                </w:r>
              </w:p>
            </w:tc>
          </w:tr>
          <w:tr w:rsidR="00EC739C" w:rsidRPr="004B55CA" w14:paraId="5E273747" w14:textId="77777777" w:rsidTr="008D573D">
            <w:tc>
              <w:tcPr>
                <w:cnfStyle w:val="001000000000" w:firstRow="0" w:lastRow="0" w:firstColumn="1" w:lastColumn="0" w:oddVBand="0" w:evenVBand="0" w:oddHBand="0" w:evenHBand="0" w:firstRowFirstColumn="0" w:firstRowLastColumn="0" w:lastRowFirstColumn="0" w:lastRowLastColumn="0"/>
                <w:tcW w:w="3455" w:type="dxa"/>
                <w:tcBorders>
                  <w:top w:val="nil"/>
                  <w:left w:val="nil"/>
                  <w:bottom w:val="nil"/>
                  <w:right w:val="nil"/>
                </w:tcBorders>
              </w:tcPr>
              <w:p w14:paraId="4DB8B081" w14:textId="77777777" w:rsidR="00EC739C" w:rsidRPr="004B55CA" w:rsidRDefault="00EC739C" w:rsidP="00EC739C">
                <w:pPr>
                  <w:pStyle w:val="BodyText"/>
                </w:pPr>
                <w:r w:rsidRPr="004B55CA">
                  <w:t>Crotonaldehyde</w:t>
                </w:r>
              </w:p>
            </w:tc>
            <w:tc>
              <w:tcPr>
                <w:tcW w:w="3457" w:type="dxa"/>
                <w:tcBorders>
                  <w:top w:val="nil"/>
                  <w:left w:val="nil"/>
                  <w:bottom w:val="nil"/>
                  <w:right w:val="nil"/>
                </w:tcBorders>
              </w:tcPr>
              <w:p w14:paraId="4158187C" w14:textId="62D6DABF" w:rsidR="00EC739C" w:rsidRPr="004B55CA" w:rsidRDefault="00EC739C" w:rsidP="00EC739C">
                <w:pPr>
                  <w:pStyle w:val="BodyText"/>
                  <w:jc w:val="left"/>
                  <w:cnfStyle w:val="000000000000" w:firstRow="0" w:lastRow="0" w:firstColumn="0" w:lastColumn="0" w:oddVBand="0" w:evenVBand="0" w:oddHBand="0" w:evenHBand="0" w:firstRowFirstColumn="0" w:firstRowLastColumn="0" w:lastRowFirstColumn="0" w:lastRowLastColumn="0"/>
                </w:pPr>
                <w:r w:rsidRPr="004B55CA">
                  <w:t>Methyl methacrylate</w:t>
                </w:r>
              </w:p>
            </w:tc>
            <w:tc>
              <w:tcPr>
                <w:tcW w:w="3514" w:type="dxa"/>
                <w:tcBorders>
                  <w:top w:val="nil"/>
                  <w:left w:val="nil"/>
                  <w:bottom w:val="nil"/>
                  <w:right w:val="nil"/>
                </w:tcBorders>
              </w:tcPr>
              <w:p w14:paraId="6BB01BCB" w14:textId="101CBBD1" w:rsidR="00EC739C" w:rsidRPr="004B55CA" w:rsidRDefault="00EC739C" w:rsidP="00EC739C">
                <w:pPr>
                  <w:pStyle w:val="BodyText"/>
                  <w:jc w:val="left"/>
                  <w:cnfStyle w:val="000000000000" w:firstRow="0" w:lastRow="0" w:firstColumn="0" w:lastColumn="0" w:oddVBand="0" w:evenVBand="0" w:oddHBand="0" w:evenHBand="0" w:firstRowFirstColumn="0" w:firstRowLastColumn="0" w:lastRowFirstColumn="0" w:lastRowLastColumn="0"/>
                </w:pPr>
                <w:r w:rsidRPr="004B55CA">
                  <w:t>Trimethylamine</w:t>
                </w:r>
              </w:p>
            </w:tc>
          </w:tr>
          <w:tr w:rsidR="00EC739C" w:rsidRPr="004B55CA" w14:paraId="28C29B69" w14:textId="77777777" w:rsidTr="008D573D">
            <w:tc>
              <w:tcPr>
                <w:cnfStyle w:val="001000000000" w:firstRow="0" w:lastRow="0" w:firstColumn="1" w:lastColumn="0" w:oddVBand="0" w:evenVBand="0" w:oddHBand="0" w:evenHBand="0" w:firstRowFirstColumn="0" w:firstRowLastColumn="0" w:lastRowFirstColumn="0" w:lastRowLastColumn="0"/>
                <w:tcW w:w="3455" w:type="dxa"/>
                <w:tcBorders>
                  <w:top w:val="nil"/>
                  <w:left w:val="nil"/>
                  <w:bottom w:val="nil"/>
                  <w:right w:val="nil"/>
                </w:tcBorders>
              </w:tcPr>
              <w:p w14:paraId="21807470" w14:textId="77777777" w:rsidR="00EC739C" w:rsidRPr="004B55CA" w:rsidRDefault="00EC739C" w:rsidP="00EC739C">
                <w:pPr>
                  <w:pStyle w:val="BodyText"/>
                </w:pPr>
                <w:r w:rsidRPr="004B55CA">
                  <w:t>Cyclohexane</w:t>
                </w:r>
              </w:p>
            </w:tc>
            <w:tc>
              <w:tcPr>
                <w:tcW w:w="3457" w:type="dxa"/>
                <w:tcBorders>
                  <w:top w:val="nil"/>
                  <w:left w:val="nil"/>
                  <w:bottom w:val="nil"/>
                  <w:right w:val="nil"/>
                </w:tcBorders>
              </w:tcPr>
              <w:p w14:paraId="57FFB7C4" w14:textId="05266F0D" w:rsidR="00EC739C" w:rsidRPr="004B55CA" w:rsidRDefault="00EC739C" w:rsidP="00EC739C">
                <w:pPr>
                  <w:pStyle w:val="BodyText"/>
                  <w:jc w:val="left"/>
                  <w:cnfStyle w:val="000000000000" w:firstRow="0" w:lastRow="0" w:firstColumn="0" w:lastColumn="0" w:oddVBand="0" w:evenVBand="0" w:oddHBand="0" w:evenHBand="0" w:firstRowFirstColumn="0" w:firstRowLastColumn="0" w:lastRowFirstColumn="0" w:lastRowLastColumn="0"/>
                </w:pPr>
                <w:r w:rsidRPr="004B55CA">
                  <w:t>Mevinphos</w:t>
                </w:r>
              </w:p>
            </w:tc>
            <w:tc>
              <w:tcPr>
                <w:tcW w:w="3514" w:type="dxa"/>
                <w:tcBorders>
                  <w:top w:val="nil"/>
                  <w:left w:val="nil"/>
                  <w:bottom w:val="nil"/>
                  <w:right w:val="nil"/>
                </w:tcBorders>
              </w:tcPr>
              <w:p w14:paraId="0839B432" w14:textId="63AF8E03" w:rsidR="00EC739C" w:rsidRPr="004B55CA" w:rsidRDefault="00EC739C" w:rsidP="00EC739C">
                <w:pPr>
                  <w:pStyle w:val="BodyText"/>
                  <w:jc w:val="left"/>
                  <w:cnfStyle w:val="000000000000" w:firstRow="0" w:lastRow="0" w:firstColumn="0" w:lastColumn="0" w:oddVBand="0" w:evenVBand="0" w:oddHBand="0" w:evenHBand="0" w:firstRowFirstColumn="0" w:firstRowLastColumn="0" w:lastRowFirstColumn="0" w:lastRowLastColumn="0"/>
                </w:pPr>
                <w:r w:rsidRPr="004B55CA">
                  <w:t>Uranium</w:t>
                </w:r>
              </w:p>
            </w:tc>
          </w:tr>
          <w:tr w:rsidR="00EC739C" w:rsidRPr="004B55CA" w14:paraId="16463D01" w14:textId="77777777" w:rsidTr="008D573D">
            <w:tc>
              <w:tcPr>
                <w:cnfStyle w:val="001000000000" w:firstRow="0" w:lastRow="0" w:firstColumn="1" w:lastColumn="0" w:oddVBand="0" w:evenVBand="0" w:oddHBand="0" w:evenHBand="0" w:firstRowFirstColumn="0" w:firstRowLastColumn="0" w:lastRowFirstColumn="0" w:lastRowLastColumn="0"/>
                <w:tcW w:w="3455" w:type="dxa"/>
                <w:tcBorders>
                  <w:top w:val="nil"/>
                  <w:left w:val="nil"/>
                  <w:bottom w:val="nil"/>
                  <w:right w:val="nil"/>
                </w:tcBorders>
              </w:tcPr>
              <w:p w14:paraId="4CD0DC4B" w14:textId="77777777" w:rsidR="00EC739C" w:rsidRPr="004B55CA" w:rsidRDefault="00EC739C" w:rsidP="00EC739C">
                <w:pPr>
                  <w:pStyle w:val="BodyText"/>
                </w:pPr>
                <w:r w:rsidRPr="004B55CA">
                  <w:t>Dicamba</w:t>
                </w:r>
              </w:p>
            </w:tc>
            <w:tc>
              <w:tcPr>
                <w:tcW w:w="3457" w:type="dxa"/>
                <w:tcBorders>
                  <w:top w:val="nil"/>
                  <w:left w:val="nil"/>
                  <w:bottom w:val="nil"/>
                  <w:right w:val="nil"/>
                </w:tcBorders>
              </w:tcPr>
              <w:p w14:paraId="039FF839" w14:textId="5778B337" w:rsidR="00EC739C" w:rsidRPr="004B55CA" w:rsidRDefault="00EC739C" w:rsidP="00EC739C">
                <w:pPr>
                  <w:pStyle w:val="BodyText"/>
                  <w:jc w:val="left"/>
                  <w:cnfStyle w:val="000000000000" w:firstRow="0" w:lastRow="0" w:firstColumn="0" w:lastColumn="0" w:oddVBand="0" w:evenVBand="0" w:oddHBand="0" w:evenHBand="0" w:firstRowFirstColumn="0" w:firstRowLastColumn="0" w:lastRowFirstColumn="0" w:lastRowLastColumn="0"/>
                </w:pPr>
                <w:r w:rsidRPr="004B55CA">
                  <w:t>Mexacarbate</w:t>
                </w:r>
              </w:p>
            </w:tc>
            <w:tc>
              <w:tcPr>
                <w:tcW w:w="3514" w:type="dxa"/>
                <w:tcBorders>
                  <w:top w:val="nil"/>
                  <w:left w:val="nil"/>
                  <w:bottom w:val="nil"/>
                  <w:right w:val="nil"/>
                </w:tcBorders>
              </w:tcPr>
              <w:p w14:paraId="2B02676B" w14:textId="3D46DB9F" w:rsidR="00EC739C" w:rsidRPr="004B55CA" w:rsidRDefault="00EC739C" w:rsidP="00EC739C">
                <w:pPr>
                  <w:pStyle w:val="BodyText"/>
                  <w:jc w:val="left"/>
                  <w:cnfStyle w:val="000000000000" w:firstRow="0" w:lastRow="0" w:firstColumn="0" w:lastColumn="0" w:oddVBand="0" w:evenVBand="0" w:oddHBand="0" w:evenHBand="0" w:firstRowFirstColumn="0" w:firstRowLastColumn="0" w:lastRowFirstColumn="0" w:lastRowLastColumn="0"/>
                </w:pPr>
                <w:r w:rsidRPr="004B55CA">
                  <w:t>Vanadium</w:t>
                </w:r>
              </w:p>
            </w:tc>
          </w:tr>
          <w:tr w:rsidR="00EC739C" w:rsidRPr="004B55CA" w14:paraId="74A25EFF" w14:textId="77777777" w:rsidTr="008D573D">
            <w:tc>
              <w:tcPr>
                <w:cnfStyle w:val="001000000000" w:firstRow="0" w:lastRow="0" w:firstColumn="1" w:lastColumn="0" w:oddVBand="0" w:evenVBand="0" w:oddHBand="0" w:evenHBand="0" w:firstRowFirstColumn="0" w:firstRowLastColumn="0" w:lastRowFirstColumn="0" w:lastRowLastColumn="0"/>
                <w:tcW w:w="3455" w:type="dxa"/>
                <w:tcBorders>
                  <w:top w:val="nil"/>
                  <w:left w:val="nil"/>
                  <w:bottom w:val="nil"/>
                  <w:right w:val="nil"/>
                </w:tcBorders>
              </w:tcPr>
              <w:p w14:paraId="1F9F0DA2" w14:textId="77777777" w:rsidR="00EC739C" w:rsidRPr="004B55CA" w:rsidRDefault="00EC739C" w:rsidP="00EC739C">
                <w:pPr>
                  <w:pStyle w:val="BodyText"/>
                </w:pPr>
                <w:r w:rsidRPr="004B55CA">
                  <w:t>Dichlobenil</w:t>
                </w:r>
              </w:p>
            </w:tc>
            <w:tc>
              <w:tcPr>
                <w:tcW w:w="3457" w:type="dxa"/>
                <w:tcBorders>
                  <w:top w:val="nil"/>
                  <w:left w:val="nil"/>
                  <w:bottom w:val="nil"/>
                  <w:right w:val="nil"/>
                </w:tcBorders>
              </w:tcPr>
              <w:p w14:paraId="33DAB128" w14:textId="6DE58506" w:rsidR="00EC739C" w:rsidRPr="004B55CA" w:rsidRDefault="00EC739C" w:rsidP="00EC739C">
                <w:pPr>
                  <w:pStyle w:val="BodyText"/>
                  <w:jc w:val="left"/>
                  <w:cnfStyle w:val="000000000000" w:firstRow="0" w:lastRow="0" w:firstColumn="0" w:lastColumn="0" w:oddVBand="0" w:evenVBand="0" w:oddHBand="0" w:evenHBand="0" w:firstRowFirstColumn="0" w:firstRowLastColumn="0" w:lastRowFirstColumn="0" w:lastRowLastColumn="0"/>
                </w:pPr>
                <w:r w:rsidRPr="004B55CA">
                  <w:t>Monoethylamine</w:t>
                </w:r>
              </w:p>
            </w:tc>
            <w:tc>
              <w:tcPr>
                <w:tcW w:w="3514" w:type="dxa"/>
                <w:tcBorders>
                  <w:top w:val="nil"/>
                  <w:left w:val="nil"/>
                  <w:bottom w:val="nil"/>
                  <w:right w:val="nil"/>
                </w:tcBorders>
              </w:tcPr>
              <w:p w14:paraId="67CB12F0" w14:textId="3A44D3D1" w:rsidR="00EC739C" w:rsidRPr="004B55CA" w:rsidRDefault="00EC739C" w:rsidP="00EC739C">
                <w:pPr>
                  <w:pStyle w:val="BodyText"/>
                  <w:jc w:val="left"/>
                  <w:cnfStyle w:val="000000000000" w:firstRow="0" w:lastRow="0" w:firstColumn="0" w:lastColumn="0" w:oddVBand="0" w:evenVBand="0" w:oddHBand="0" w:evenHBand="0" w:firstRowFirstColumn="0" w:firstRowLastColumn="0" w:lastRowFirstColumn="0" w:lastRowLastColumn="0"/>
                </w:pPr>
                <w:r w:rsidRPr="004B55CA">
                  <w:t>Vinyl acetate</w:t>
                </w:r>
              </w:p>
            </w:tc>
          </w:tr>
          <w:tr w:rsidR="00EC739C" w:rsidRPr="004B55CA" w14:paraId="057370DD" w14:textId="77777777" w:rsidTr="008D573D">
            <w:tc>
              <w:tcPr>
                <w:cnfStyle w:val="001000000000" w:firstRow="0" w:lastRow="0" w:firstColumn="1" w:lastColumn="0" w:oddVBand="0" w:evenVBand="0" w:oddHBand="0" w:evenHBand="0" w:firstRowFirstColumn="0" w:firstRowLastColumn="0" w:lastRowFirstColumn="0" w:lastRowLastColumn="0"/>
                <w:tcW w:w="3455" w:type="dxa"/>
                <w:tcBorders>
                  <w:top w:val="nil"/>
                  <w:left w:val="nil"/>
                  <w:bottom w:val="nil"/>
                  <w:right w:val="nil"/>
                </w:tcBorders>
              </w:tcPr>
              <w:p w14:paraId="1423465D" w14:textId="77777777" w:rsidR="00EC739C" w:rsidRPr="004B55CA" w:rsidRDefault="00EC739C" w:rsidP="00EC739C">
                <w:pPr>
                  <w:pStyle w:val="BodyText"/>
                </w:pPr>
                <w:r w:rsidRPr="004B55CA">
                  <w:t>Dichlone</w:t>
                </w:r>
              </w:p>
            </w:tc>
            <w:tc>
              <w:tcPr>
                <w:tcW w:w="3457" w:type="dxa"/>
                <w:tcBorders>
                  <w:top w:val="nil"/>
                  <w:left w:val="nil"/>
                  <w:bottom w:val="nil"/>
                  <w:right w:val="nil"/>
                </w:tcBorders>
              </w:tcPr>
              <w:p w14:paraId="284F1CA7" w14:textId="72CFE918" w:rsidR="00EC739C" w:rsidRPr="004B55CA" w:rsidRDefault="00EC739C" w:rsidP="00EC739C">
                <w:pPr>
                  <w:pStyle w:val="BodyText"/>
                  <w:jc w:val="left"/>
                  <w:cnfStyle w:val="000000000000" w:firstRow="0" w:lastRow="0" w:firstColumn="0" w:lastColumn="0" w:oddVBand="0" w:evenVBand="0" w:oddHBand="0" w:evenHBand="0" w:firstRowFirstColumn="0" w:firstRowLastColumn="0" w:lastRowFirstColumn="0" w:lastRowLastColumn="0"/>
                </w:pPr>
                <w:r w:rsidRPr="004B55CA">
                  <w:t>Monomethylamine</w:t>
                </w:r>
              </w:p>
            </w:tc>
            <w:tc>
              <w:tcPr>
                <w:tcW w:w="3514" w:type="dxa"/>
                <w:tcBorders>
                  <w:top w:val="nil"/>
                  <w:left w:val="nil"/>
                  <w:bottom w:val="nil"/>
                  <w:right w:val="nil"/>
                </w:tcBorders>
              </w:tcPr>
              <w:p w14:paraId="7E0AF55A" w14:textId="0457672A" w:rsidR="00EC739C" w:rsidRPr="004B55CA" w:rsidRDefault="00EC739C" w:rsidP="00EC739C">
                <w:pPr>
                  <w:pStyle w:val="BodyText"/>
                  <w:jc w:val="left"/>
                  <w:cnfStyle w:val="000000000000" w:firstRow="0" w:lastRow="0" w:firstColumn="0" w:lastColumn="0" w:oddVBand="0" w:evenVBand="0" w:oddHBand="0" w:evenHBand="0" w:firstRowFirstColumn="0" w:firstRowLastColumn="0" w:lastRowFirstColumn="0" w:lastRowLastColumn="0"/>
                </w:pPr>
                <w:r w:rsidRPr="004B55CA">
                  <w:t>Xylene</w:t>
                </w:r>
              </w:p>
            </w:tc>
          </w:tr>
          <w:tr w:rsidR="00EC739C" w:rsidRPr="004B55CA" w14:paraId="4CFF8F78" w14:textId="77777777" w:rsidTr="008D573D">
            <w:tc>
              <w:tcPr>
                <w:cnfStyle w:val="001000000000" w:firstRow="0" w:lastRow="0" w:firstColumn="1" w:lastColumn="0" w:oddVBand="0" w:evenVBand="0" w:oddHBand="0" w:evenHBand="0" w:firstRowFirstColumn="0" w:firstRowLastColumn="0" w:lastRowFirstColumn="0" w:lastRowLastColumn="0"/>
                <w:tcW w:w="3455" w:type="dxa"/>
                <w:tcBorders>
                  <w:top w:val="nil"/>
                  <w:left w:val="nil"/>
                  <w:bottom w:val="nil"/>
                  <w:right w:val="nil"/>
                </w:tcBorders>
              </w:tcPr>
              <w:p w14:paraId="38BD88CE" w14:textId="77777777" w:rsidR="00EC739C" w:rsidRPr="004B55CA" w:rsidRDefault="00EC739C" w:rsidP="00EC739C">
                <w:pPr>
                  <w:pStyle w:val="BodyText"/>
                </w:pPr>
                <w:r w:rsidRPr="004B55CA">
                  <w:t>2,2-Dichloropropionic acid</w:t>
                </w:r>
              </w:p>
            </w:tc>
            <w:tc>
              <w:tcPr>
                <w:tcW w:w="3457" w:type="dxa"/>
                <w:tcBorders>
                  <w:top w:val="nil"/>
                  <w:left w:val="nil"/>
                  <w:bottom w:val="nil"/>
                  <w:right w:val="nil"/>
                </w:tcBorders>
              </w:tcPr>
              <w:p w14:paraId="5A361B5B" w14:textId="5E3BE43F" w:rsidR="00EC739C" w:rsidRPr="004B55CA" w:rsidRDefault="00EC739C" w:rsidP="00EC739C">
                <w:pPr>
                  <w:pStyle w:val="BodyText"/>
                  <w:jc w:val="left"/>
                  <w:cnfStyle w:val="000000000000" w:firstRow="0" w:lastRow="0" w:firstColumn="0" w:lastColumn="0" w:oddVBand="0" w:evenVBand="0" w:oddHBand="0" w:evenHBand="0" w:firstRowFirstColumn="0" w:firstRowLastColumn="0" w:lastRowFirstColumn="0" w:lastRowLastColumn="0"/>
                </w:pPr>
                <w:r w:rsidRPr="004B55CA">
                  <w:t>Naled</w:t>
                </w:r>
              </w:p>
            </w:tc>
            <w:tc>
              <w:tcPr>
                <w:tcW w:w="3514" w:type="dxa"/>
                <w:tcBorders>
                  <w:top w:val="nil"/>
                  <w:left w:val="nil"/>
                  <w:bottom w:val="nil"/>
                  <w:right w:val="nil"/>
                </w:tcBorders>
              </w:tcPr>
              <w:p w14:paraId="68C447B3" w14:textId="0C8D960A" w:rsidR="00EC739C" w:rsidRPr="004B55CA" w:rsidRDefault="00EC739C" w:rsidP="00EC739C">
                <w:pPr>
                  <w:pStyle w:val="BodyText"/>
                  <w:jc w:val="left"/>
                  <w:cnfStyle w:val="000000000000" w:firstRow="0" w:lastRow="0" w:firstColumn="0" w:lastColumn="0" w:oddVBand="0" w:evenVBand="0" w:oddHBand="0" w:evenHBand="0" w:firstRowFirstColumn="0" w:firstRowLastColumn="0" w:lastRowFirstColumn="0" w:lastRowLastColumn="0"/>
                </w:pPr>
                <w:r w:rsidRPr="004B55CA">
                  <w:t>Xylenol</w:t>
                </w:r>
              </w:p>
            </w:tc>
          </w:tr>
          <w:tr w:rsidR="00EC739C" w:rsidRPr="004B55CA" w14:paraId="28C8952E" w14:textId="77777777" w:rsidTr="008D573D">
            <w:tc>
              <w:tcPr>
                <w:cnfStyle w:val="001000000000" w:firstRow="0" w:lastRow="0" w:firstColumn="1" w:lastColumn="0" w:oddVBand="0" w:evenVBand="0" w:oddHBand="0" w:evenHBand="0" w:firstRowFirstColumn="0" w:firstRowLastColumn="0" w:lastRowFirstColumn="0" w:lastRowLastColumn="0"/>
                <w:tcW w:w="3455" w:type="dxa"/>
                <w:tcBorders>
                  <w:top w:val="nil"/>
                  <w:left w:val="nil"/>
                  <w:bottom w:val="nil"/>
                  <w:right w:val="nil"/>
                </w:tcBorders>
              </w:tcPr>
              <w:p w14:paraId="032FC896" w14:textId="77777777" w:rsidR="00EC739C" w:rsidRPr="004B55CA" w:rsidRDefault="00EC739C" w:rsidP="00EC739C">
                <w:pPr>
                  <w:pStyle w:val="BodyText"/>
                </w:pPr>
                <w:r w:rsidRPr="004B55CA">
                  <w:t>Dichlorvos</w:t>
                </w:r>
              </w:p>
            </w:tc>
            <w:tc>
              <w:tcPr>
                <w:tcW w:w="3457" w:type="dxa"/>
                <w:tcBorders>
                  <w:top w:val="nil"/>
                  <w:left w:val="nil"/>
                  <w:bottom w:val="nil"/>
                  <w:right w:val="nil"/>
                </w:tcBorders>
              </w:tcPr>
              <w:p w14:paraId="5B2EDBBC" w14:textId="13EA9C7A" w:rsidR="00EC739C" w:rsidRPr="004B55CA" w:rsidRDefault="00EC739C" w:rsidP="00EC739C">
                <w:pPr>
                  <w:pStyle w:val="BodyText"/>
                  <w:jc w:val="left"/>
                  <w:cnfStyle w:val="000000000000" w:firstRow="0" w:lastRow="0" w:firstColumn="0" w:lastColumn="0" w:oddVBand="0" w:evenVBand="0" w:oddHBand="0" w:evenHBand="0" w:firstRowFirstColumn="0" w:firstRowLastColumn="0" w:lastRowFirstColumn="0" w:lastRowLastColumn="0"/>
                </w:pPr>
                <w:r w:rsidRPr="004B55CA">
                  <w:t>Naphthenic acid</w:t>
                </w:r>
              </w:p>
            </w:tc>
            <w:tc>
              <w:tcPr>
                <w:tcW w:w="3514" w:type="dxa"/>
                <w:tcBorders>
                  <w:top w:val="nil"/>
                  <w:left w:val="nil"/>
                  <w:bottom w:val="nil"/>
                  <w:right w:val="nil"/>
                </w:tcBorders>
              </w:tcPr>
              <w:p w14:paraId="2FB0B2D0" w14:textId="591E808C" w:rsidR="00EC739C" w:rsidRPr="004B55CA" w:rsidRDefault="00EC739C" w:rsidP="00EC739C">
                <w:pPr>
                  <w:pStyle w:val="BodyText"/>
                  <w:jc w:val="left"/>
                  <w:cnfStyle w:val="000000000000" w:firstRow="0" w:lastRow="0" w:firstColumn="0" w:lastColumn="0" w:oddVBand="0" w:evenVBand="0" w:oddHBand="0" w:evenHBand="0" w:firstRowFirstColumn="0" w:firstRowLastColumn="0" w:lastRowFirstColumn="0" w:lastRowLastColumn="0"/>
                </w:pPr>
                <w:r w:rsidRPr="004B55CA">
                  <w:t>Zirconium</w:t>
                </w:r>
              </w:p>
            </w:tc>
          </w:tr>
          <w:tr w:rsidR="00EC739C" w:rsidRPr="004B55CA" w14:paraId="63377FA3" w14:textId="77777777" w:rsidTr="008D573D">
            <w:tc>
              <w:tcPr>
                <w:cnfStyle w:val="001000000000" w:firstRow="0" w:lastRow="0" w:firstColumn="1" w:lastColumn="0" w:oddVBand="0" w:evenVBand="0" w:oddHBand="0" w:evenHBand="0" w:firstRowFirstColumn="0" w:firstRowLastColumn="0" w:lastRowFirstColumn="0" w:lastRowLastColumn="0"/>
                <w:tcW w:w="3455" w:type="dxa"/>
                <w:tcBorders>
                  <w:top w:val="nil"/>
                  <w:left w:val="nil"/>
                  <w:bottom w:val="nil"/>
                  <w:right w:val="nil"/>
                </w:tcBorders>
              </w:tcPr>
              <w:p w14:paraId="320FC15B" w14:textId="77777777" w:rsidR="00EC739C" w:rsidRPr="004B55CA" w:rsidRDefault="00EC739C" w:rsidP="00EC739C">
                <w:pPr>
                  <w:pStyle w:val="BodyText"/>
                </w:pPr>
                <w:r w:rsidRPr="004B55CA">
                  <w:t>Diethylamine</w:t>
                </w:r>
              </w:p>
            </w:tc>
            <w:tc>
              <w:tcPr>
                <w:tcW w:w="3457" w:type="dxa"/>
                <w:tcBorders>
                  <w:top w:val="nil"/>
                  <w:left w:val="nil"/>
                  <w:bottom w:val="nil"/>
                  <w:right w:val="nil"/>
                </w:tcBorders>
              </w:tcPr>
              <w:p w14:paraId="21798A04" w14:textId="49A1FF35" w:rsidR="00EC739C" w:rsidRPr="004B55CA" w:rsidRDefault="00EC739C" w:rsidP="00EC739C">
                <w:pPr>
                  <w:pStyle w:val="BodyText"/>
                  <w:jc w:val="left"/>
                  <w:cnfStyle w:val="000000000000" w:firstRow="0" w:lastRow="0" w:firstColumn="0" w:lastColumn="0" w:oddVBand="0" w:evenVBand="0" w:oddHBand="0" w:evenHBand="0" w:firstRowFirstColumn="0" w:firstRowLastColumn="0" w:lastRowFirstColumn="0" w:lastRowLastColumn="0"/>
                </w:pPr>
                <w:r w:rsidRPr="004B55CA">
                  <w:t>Nitrotoluene</w:t>
                </w:r>
              </w:p>
            </w:tc>
            <w:tc>
              <w:tcPr>
                <w:tcW w:w="3514" w:type="dxa"/>
                <w:tcBorders>
                  <w:top w:val="nil"/>
                  <w:left w:val="nil"/>
                  <w:bottom w:val="nil"/>
                  <w:right w:val="nil"/>
                </w:tcBorders>
              </w:tcPr>
              <w:p w14:paraId="4EB079A5" w14:textId="5B5317B3" w:rsidR="00EC739C" w:rsidRPr="004B55CA" w:rsidRDefault="00EC739C" w:rsidP="00EC739C">
                <w:pPr>
                  <w:pStyle w:val="BodyText"/>
                  <w:jc w:val="left"/>
                  <w:cnfStyle w:val="000000000000" w:firstRow="0" w:lastRow="0" w:firstColumn="0" w:lastColumn="0" w:oddVBand="0" w:evenVBand="0" w:oddHBand="0" w:evenHBand="0" w:firstRowFirstColumn="0" w:firstRowLastColumn="0" w:lastRowFirstColumn="0" w:lastRowLastColumn="0"/>
                </w:pPr>
              </w:p>
            </w:tc>
          </w:tr>
          <w:tr w:rsidR="004B55CA" w:rsidRPr="004B55CA" w14:paraId="0D0CCEF7" w14:textId="77777777" w:rsidTr="008D573D">
            <w:tc>
              <w:tcPr>
                <w:cnfStyle w:val="001000000000" w:firstRow="0" w:lastRow="0" w:firstColumn="1" w:lastColumn="0" w:oddVBand="0" w:evenVBand="0" w:oddHBand="0" w:evenHBand="0" w:firstRowFirstColumn="0" w:firstRowLastColumn="0" w:lastRowFirstColumn="0" w:lastRowLastColumn="0"/>
                <w:tcW w:w="3455" w:type="dxa"/>
                <w:tcBorders>
                  <w:top w:val="nil"/>
                  <w:left w:val="nil"/>
                  <w:bottom w:val="single" w:sz="4" w:space="0" w:color="auto"/>
                  <w:right w:val="nil"/>
                </w:tcBorders>
              </w:tcPr>
              <w:p w14:paraId="6328821B" w14:textId="77777777" w:rsidR="004B55CA" w:rsidRPr="004B55CA" w:rsidRDefault="004B55CA" w:rsidP="008D573D">
                <w:pPr>
                  <w:pStyle w:val="BodyText"/>
                </w:pPr>
                <w:r w:rsidRPr="004B55CA">
                  <w:t>Dimethylamine</w:t>
                </w:r>
              </w:p>
            </w:tc>
            <w:tc>
              <w:tcPr>
                <w:tcW w:w="3457" w:type="dxa"/>
                <w:tcBorders>
                  <w:top w:val="nil"/>
                  <w:left w:val="nil"/>
                  <w:bottom w:val="single" w:sz="4" w:space="0" w:color="auto"/>
                  <w:right w:val="nil"/>
                </w:tcBorders>
              </w:tcPr>
              <w:p w14:paraId="2414233F" w14:textId="2296CED1" w:rsidR="004B55CA" w:rsidRPr="004B55CA" w:rsidRDefault="00EC739C" w:rsidP="008D573D">
                <w:pPr>
                  <w:pStyle w:val="BodyText"/>
                  <w:jc w:val="left"/>
                  <w:cnfStyle w:val="000000000000" w:firstRow="0" w:lastRow="0" w:firstColumn="0" w:lastColumn="0" w:oddVBand="0" w:evenVBand="0" w:oddHBand="0" w:evenHBand="0" w:firstRowFirstColumn="0" w:firstRowLastColumn="0" w:lastRowFirstColumn="0" w:lastRowLastColumn="0"/>
                </w:pPr>
                <w:r w:rsidRPr="004B55CA">
                  <w:t>Phenolsulfonate</w:t>
                </w:r>
              </w:p>
            </w:tc>
            <w:tc>
              <w:tcPr>
                <w:tcW w:w="3514" w:type="dxa"/>
                <w:tcBorders>
                  <w:top w:val="nil"/>
                  <w:left w:val="nil"/>
                  <w:bottom w:val="single" w:sz="4" w:space="0" w:color="auto"/>
                  <w:right w:val="nil"/>
                </w:tcBorders>
              </w:tcPr>
              <w:p w14:paraId="3398EEC5" w14:textId="7E45CDA4" w:rsidR="004B55CA" w:rsidRPr="004B55CA" w:rsidRDefault="004B55CA" w:rsidP="008D573D">
                <w:pPr>
                  <w:pStyle w:val="BodyText"/>
                  <w:jc w:val="left"/>
                  <w:cnfStyle w:val="000000000000" w:firstRow="0" w:lastRow="0" w:firstColumn="0" w:lastColumn="0" w:oddVBand="0" w:evenVBand="0" w:oddHBand="0" w:evenHBand="0" w:firstRowFirstColumn="0" w:firstRowLastColumn="0" w:lastRowFirstColumn="0" w:lastRowLastColumn="0"/>
                </w:pPr>
              </w:p>
            </w:tc>
          </w:tr>
        </w:tbl>
        <w:p w14:paraId="3F6C9393" w14:textId="5386B540" w:rsidR="008E2C4B" w:rsidRDefault="008E2C4B" w:rsidP="008E2C4B">
          <w:pPr>
            <w:pStyle w:val="Caption"/>
          </w:pPr>
          <w:bookmarkStart w:id="340" w:name="_Hlk174713933"/>
          <w:r>
            <w:t>Minimum Analytical Levels and Suggested Methods for Application Screening</w:t>
          </w:r>
        </w:p>
        <w:tbl>
          <w:tblPr>
            <w:tblStyle w:val="TableGrid"/>
            <w:tblW w:w="0" w:type="auto"/>
            <w:tblLook w:val="04A0" w:firstRow="1" w:lastRow="0" w:firstColumn="1" w:lastColumn="0" w:noHBand="0" w:noVBand="1"/>
            <w:tblCaption w:val="Minimum Analytical Levels and Suggested Methods for Application Screening"/>
          </w:tblPr>
          <w:tblGrid>
            <w:gridCol w:w="3999"/>
            <w:gridCol w:w="2020"/>
            <w:gridCol w:w="2011"/>
            <w:gridCol w:w="2376"/>
          </w:tblGrid>
          <w:tr w:rsidR="00536EF2" w:rsidRPr="008D573D" w14:paraId="4587D21E" w14:textId="77777777" w:rsidTr="00B86110">
            <w:trPr>
              <w:cantSplit/>
              <w:tblHeader/>
            </w:trPr>
            <w:tc>
              <w:tcPr>
                <w:tcW w:w="3999" w:type="dxa"/>
              </w:tcPr>
              <w:bookmarkEnd w:id="340"/>
              <w:p w14:paraId="436650EF" w14:textId="338953DA" w:rsidR="00536EF2" w:rsidRPr="008D573D" w:rsidRDefault="00536EF2" w:rsidP="008D573D">
                <w:pPr>
                  <w:pStyle w:val="BodyText"/>
                  <w:rPr>
                    <w:rStyle w:val="Strong"/>
                  </w:rPr>
                </w:pPr>
                <w:r w:rsidRPr="008D573D">
                  <w:rPr>
                    <w:rStyle w:val="Strong"/>
                  </w:rPr>
                  <w:t>POLLUTANT</w:t>
                </w:r>
              </w:p>
            </w:tc>
            <w:tc>
              <w:tcPr>
                <w:tcW w:w="2020" w:type="dxa"/>
              </w:tcPr>
              <w:p w14:paraId="473BB532" w14:textId="77777777" w:rsidR="00536EF2" w:rsidRPr="008D573D" w:rsidRDefault="00536EF2" w:rsidP="008D573D">
                <w:pPr>
                  <w:pStyle w:val="BodyText"/>
                  <w:rPr>
                    <w:rStyle w:val="Strong"/>
                  </w:rPr>
                </w:pPr>
                <w:r w:rsidRPr="008D573D">
                  <w:rPr>
                    <w:rStyle w:val="Strong"/>
                  </w:rPr>
                  <w:t>CASRN*</w:t>
                </w:r>
              </w:p>
            </w:tc>
            <w:tc>
              <w:tcPr>
                <w:tcW w:w="2011" w:type="dxa"/>
              </w:tcPr>
              <w:p w14:paraId="58A306DF" w14:textId="77777777" w:rsidR="00536EF2" w:rsidRPr="008D573D" w:rsidRDefault="00536EF2" w:rsidP="008D573D">
                <w:pPr>
                  <w:pStyle w:val="BodyText"/>
                  <w:rPr>
                    <w:rStyle w:val="Strong"/>
                  </w:rPr>
                </w:pPr>
                <w:r w:rsidRPr="008D573D">
                  <w:rPr>
                    <w:rStyle w:val="Strong"/>
                  </w:rPr>
                  <w:t>MAL (µg/L)</w:t>
                </w:r>
              </w:p>
            </w:tc>
            <w:tc>
              <w:tcPr>
                <w:tcW w:w="2376" w:type="dxa"/>
              </w:tcPr>
              <w:p w14:paraId="014B6C56" w14:textId="77777777" w:rsidR="00536EF2" w:rsidRPr="008D573D" w:rsidRDefault="00536EF2" w:rsidP="008D573D">
                <w:pPr>
                  <w:pStyle w:val="BodyText"/>
                  <w:rPr>
                    <w:rStyle w:val="Strong"/>
                  </w:rPr>
                </w:pPr>
                <w:r w:rsidRPr="008D573D">
                  <w:rPr>
                    <w:rStyle w:val="Strong"/>
                  </w:rPr>
                  <w:t>Suggested Method</w:t>
                </w:r>
              </w:p>
            </w:tc>
          </w:tr>
          <w:tr w:rsidR="00536EF2" w:rsidRPr="00536EF2" w14:paraId="2153011F" w14:textId="77777777" w:rsidTr="00B86110">
            <w:trPr>
              <w:cantSplit/>
            </w:trPr>
            <w:tc>
              <w:tcPr>
                <w:tcW w:w="3999" w:type="dxa"/>
              </w:tcPr>
              <w:p w14:paraId="0694AF8E" w14:textId="77777777" w:rsidR="00536EF2" w:rsidRPr="00536EF2" w:rsidRDefault="00536EF2" w:rsidP="008D573D">
                <w:pPr>
                  <w:pStyle w:val="BodyText"/>
                </w:pPr>
                <w:r w:rsidRPr="00536EF2">
                  <w:t>Acenaphthene</w:t>
                </w:r>
              </w:p>
            </w:tc>
            <w:tc>
              <w:tcPr>
                <w:tcW w:w="2020" w:type="dxa"/>
              </w:tcPr>
              <w:p w14:paraId="111F93AF" w14:textId="77777777" w:rsidR="00536EF2" w:rsidRPr="00536EF2" w:rsidRDefault="00536EF2" w:rsidP="008D573D">
                <w:pPr>
                  <w:pStyle w:val="BodyText"/>
                </w:pPr>
                <w:r w:rsidRPr="00536EF2">
                  <w:t>83-32-9</w:t>
                </w:r>
              </w:p>
            </w:tc>
            <w:tc>
              <w:tcPr>
                <w:tcW w:w="2011" w:type="dxa"/>
              </w:tcPr>
              <w:p w14:paraId="037163CA" w14:textId="77777777" w:rsidR="00536EF2" w:rsidRPr="00536EF2" w:rsidRDefault="00536EF2" w:rsidP="008D573D">
                <w:pPr>
                  <w:pStyle w:val="BodyText"/>
                </w:pPr>
                <w:r w:rsidRPr="00536EF2">
                  <w:t>10</w:t>
                </w:r>
              </w:p>
            </w:tc>
            <w:tc>
              <w:tcPr>
                <w:tcW w:w="2376" w:type="dxa"/>
              </w:tcPr>
              <w:p w14:paraId="300DED3D" w14:textId="77777777" w:rsidR="00536EF2" w:rsidRPr="00536EF2" w:rsidRDefault="00536EF2" w:rsidP="008D573D">
                <w:pPr>
                  <w:pStyle w:val="BodyText"/>
                </w:pPr>
                <w:r w:rsidRPr="00536EF2">
                  <w:t>625</w:t>
                </w:r>
              </w:p>
            </w:tc>
          </w:tr>
          <w:tr w:rsidR="00536EF2" w:rsidRPr="00536EF2" w14:paraId="4987EF53" w14:textId="77777777" w:rsidTr="00B86110">
            <w:trPr>
              <w:cantSplit/>
            </w:trPr>
            <w:tc>
              <w:tcPr>
                <w:tcW w:w="3999" w:type="dxa"/>
              </w:tcPr>
              <w:p w14:paraId="085ED270" w14:textId="77777777" w:rsidR="00536EF2" w:rsidRPr="00AA2895" w:rsidRDefault="00536EF2" w:rsidP="008D573D">
                <w:pPr>
                  <w:pStyle w:val="BodyText"/>
                </w:pPr>
                <w:r w:rsidRPr="00AA2895">
                  <w:t>Acenaphthylene</w:t>
                </w:r>
              </w:p>
            </w:tc>
            <w:tc>
              <w:tcPr>
                <w:tcW w:w="2020" w:type="dxa"/>
              </w:tcPr>
              <w:p w14:paraId="38BBD3CD" w14:textId="77777777" w:rsidR="00536EF2" w:rsidRPr="00AA2895" w:rsidRDefault="00536EF2" w:rsidP="008D573D">
                <w:pPr>
                  <w:pStyle w:val="BodyText"/>
                </w:pPr>
                <w:r w:rsidRPr="00AA2895">
                  <w:t>208-96-8</w:t>
                </w:r>
              </w:p>
            </w:tc>
            <w:tc>
              <w:tcPr>
                <w:tcW w:w="2011" w:type="dxa"/>
              </w:tcPr>
              <w:p w14:paraId="18B93365" w14:textId="77777777" w:rsidR="00536EF2" w:rsidRPr="00AA2895" w:rsidRDefault="00536EF2" w:rsidP="008D573D">
                <w:pPr>
                  <w:pStyle w:val="BodyText"/>
                </w:pPr>
                <w:r w:rsidRPr="00AA2895">
                  <w:t>10</w:t>
                </w:r>
              </w:p>
            </w:tc>
            <w:tc>
              <w:tcPr>
                <w:tcW w:w="2376" w:type="dxa"/>
              </w:tcPr>
              <w:p w14:paraId="13F56DF4" w14:textId="77777777" w:rsidR="00536EF2" w:rsidRPr="00AA2895" w:rsidRDefault="00536EF2" w:rsidP="008D573D">
                <w:pPr>
                  <w:pStyle w:val="BodyText"/>
                </w:pPr>
                <w:r w:rsidRPr="00AA2895">
                  <w:t>625</w:t>
                </w:r>
              </w:p>
            </w:tc>
          </w:tr>
          <w:tr w:rsidR="00536EF2" w:rsidRPr="00536EF2" w14:paraId="57FB340B" w14:textId="77777777" w:rsidTr="00B86110">
            <w:trPr>
              <w:cantSplit/>
            </w:trPr>
            <w:tc>
              <w:tcPr>
                <w:tcW w:w="3999" w:type="dxa"/>
              </w:tcPr>
              <w:p w14:paraId="7EF51A24" w14:textId="77777777" w:rsidR="00536EF2" w:rsidRPr="00536EF2" w:rsidRDefault="00536EF2" w:rsidP="008D573D">
                <w:pPr>
                  <w:pStyle w:val="BodyText"/>
                </w:pPr>
                <w:r w:rsidRPr="00536EF2">
                  <w:t>Acetaldehyde</w:t>
                </w:r>
              </w:p>
            </w:tc>
            <w:tc>
              <w:tcPr>
                <w:tcW w:w="2020" w:type="dxa"/>
              </w:tcPr>
              <w:p w14:paraId="1BF8D2DD" w14:textId="77777777" w:rsidR="00536EF2" w:rsidRPr="00536EF2" w:rsidRDefault="00536EF2" w:rsidP="008D573D">
                <w:pPr>
                  <w:pStyle w:val="BodyText"/>
                </w:pPr>
                <w:r w:rsidRPr="00536EF2">
                  <w:t>75-07-0</w:t>
                </w:r>
              </w:p>
            </w:tc>
            <w:tc>
              <w:tcPr>
                <w:tcW w:w="2011" w:type="dxa"/>
              </w:tcPr>
              <w:p w14:paraId="33BE1E76" w14:textId="77777777" w:rsidR="00536EF2" w:rsidRPr="00536EF2" w:rsidRDefault="00536EF2" w:rsidP="008D573D">
                <w:pPr>
                  <w:pStyle w:val="BodyText"/>
                </w:pPr>
                <w:r w:rsidRPr="00536EF2">
                  <w:t>50</w:t>
                </w:r>
              </w:p>
            </w:tc>
            <w:tc>
              <w:tcPr>
                <w:tcW w:w="2376" w:type="dxa"/>
              </w:tcPr>
              <w:p w14:paraId="1FA354DC" w14:textId="77777777" w:rsidR="00536EF2" w:rsidRPr="00536EF2" w:rsidRDefault="00536EF2" w:rsidP="008D573D">
                <w:pPr>
                  <w:pStyle w:val="BodyText"/>
                </w:pPr>
                <w:r w:rsidRPr="00536EF2">
                  <w:t>1667</w:t>
                </w:r>
              </w:p>
            </w:tc>
          </w:tr>
          <w:tr w:rsidR="00536EF2" w:rsidRPr="00536EF2" w14:paraId="6DD3B273" w14:textId="77777777" w:rsidTr="00B86110">
            <w:trPr>
              <w:cantSplit/>
            </w:trPr>
            <w:tc>
              <w:tcPr>
                <w:tcW w:w="3999" w:type="dxa"/>
              </w:tcPr>
              <w:p w14:paraId="5B0865B5" w14:textId="77777777" w:rsidR="00536EF2" w:rsidRPr="00536EF2" w:rsidRDefault="00536EF2" w:rsidP="008D573D">
                <w:pPr>
                  <w:pStyle w:val="BodyText"/>
                </w:pPr>
                <w:r w:rsidRPr="00536EF2">
                  <w:t>Acrolein</w:t>
                </w:r>
              </w:p>
            </w:tc>
            <w:tc>
              <w:tcPr>
                <w:tcW w:w="2020" w:type="dxa"/>
              </w:tcPr>
              <w:p w14:paraId="6C32B72E" w14:textId="77777777" w:rsidR="00536EF2" w:rsidRPr="00536EF2" w:rsidRDefault="00536EF2" w:rsidP="008D573D">
                <w:pPr>
                  <w:pStyle w:val="BodyText"/>
                </w:pPr>
                <w:r w:rsidRPr="00536EF2">
                  <w:t>107-02-8</w:t>
                </w:r>
              </w:p>
            </w:tc>
            <w:tc>
              <w:tcPr>
                <w:tcW w:w="2011" w:type="dxa"/>
              </w:tcPr>
              <w:p w14:paraId="70AA4529" w14:textId="77777777" w:rsidR="00536EF2" w:rsidRPr="00536EF2" w:rsidRDefault="00536EF2" w:rsidP="008D573D">
                <w:pPr>
                  <w:pStyle w:val="BodyText"/>
                </w:pPr>
                <w:r w:rsidRPr="00536EF2">
                  <w:t>50</w:t>
                </w:r>
              </w:p>
            </w:tc>
            <w:tc>
              <w:tcPr>
                <w:tcW w:w="2376" w:type="dxa"/>
              </w:tcPr>
              <w:p w14:paraId="4F2C3400" w14:textId="77777777" w:rsidR="00536EF2" w:rsidRPr="00536EF2" w:rsidRDefault="00536EF2" w:rsidP="008D573D">
                <w:pPr>
                  <w:pStyle w:val="BodyText"/>
                </w:pPr>
                <w:r w:rsidRPr="00536EF2">
                  <w:t>624</w:t>
                </w:r>
              </w:p>
            </w:tc>
          </w:tr>
          <w:tr w:rsidR="00536EF2" w:rsidRPr="00536EF2" w14:paraId="2115E9B8" w14:textId="77777777" w:rsidTr="00B86110">
            <w:trPr>
              <w:cantSplit/>
            </w:trPr>
            <w:tc>
              <w:tcPr>
                <w:tcW w:w="3999" w:type="dxa"/>
              </w:tcPr>
              <w:p w14:paraId="6D71C66F" w14:textId="77777777" w:rsidR="00536EF2" w:rsidRPr="00536EF2" w:rsidRDefault="00536EF2" w:rsidP="008D573D">
                <w:pPr>
                  <w:pStyle w:val="BodyText"/>
                </w:pPr>
                <w:r w:rsidRPr="00536EF2">
                  <w:t>Acrylonitrile</w:t>
                </w:r>
              </w:p>
            </w:tc>
            <w:tc>
              <w:tcPr>
                <w:tcW w:w="2020" w:type="dxa"/>
              </w:tcPr>
              <w:p w14:paraId="40D67674" w14:textId="77777777" w:rsidR="00536EF2" w:rsidRPr="00536EF2" w:rsidRDefault="00536EF2" w:rsidP="008D573D">
                <w:pPr>
                  <w:pStyle w:val="BodyText"/>
                </w:pPr>
                <w:r w:rsidRPr="00536EF2">
                  <w:t>107-13-1</w:t>
                </w:r>
              </w:p>
            </w:tc>
            <w:tc>
              <w:tcPr>
                <w:tcW w:w="2011" w:type="dxa"/>
              </w:tcPr>
              <w:p w14:paraId="7E8B09CB" w14:textId="77777777" w:rsidR="00536EF2" w:rsidRPr="00536EF2" w:rsidRDefault="00536EF2" w:rsidP="008D573D">
                <w:pPr>
                  <w:pStyle w:val="BodyText"/>
                </w:pPr>
                <w:r w:rsidRPr="00536EF2">
                  <w:t>50</w:t>
                </w:r>
              </w:p>
            </w:tc>
            <w:tc>
              <w:tcPr>
                <w:tcW w:w="2376" w:type="dxa"/>
              </w:tcPr>
              <w:p w14:paraId="37039FCA" w14:textId="77777777" w:rsidR="00536EF2" w:rsidRPr="00536EF2" w:rsidRDefault="00536EF2" w:rsidP="008D573D">
                <w:pPr>
                  <w:pStyle w:val="BodyText"/>
                </w:pPr>
                <w:r w:rsidRPr="00536EF2">
                  <w:t>624, 1624B</w:t>
                </w:r>
              </w:p>
            </w:tc>
          </w:tr>
          <w:tr w:rsidR="00536EF2" w:rsidRPr="00536EF2" w14:paraId="1470627F" w14:textId="77777777" w:rsidTr="00B86110">
            <w:trPr>
              <w:cantSplit/>
            </w:trPr>
            <w:tc>
              <w:tcPr>
                <w:tcW w:w="3999" w:type="dxa"/>
              </w:tcPr>
              <w:p w14:paraId="60B3E972" w14:textId="77777777" w:rsidR="00536EF2" w:rsidRPr="00536EF2" w:rsidRDefault="00536EF2" w:rsidP="008D573D">
                <w:pPr>
                  <w:pStyle w:val="BodyText"/>
                </w:pPr>
                <w:r w:rsidRPr="00536EF2">
                  <w:t>Aldrin</w:t>
                </w:r>
              </w:p>
            </w:tc>
            <w:tc>
              <w:tcPr>
                <w:tcW w:w="2020" w:type="dxa"/>
              </w:tcPr>
              <w:p w14:paraId="710F9DB1" w14:textId="77777777" w:rsidR="00536EF2" w:rsidRPr="00536EF2" w:rsidRDefault="00536EF2" w:rsidP="008D573D">
                <w:pPr>
                  <w:pStyle w:val="BodyText"/>
                </w:pPr>
                <w:r w:rsidRPr="00536EF2">
                  <w:t>309-00-2</w:t>
                </w:r>
              </w:p>
            </w:tc>
            <w:tc>
              <w:tcPr>
                <w:tcW w:w="2011" w:type="dxa"/>
              </w:tcPr>
              <w:p w14:paraId="7F2182FD" w14:textId="77777777" w:rsidR="00536EF2" w:rsidRPr="00536EF2" w:rsidRDefault="00536EF2" w:rsidP="008D573D">
                <w:pPr>
                  <w:pStyle w:val="BodyText"/>
                </w:pPr>
                <w:r w:rsidRPr="00536EF2">
                  <w:t>0.01</w:t>
                </w:r>
              </w:p>
            </w:tc>
            <w:tc>
              <w:tcPr>
                <w:tcW w:w="2376" w:type="dxa"/>
              </w:tcPr>
              <w:p w14:paraId="43AB0F22" w14:textId="77777777" w:rsidR="00536EF2" w:rsidRPr="00536EF2" w:rsidRDefault="00536EF2" w:rsidP="008D573D">
                <w:pPr>
                  <w:pStyle w:val="BodyText"/>
                </w:pPr>
                <w:r w:rsidRPr="00536EF2">
                  <w:t>608</w:t>
                </w:r>
              </w:p>
            </w:tc>
          </w:tr>
          <w:tr w:rsidR="00536EF2" w:rsidRPr="00536EF2" w14:paraId="5DA636BC" w14:textId="77777777" w:rsidTr="00B86110">
            <w:trPr>
              <w:cantSplit/>
            </w:trPr>
            <w:tc>
              <w:tcPr>
                <w:tcW w:w="3999" w:type="dxa"/>
              </w:tcPr>
              <w:p w14:paraId="367F5F21" w14:textId="77777777" w:rsidR="00536EF2" w:rsidRPr="00536EF2" w:rsidRDefault="00536EF2" w:rsidP="008D573D">
                <w:pPr>
                  <w:pStyle w:val="BodyText"/>
                </w:pPr>
                <w:r w:rsidRPr="00536EF2">
                  <w:t>Allyl alcohol</w:t>
                </w:r>
              </w:p>
            </w:tc>
            <w:tc>
              <w:tcPr>
                <w:tcW w:w="2020" w:type="dxa"/>
              </w:tcPr>
              <w:p w14:paraId="4F714948" w14:textId="77777777" w:rsidR="00536EF2" w:rsidRPr="00536EF2" w:rsidRDefault="00536EF2" w:rsidP="008D573D">
                <w:pPr>
                  <w:pStyle w:val="BodyText"/>
                </w:pPr>
                <w:r w:rsidRPr="00536EF2">
                  <w:t>107-18-6</w:t>
                </w:r>
              </w:p>
            </w:tc>
            <w:tc>
              <w:tcPr>
                <w:tcW w:w="2011" w:type="dxa"/>
              </w:tcPr>
              <w:p w14:paraId="48153642" w14:textId="77777777" w:rsidR="00536EF2" w:rsidRPr="00536EF2" w:rsidRDefault="00536EF2" w:rsidP="008D573D">
                <w:pPr>
                  <w:pStyle w:val="BodyText"/>
                </w:pPr>
                <w:r w:rsidRPr="00536EF2">
                  <w:t>50</w:t>
                </w:r>
              </w:p>
            </w:tc>
            <w:tc>
              <w:tcPr>
                <w:tcW w:w="2376" w:type="dxa"/>
              </w:tcPr>
              <w:p w14:paraId="70CF596A" w14:textId="77777777" w:rsidR="00536EF2" w:rsidRPr="00536EF2" w:rsidRDefault="00536EF2" w:rsidP="008D573D">
                <w:pPr>
                  <w:pStyle w:val="BodyText"/>
                </w:pPr>
                <w:r w:rsidRPr="00536EF2">
                  <w:t>608</w:t>
                </w:r>
              </w:p>
            </w:tc>
          </w:tr>
          <w:tr w:rsidR="00536EF2" w:rsidRPr="00536EF2" w14:paraId="14EB7974" w14:textId="77777777" w:rsidTr="00B86110">
            <w:trPr>
              <w:cantSplit/>
            </w:trPr>
            <w:tc>
              <w:tcPr>
                <w:tcW w:w="3999" w:type="dxa"/>
              </w:tcPr>
              <w:p w14:paraId="4C8EB49F" w14:textId="77777777" w:rsidR="00536EF2" w:rsidRPr="00536EF2" w:rsidRDefault="00536EF2" w:rsidP="008D573D">
                <w:pPr>
                  <w:pStyle w:val="BodyText"/>
                </w:pPr>
                <w:r w:rsidRPr="00536EF2">
                  <w:t>Allyl chloride</w:t>
                </w:r>
              </w:p>
            </w:tc>
            <w:tc>
              <w:tcPr>
                <w:tcW w:w="2020" w:type="dxa"/>
              </w:tcPr>
              <w:p w14:paraId="19B407F0" w14:textId="77777777" w:rsidR="00536EF2" w:rsidRPr="00536EF2" w:rsidRDefault="00536EF2" w:rsidP="008D573D">
                <w:pPr>
                  <w:pStyle w:val="BodyText"/>
                </w:pPr>
                <w:r w:rsidRPr="00536EF2">
                  <w:t>107-05-1</w:t>
                </w:r>
              </w:p>
            </w:tc>
            <w:tc>
              <w:tcPr>
                <w:tcW w:w="2011" w:type="dxa"/>
              </w:tcPr>
              <w:p w14:paraId="2AA1434D" w14:textId="77777777" w:rsidR="00536EF2" w:rsidRPr="00536EF2" w:rsidRDefault="00536EF2" w:rsidP="008D573D">
                <w:pPr>
                  <w:pStyle w:val="BodyText"/>
                </w:pPr>
                <w:r w:rsidRPr="00536EF2">
                  <w:t>10</w:t>
                </w:r>
              </w:p>
            </w:tc>
            <w:tc>
              <w:tcPr>
                <w:tcW w:w="2376" w:type="dxa"/>
              </w:tcPr>
              <w:p w14:paraId="079FB4E5" w14:textId="77777777" w:rsidR="00536EF2" w:rsidRPr="00536EF2" w:rsidRDefault="00536EF2" w:rsidP="008D573D">
                <w:pPr>
                  <w:pStyle w:val="BodyText"/>
                </w:pPr>
                <w:r w:rsidRPr="00536EF2">
                  <w:t>1624</w:t>
                </w:r>
              </w:p>
            </w:tc>
          </w:tr>
          <w:tr w:rsidR="00536EF2" w:rsidRPr="00536EF2" w14:paraId="04DDFA5C" w14:textId="77777777" w:rsidTr="00B86110">
            <w:trPr>
              <w:cantSplit/>
            </w:trPr>
            <w:tc>
              <w:tcPr>
                <w:tcW w:w="3999" w:type="dxa"/>
              </w:tcPr>
              <w:p w14:paraId="289F1CD3" w14:textId="77777777" w:rsidR="00536EF2" w:rsidRPr="00536EF2" w:rsidRDefault="00536EF2" w:rsidP="008D573D">
                <w:pPr>
                  <w:pStyle w:val="BodyText"/>
                </w:pPr>
                <w:r w:rsidRPr="00536EF2">
                  <w:t>Aluminum, total</w:t>
                </w:r>
              </w:p>
            </w:tc>
            <w:tc>
              <w:tcPr>
                <w:tcW w:w="2020" w:type="dxa"/>
              </w:tcPr>
              <w:p w14:paraId="7B21A1A4" w14:textId="77777777" w:rsidR="00536EF2" w:rsidRPr="00536EF2" w:rsidRDefault="00536EF2" w:rsidP="008D573D">
                <w:pPr>
                  <w:pStyle w:val="BodyText"/>
                </w:pPr>
                <w:r w:rsidRPr="00536EF2">
                  <w:t>7429-90-5</w:t>
                </w:r>
              </w:p>
            </w:tc>
            <w:tc>
              <w:tcPr>
                <w:tcW w:w="2011" w:type="dxa"/>
              </w:tcPr>
              <w:p w14:paraId="54430C5C" w14:textId="77777777" w:rsidR="00536EF2" w:rsidRPr="00536EF2" w:rsidRDefault="00536EF2" w:rsidP="008D573D">
                <w:pPr>
                  <w:pStyle w:val="BodyText"/>
                </w:pPr>
                <w:r w:rsidRPr="00536EF2">
                  <w:t>2.5</w:t>
                </w:r>
              </w:p>
            </w:tc>
            <w:tc>
              <w:tcPr>
                <w:tcW w:w="2376" w:type="dxa"/>
              </w:tcPr>
              <w:p w14:paraId="2B3E01F6" w14:textId="77777777" w:rsidR="00536EF2" w:rsidRPr="00536EF2" w:rsidRDefault="00536EF2" w:rsidP="008D573D">
                <w:pPr>
                  <w:pStyle w:val="BodyText"/>
                </w:pPr>
                <w:r w:rsidRPr="00536EF2">
                  <w:t>200.8</w:t>
                </w:r>
              </w:p>
            </w:tc>
          </w:tr>
          <w:tr w:rsidR="00536EF2" w:rsidRPr="00536EF2" w14:paraId="15016B5A" w14:textId="77777777" w:rsidTr="00B86110">
            <w:trPr>
              <w:cantSplit/>
            </w:trPr>
            <w:tc>
              <w:tcPr>
                <w:tcW w:w="3999" w:type="dxa"/>
              </w:tcPr>
              <w:p w14:paraId="52DA538B" w14:textId="77777777" w:rsidR="00536EF2" w:rsidRPr="00536EF2" w:rsidRDefault="00536EF2" w:rsidP="008D573D">
                <w:pPr>
                  <w:pStyle w:val="BodyText"/>
                </w:pPr>
                <w:r w:rsidRPr="00536EF2">
                  <w:t>Amyl acetate</w:t>
                </w:r>
              </w:p>
            </w:tc>
            <w:tc>
              <w:tcPr>
                <w:tcW w:w="2020" w:type="dxa"/>
              </w:tcPr>
              <w:p w14:paraId="1CC3D736" w14:textId="77777777" w:rsidR="00536EF2" w:rsidRPr="00536EF2" w:rsidRDefault="00536EF2" w:rsidP="008D573D">
                <w:pPr>
                  <w:pStyle w:val="BodyText"/>
                </w:pPr>
                <w:r w:rsidRPr="00536EF2">
                  <w:t>628-63-7</w:t>
                </w:r>
              </w:p>
            </w:tc>
            <w:tc>
              <w:tcPr>
                <w:tcW w:w="2011" w:type="dxa"/>
              </w:tcPr>
              <w:p w14:paraId="2023F2AF" w14:textId="77777777" w:rsidR="00536EF2" w:rsidRPr="00536EF2" w:rsidRDefault="00536EF2" w:rsidP="008D573D">
                <w:pPr>
                  <w:pStyle w:val="BodyText"/>
                </w:pPr>
                <w:r w:rsidRPr="00536EF2">
                  <w:t>5</w:t>
                </w:r>
              </w:p>
            </w:tc>
            <w:tc>
              <w:tcPr>
                <w:tcW w:w="2376" w:type="dxa"/>
              </w:tcPr>
              <w:p w14:paraId="1E21E2AB" w14:textId="77777777" w:rsidR="00536EF2" w:rsidRPr="00536EF2" w:rsidRDefault="00536EF2" w:rsidP="008D573D">
                <w:pPr>
                  <w:pStyle w:val="BodyText"/>
                </w:pPr>
                <w:r w:rsidRPr="00536EF2">
                  <w:t>1666</w:t>
                </w:r>
              </w:p>
            </w:tc>
          </w:tr>
          <w:tr w:rsidR="00536EF2" w:rsidRPr="00536EF2" w14:paraId="25735A80" w14:textId="77777777" w:rsidTr="00B86110">
            <w:trPr>
              <w:cantSplit/>
            </w:trPr>
            <w:tc>
              <w:tcPr>
                <w:tcW w:w="3999" w:type="dxa"/>
              </w:tcPr>
              <w:p w14:paraId="72801C22" w14:textId="77777777" w:rsidR="00536EF2" w:rsidRPr="00536EF2" w:rsidRDefault="00536EF2" w:rsidP="008D573D">
                <w:pPr>
                  <w:pStyle w:val="BodyText"/>
                </w:pPr>
                <w:r w:rsidRPr="00536EF2">
                  <w:t>Aniline</w:t>
                </w:r>
              </w:p>
            </w:tc>
            <w:tc>
              <w:tcPr>
                <w:tcW w:w="2020" w:type="dxa"/>
              </w:tcPr>
              <w:p w14:paraId="37C42649" w14:textId="77777777" w:rsidR="00536EF2" w:rsidRPr="00536EF2" w:rsidRDefault="00536EF2" w:rsidP="008D573D">
                <w:pPr>
                  <w:pStyle w:val="BodyText"/>
                </w:pPr>
                <w:r w:rsidRPr="00536EF2">
                  <w:t>62-53-3</w:t>
                </w:r>
              </w:p>
            </w:tc>
            <w:tc>
              <w:tcPr>
                <w:tcW w:w="2011" w:type="dxa"/>
              </w:tcPr>
              <w:p w14:paraId="7AFD8194" w14:textId="77777777" w:rsidR="00536EF2" w:rsidRPr="00536EF2" w:rsidRDefault="00536EF2" w:rsidP="008D573D">
                <w:pPr>
                  <w:pStyle w:val="BodyText"/>
                </w:pPr>
                <w:r w:rsidRPr="00536EF2">
                  <w:t>10</w:t>
                </w:r>
              </w:p>
            </w:tc>
            <w:tc>
              <w:tcPr>
                <w:tcW w:w="2376" w:type="dxa"/>
              </w:tcPr>
              <w:p w14:paraId="6A60FA68" w14:textId="77777777" w:rsidR="00536EF2" w:rsidRPr="00536EF2" w:rsidRDefault="00536EF2" w:rsidP="008D573D">
                <w:pPr>
                  <w:pStyle w:val="BodyText"/>
                </w:pPr>
                <w:r w:rsidRPr="00536EF2">
                  <w:t>625</w:t>
                </w:r>
              </w:p>
            </w:tc>
          </w:tr>
          <w:tr w:rsidR="00536EF2" w:rsidRPr="00536EF2" w14:paraId="0AF13E38" w14:textId="77777777" w:rsidTr="00B86110">
            <w:trPr>
              <w:cantSplit/>
            </w:trPr>
            <w:tc>
              <w:tcPr>
                <w:tcW w:w="3999" w:type="dxa"/>
              </w:tcPr>
              <w:p w14:paraId="5563977F" w14:textId="77777777" w:rsidR="00536EF2" w:rsidRPr="00536EF2" w:rsidRDefault="00536EF2" w:rsidP="008D573D">
                <w:pPr>
                  <w:pStyle w:val="BodyText"/>
                </w:pPr>
                <w:r w:rsidRPr="00536EF2">
                  <w:lastRenderedPageBreak/>
                  <w:t>Anthracene</w:t>
                </w:r>
              </w:p>
            </w:tc>
            <w:tc>
              <w:tcPr>
                <w:tcW w:w="2020" w:type="dxa"/>
              </w:tcPr>
              <w:p w14:paraId="68B7C969" w14:textId="77777777" w:rsidR="00536EF2" w:rsidRPr="00536EF2" w:rsidRDefault="00536EF2" w:rsidP="008D573D">
                <w:pPr>
                  <w:pStyle w:val="BodyText"/>
                </w:pPr>
                <w:r w:rsidRPr="00536EF2">
                  <w:t>120-12-7</w:t>
                </w:r>
              </w:p>
            </w:tc>
            <w:tc>
              <w:tcPr>
                <w:tcW w:w="2011" w:type="dxa"/>
              </w:tcPr>
              <w:p w14:paraId="6DB6BF06" w14:textId="77777777" w:rsidR="00536EF2" w:rsidRPr="00536EF2" w:rsidRDefault="00536EF2" w:rsidP="008D573D">
                <w:pPr>
                  <w:pStyle w:val="BodyText"/>
                </w:pPr>
                <w:r w:rsidRPr="00536EF2">
                  <w:t>10</w:t>
                </w:r>
              </w:p>
            </w:tc>
            <w:tc>
              <w:tcPr>
                <w:tcW w:w="2376" w:type="dxa"/>
              </w:tcPr>
              <w:p w14:paraId="16CB2904" w14:textId="77777777" w:rsidR="00536EF2" w:rsidRPr="00536EF2" w:rsidRDefault="00536EF2" w:rsidP="008D573D">
                <w:pPr>
                  <w:pStyle w:val="BodyText"/>
                </w:pPr>
                <w:r w:rsidRPr="00536EF2">
                  <w:t>625</w:t>
                </w:r>
              </w:p>
            </w:tc>
          </w:tr>
          <w:tr w:rsidR="00536EF2" w:rsidRPr="00536EF2" w14:paraId="5E98D2FF" w14:textId="77777777" w:rsidTr="00B86110">
            <w:trPr>
              <w:cantSplit/>
            </w:trPr>
            <w:tc>
              <w:tcPr>
                <w:tcW w:w="3999" w:type="dxa"/>
              </w:tcPr>
              <w:p w14:paraId="63ECB3EC" w14:textId="77777777" w:rsidR="00536EF2" w:rsidRPr="00536EF2" w:rsidRDefault="00536EF2" w:rsidP="008D573D">
                <w:pPr>
                  <w:pStyle w:val="BodyText"/>
                </w:pPr>
                <w:r w:rsidRPr="00536EF2">
                  <w:t>Antimony, total</w:t>
                </w:r>
              </w:p>
            </w:tc>
            <w:tc>
              <w:tcPr>
                <w:tcW w:w="2020" w:type="dxa"/>
              </w:tcPr>
              <w:p w14:paraId="0ABF4CD0" w14:textId="77777777" w:rsidR="00536EF2" w:rsidRPr="00536EF2" w:rsidRDefault="00536EF2" w:rsidP="008D573D">
                <w:pPr>
                  <w:pStyle w:val="BodyText"/>
                </w:pPr>
                <w:r w:rsidRPr="00536EF2">
                  <w:t>7440-36-0</w:t>
                </w:r>
              </w:p>
            </w:tc>
            <w:tc>
              <w:tcPr>
                <w:tcW w:w="2011" w:type="dxa"/>
              </w:tcPr>
              <w:p w14:paraId="67F28680" w14:textId="77777777" w:rsidR="00536EF2" w:rsidRPr="00536EF2" w:rsidRDefault="00536EF2" w:rsidP="008D573D">
                <w:pPr>
                  <w:pStyle w:val="BodyText"/>
                </w:pPr>
                <w:r w:rsidRPr="00536EF2">
                  <w:t>5</w:t>
                </w:r>
              </w:p>
            </w:tc>
            <w:tc>
              <w:tcPr>
                <w:tcW w:w="2376" w:type="dxa"/>
              </w:tcPr>
              <w:p w14:paraId="5E1ECC84" w14:textId="77777777" w:rsidR="00536EF2" w:rsidRPr="00536EF2" w:rsidRDefault="00536EF2" w:rsidP="008D573D">
                <w:pPr>
                  <w:pStyle w:val="BodyText"/>
                </w:pPr>
                <w:r w:rsidRPr="00536EF2">
                  <w:t>200.8</w:t>
                </w:r>
              </w:p>
            </w:tc>
          </w:tr>
          <w:tr w:rsidR="00536EF2" w:rsidRPr="00536EF2" w14:paraId="302AB476" w14:textId="77777777" w:rsidTr="00B86110">
            <w:trPr>
              <w:cantSplit/>
            </w:trPr>
            <w:tc>
              <w:tcPr>
                <w:tcW w:w="3999" w:type="dxa"/>
              </w:tcPr>
              <w:p w14:paraId="27E361D2" w14:textId="77777777" w:rsidR="00536EF2" w:rsidRPr="00536EF2" w:rsidRDefault="00536EF2" w:rsidP="008D573D">
                <w:pPr>
                  <w:pStyle w:val="BodyText"/>
                </w:pPr>
                <w:r w:rsidRPr="00536EF2">
                  <w:t>Arsenic, total</w:t>
                </w:r>
              </w:p>
            </w:tc>
            <w:tc>
              <w:tcPr>
                <w:tcW w:w="2020" w:type="dxa"/>
              </w:tcPr>
              <w:p w14:paraId="592C7F51" w14:textId="77777777" w:rsidR="00536EF2" w:rsidRPr="00536EF2" w:rsidRDefault="00536EF2" w:rsidP="008D573D">
                <w:pPr>
                  <w:pStyle w:val="BodyText"/>
                </w:pPr>
                <w:r w:rsidRPr="00536EF2">
                  <w:t>7440-38-2</w:t>
                </w:r>
              </w:p>
            </w:tc>
            <w:tc>
              <w:tcPr>
                <w:tcW w:w="2011" w:type="dxa"/>
              </w:tcPr>
              <w:p w14:paraId="1B1D31F3" w14:textId="77777777" w:rsidR="00536EF2" w:rsidRPr="00536EF2" w:rsidRDefault="00536EF2" w:rsidP="008D573D">
                <w:pPr>
                  <w:pStyle w:val="BodyText"/>
                </w:pPr>
                <w:r w:rsidRPr="00536EF2">
                  <w:t>0.5</w:t>
                </w:r>
              </w:p>
            </w:tc>
            <w:tc>
              <w:tcPr>
                <w:tcW w:w="2376" w:type="dxa"/>
              </w:tcPr>
              <w:p w14:paraId="4A1203DB" w14:textId="77777777" w:rsidR="00536EF2" w:rsidRPr="00536EF2" w:rsidRDefault="00536EF2" w:rsidP="008D573D">
                <w:pPr>
                  <w:pStyle w:val="BodyText"/>
                </w:pPr>
                <w:r w:rsidRPr="00536EF2">
                  <w:t>200.8</w:t>
                </w:r>
              </w:p>
            </w:tc>
          </w:tr>
          <w:tr w:rsidR="00536EF2" w:rsidRPr="00536EF2" w14:paraId="3702A2BA" w14:textId="77777777" w:rsidTr="00B86110">
            <w:trPr>
              <w:cantSplit/>
            </w:trPr>
            <w:tc>
              <w:tcPr>
                <w:tcW w:w="3999" w:type="dxa"/>
              </w:tcPr>
              <w:p w14:paraId="7159ECC7" w14:textId="77777777" w:rsidR="00536EF2" w:rsidRPr="00536EF2" w:rsidRDefault="00536EF2" w:rsidP="008D573D">
                <w:pPr>
                  <w:pStyle w:val="BodyText"/>
                </w:pPr>
                <w:r w:rsidRPr="00536EF2">
                  <w:t>Asbestos</w:t>
                </w:r>
              </w:p>
            </w:tc>
            <w:tc>
              <w:tcPr>
                <w:tcW w:w="2020" w:type="dxa"/>
              </w:tcPr>
              <w:p w14:paraId="21DD8D4C" w14:textId="77777777" w:rsidR="00536EF2" w:rsidRPr="00536EF2" w:rsidRDefault="00536EF2" w:rsidP="008D573D">
                <w:pPr>
                  <w:pStyle w:val="BodyText"/>
                </w:pPr>
                <w:r w:rsidRPr="00536EF2">
                  <w:t>1332-21-4</w:t>
                </w:r>
              </w:p>
            </w:tc>
            <w:tc>
              <w:tcPr>
                <w:tcW w:w="2011" w:type="dxa"/>
              </w:tcPr>
              <w:p w14:paraId="4B8271F4" w14:textId="77777777" w:rsidR="00536EF2" w:rsidRPr="00536EF2" w:rsidRDefault="00536EF2" w:rsidP="008D573D">
                <w:pPr>
                  <w:pStyle w:val="BodyText"/>
                </w:pPr>
                <w:r w:rsidRPr="00536EF2">
                  <w:t>—</w:t>
                </w:r>
              </w:p>
            </w:tc>
            <w:tc>
              <w:tcPr>
                <w:tcW w:w="2376" w:type="dxa"/>
              </w:tcPr>
              <w:p w14:paraId="665A7335" w14:textId="77777777" w:rsidR="00536EF2" w:rsidRPr="00536EF2" w:rsidRDefault="00536EF2" w:rsidP="008D573D">
                <w:pPr>
                  <w:pStyle w:val="BodyText"/>
                </w:pPr>
                <w:r w:rsidRPr="00536EF2">
                  <w:t>100.1 and 100.2</w:t>
                </w:r>
              </w:p>
            </w:tc>
          </w:tr>
          <w:tr w:rsidR="00536EF2" w:rsidRPr="00536EF2" w14:paraId="494B4458" w14:textId="77777777" w:rsidTr="00B86110">
            <w:trPr>
              <w:cantSplit/>
            </w:trPr>
            <w:tc>
              <w:tcPr>
                <w:tcW w:w="3999" w:type="dxa"/>
              </w:tcPr>
              <w:p w14:paraId="7B2997AD" w14:textId="77777777" w:rsidR="00536EF2" w:rsidRPr="00536EF2" w:rsidRDefault="00536EF2" w:rsidP="008D573D">
                <w:pPr>
                  <w:pStyle w:val="BodyText"/>
                </w:pPr>
                <w:r w:rsidRPr="00536EF2">
                  <w:t>Barium, total</w:t>
                </w:r>
              </w:p>
            </w:tc>
            <w:tc>
              <w:tcPr>
                <w:tcW w:w="2020" w:type="dxa"/>
              </w:tcPr>
              <w:p w14:paraId="05ACCD73" w14:textId="77777777" w:rsidR="00536EF2" w:rsidRPr="00536EF2" w:rsidRDefault="00536EF2" w:rsidP="008D573D">
                <w:pPr>
                  <w:pStyle w:val="BodyText"/>
                </w:pPr>
                <w:r w:rsidRPr="00536EF2">
                  <w:t>7440-39-3</w:t>
                </w:r>
              </w:p>
            </w:tc>
            <w:tc>
              <w:tcPr>
                <w:tcW w:w="2011" w:type="dxa"/>
              </w:tcPr>
              <w:p w14:paraId="51526328" w14:textId="77777777" w:rsidR="00536EF2" w:rsidRPr="00536EF2" w:rsidRDefault="00536EF2" w:rsidP="008D573D">
                <w:pPr>
                  <w:pStyle w:val="BodyText"/>
                </w:pPr>
                <w:r w:rsidRPr="00536EF2">
                  <w:t>3</w:t>
                </w:r>
              </w:p>
            </w:tc>
            <w:tc>
              <w:tcPr>
                <w:tcW w:w="2376" w:type="dxa"/>
              </w:tcPr>
              <w:p w14:paraId="60B2E014" w14:textId="77777777" w:rsidR="00536EF2" w:rsidRPr="00536EF2" w:rsidRDefault="00536EF2" w:rsidP="008D573D">
                <w:pPr>
                  <w:pStyle w:val="BodyText"/>
                </w:pPr>
                <w:r w:rsidRPr="00536EF2">
                  <w:t>200.8</w:t>
                </w:r>
              </w:p>
            </w:tc>
          </w:tr>
          <w:tr w:rsidR="00536EF2" w:rsidRPr="00536EF2" w14:paraId="0D34DAF8" w14:textId="77777777" w:rsidTr="00B86110">
            <w:trPr>
              <w:cantSplit/>
            </w:trPr>
            <w:tc>
              <w:tcPr>
                <w:tcW w:w="3999" w:type="dxa"/>
              </w:tcPr>
              <w:p w14:paraId="6789BF14" w14:textId="77777777" w:rsidR="00536EF2" w:rsidRPr="00536EF2" w:rsidRDefault="00536EF2" w:rsidP="008D573D">
                <w:pPr>
                  <w:pStyle w:val="BodyText"/>
                </w:pPr>
                <w:r w:rsidRPr="00536EF2">
                  <w:t>Benzene</w:t>
                </w:r>
              </w:p>
            </w:tc>
            <w:tc>
              <w:tcPr>
                <w:tcW w:w="2020" w:type="dxa"/>
              </w:tcPr>
              <w:p w14:paraId="2A745DAD" w14:textId="77777777" w:rsidR="00536EF2" w:rsidRPr="00536EF2" w:rsidRDefault="00536EF2" w:rsidP="008D573D">
                <w:pPr>
                  <w:pStyle w:val="BodyText"/>
                </w:pPr>
                <w:r w:rsidRPr="00536EF2">
                  <w:t>71-43-2</w:t>
                </w:r>
              </w:p>
            </w:tc>
            <w:tc>
              <w:tcPr>
                <w:tcW w:w="2011" w:type="dxa"/>
              </w:tcPr>
              <w:p w14:paraId="4D3A6F8B" w14:textId="77777777" w:rsidR="00536EF2" w:rsidRPr="00536EF2" w:rsidRDefault="00536EF2" w:rsidP="008D573D">
                <w:pPr>
                  <w:pStyle w:val="BodyText"/>
                </w:pPr>
                <w:r w:rsidRPr="00536EF2">
                  <w:t>10</w:t>
                </w:r>
              </w:p>
            </w:tc>
            <w:tc>
              <w:tcPr>
                <w:tcW w:w="2376" w:type="dxa"/>
              </w:tcPr>
              <w:p w14:paraId="55D5FC17" w14:textId="77777777" w:rsidR="00536EF2" w:rsidRPr="00536EF2" w:rsidRDefault="00536EF2" w:rsidP="008D573D">
                <w:pPr>
                  <w:pStyle w:val="BodyText"/>
                </w:pPr>
                <w:r w:rsidRPr="00536EF2">
                  <w:t>624</w:t>
                </w:r>
              </w:p>
            </w:tc>
          </w:tr>
          <w:tr w:rsidR="00536EF2" w:rsidRPr="00536EF2" w14:paraId="00D35EB5" w14:textId="77777777" w:rsidTr="00B86110">
            <w:trPr>
              <w:cantSplit/>
            </w:trPr>
            <w:tc>
              <w:tcPr>
                <w:tcW w:w="3999" w:type="dxa"/>
              </w:tcPr>
              <w:p w14:paraId="3FC1230D" w14:textId="77777777" w:rsidR="00536EF2" w:rsidRPr="00536EF2" w:rsidRDefault="00536EF2" w:rsidP="008D573D">
                <w:pPr>
                  <w:pStyle w:val="BodyText"/>
                </w:pPr>
                <w:r w:rsidRPr="00536EF2">
                  <w:t>Benzidine</w:t>
                </w:r>
              </w:p>
            </w:tc>
            <w:tc>
              <w:tcPr>
                <w:tcW w:w="2020" w:type="dxa"/>
              </w:tcPr>
              <w:p w14:paraId="6F6A8415" w14:textId="77777777" w:rsidR="00536EF2" w:rsidRPr="00536EF2" w:rsidRDefault="00536EF2" w:rsidP="008D573D">
                <w:pPr>
                  <w:pStyle w:val="BodyText"/>
                </w:pPr>
                <w:r w:rsidRPr="00536EF2">
                  <w:t>92-87-5</w:t>
                </w:r>
              </w:p>
            </w:tc>
            <w:tc>
              <w:tcPr>
                <w:tcW w:w="2011" w:type="dxa"/>
              </w:tcPr>
              <w:p w14:paraId="645A1C14" w14:textId="77777777" w:rsidR="00536EF2" w:rsidRPr="00536EF2" w:rsidRDefault="00536EF2" w:rsidP="008D573D">
                <w:pPr>
                  <w:pStyle w:val="BodyText"/>
                </w:pPr>
                <w:r w:rsidRPr="00536EF2">
                  <w:t>50</w:t>
                </w:r>
              </w:p>
            </w:tc>
            <w:tc>
              <w:tcPr>
                <w:tcW w:w="2376" w:type="dxa"/>
              </w:tcPr>
              <w:p w14:paraId="6FF40E3E" w14:textId="77777777" w:rsidR="00536EF2" w:rsidRPr="00536EF2" w:rsidRDefault="00536EF2" w:rsidP="008D573D">
                <w:pPr>
                  <w:pStyle w:val="BodyText"/>
                </w:pPr>
                <w:r w:rsidRPr="00536EF2">
                  <w:t>625</w:t>
                </w:r>
              </w:p>
            </w:tc>
          </w:tr>
          <w:tr w:rsidR="00536EF2" w:rsidRPr="00536EF2" w14:paraId="19CD5400" w14:textId="77777777" w:rsidTr="00B86110">
            <w:trPr>
              <w:cantSplit/>
            </w:trPr>
            <w:tc>
              <w:tcPr>
                <w:tcW w:w="3999" w:type="dxa"/>
              </w:tcPr>
              <w:p w14:paraId="47E4F4BC" w14:textId="77777777" w:rsidR="00536EF2" w:rsidRPr="00536EF2" w:rsidRDefault="00536EF2" w:rsidP="008D573D">
                <w:pPr>
                  <w:pStyle w:val="BodyText"/>
                </w:pPr>
                <w:r w:rsidRPr="00536EF2">
                  <w:t>Benzo(a)anthracene</w:t>
                </w:r>
              </w:p>
            </w:tc>
            <w:tc>
              <w:tcPr>
                <w:tcW w:w="2020" w:type="dxa"/>
              </w:tcPr>
              <w:p w14:paraId="358DA5DE" w14:textId="77777777" w:rsidR="00536EF2" w:rsidRPr="00536EF2" w:rsidRDefault="00536EF2" w:rsidP="008D573D">
                <w:pPr>
                  <w:pStyle w:val="BodyText"/>
                </w:pPr>
                <w:r w:rsidRPr="00536EF2">
                  <w:t>56-55-3</w:t>
                </w:r>
              </w:p>
            </w:tc>
            <w:tc>
              <w:tcPr>
                <w:tcW w:w="2011" w:type="dxa"/>
              </w:tcPr>
              <w:p w14:paraId="1621053A" w14:textId="77777777" w:rsidR="00536EF2" w:rsidRPr="00536EF2" w:rsidRDefault="00536EF2" w:rsidP="008D573D">
                <w:pPr>
                  <w:pStyle w:val="BodyText"/>
                </w:pPr>
                <w:r w:rsidRPr="00536EF2">
                  <w:t>5</w:t>
                </w:r>
              </w:p>
            </w:tc>
            <w:tc>
              <w:tcPr>
                <w:tcW w:w="2376" w:type="dxa"/>
              </w:tcPr>
              <w:p w14:paraId="0BD231CE" w14:textId="77777777" w:rsidR="00536EF2" w:rsidRPr="00536EF2" w:rsidRDefault="00536EF2" w:rsidP="008D573D">
                <w:pPr>
                  <w:pStyle w:val="BodyText"/>
                </w:pPr>
                <w:r w:rsidRPr="00536EF2">
                  <w:t>625</w:t>
                </w:r>
              </w:p>
            </w:tc>
          </w:tr>
          <w:tr w:rsidR="00536EF2" w:rsidRPr="00536EF2" w14:paraId="53174EFA" w14:textId="77777777" w:rsidTr="00B86110">
            <w:trPr>
              <w:cantSplit/>
            </w:trPr>
            <w:tc>
              <w:tcPr>
                <w:tcW w:w="3999" w:type="dxa"/>
              </w:tcPr>
              <w:p w14:paraId="751C4542" w14:textId="77777777" w:rsidR="00536EF2" w:rsidRPr="00536EF2" w:rsidRDefault="00536EF2" w:rsidP="008D573D">
                <w:pPr>
                  <w:pStyle w:val="BodyText"/>
                </w:pPr>
                <w:r w:rsidRPr="00536EF2">
                  <w:t xml:space="preserve">Benzo(a)pyrene </w:t>
                </w:r>
              </w:p>
            </w:tc>
            <w:tc>
              <w:tcPr>
                <w:tcW w:w="2020" w:type="dxa"/>
              </w:tcPr>
              <w:p w14:paraId="5899FD32" w14:textId="77777777" w:rsidR="00536EF2" w:rsidRPr="00536EF2" w:rsidRDefault="00536EF2" w:rsidP="008D573D">
                <w:pPr>
                  <w:pStyle w:val="BodyText"/>
                </w:pPr>
                <w:r w:rsidRPr="00536EF2">
                  <w:t>50-32-8</w:t>
                </w:r>
              </w:p>
            </w:tc>
            <w:tc>
              <w:tcPr>
                <w:tcW w:w="2011" w:type="dxa"/>
              </w:tcPr>
              <w:p w14:paraId="269349B2" w14:textId="77777777" w:rsidR="00536EF2" w:rsidRPr="00536EF2" w:rsidRDefault="00536EF2" w:rsidP="008D573D">
                <w:pPr>
                  <w:pStyle w:val="BodyText"/>
                </w:pPr>
                <w:r w:rsidRPr="00536EF2">
                  <w:t>5</w:t>
                </w:r>
              </w:p>
            </w:tc>
            <w:tc>
              <w:tcPr>
                <w:tcW w:w="2376" w:type="dxa"/>
              </w:tcPr>
              <w:p w14:paraId="7B7F0608" w14:textId="77777777" w:rsidR="00536EF2" w:rsidRPr="00536EF2" w:rsidRDefault="00536EF2" w:rsidP="008D573D">
                <w:pPr>
                  <w:pStyle w:val="BodyText"/>
                </w:pPr>
                <w:r w:rsidRPr="00536EF2">
                  <w:t>625</w:t>
                </w:r>
              </w:p>
            </w:tc>
          </w:tr>
          <w:tr w:rsidR="00536EF2" w:rsidRPr="00536EF2" w14:paraId="7A56E194" w14:textId="77777777" w:rsidTr="00B86110">
            <w:trPr>
              <w:cantSplit/>
            </w:trPr>
            <w:tc>
              <w:tcPr>
                <w:tcW w:w="3999" w:type="dxa"/>
              </w:tcPr>
              <w:p w14:paraId="403DA037" w14:textId="77777777" w:rsidR="00536EF2" w:rsidRDefault="00536EF2" w:rsidP="00B86110">
                <w:pPr>
                  <w:pStyle w:val="BodyText"/>
                </w:pPr>
                <w:r w:rsidRPr="00536EF2">
                  <w:t>3,4-Benzofluoranthene</w:t>
                </w:r>
              </w:p>
              <w:p w14:paraId="17383E31" w14:textId="77777777" w:rsidR="00536EF2" w:rsidRPr="00536EF2" w:rsidRDefault="00536EF2" w:rsidP="008D573D">
                <w:pPr>
                  <w:pStyle w:val="BodyText"/>
                </w:pPr>
                <w:r w:rsidRPr="00536EF2">
                  <w:t>[Benzo(b)fluoranthene]</w:t>
                </w:r>
              </w:p>
            </w:tc>
            <w:tc>
              <w:tcPr>
                <w:tcW w:w="2020" w:type="dxa"/>
              </w:tcPr>
              <w:p w14:paraId="63B699F7" w14:textId="77777777" w:rsidR="00536EF2" w:rsidRPr="00536EF2" w:rsidRDefault="00536EF2" w:rsidP="008D573D">
                <w:pPr>
                  <w:pStyle w:val="BodyText"/>
                </w:pPr>
                <w:r w:rsidRPr="00536EF2">
                  <w:t>205-99-2</w:t>
                </w:r>
              </w:p>
            </w:tc>
            <w:tc>
              <w:tcPr>
                <w:tcW w:w="2011" w:type="dxa"/>
              </w:tcPr>
              <w:p w14:paraId="6F3D9376" w14:textId="77777777" w:rsidR="00536EF2" w:rsidRPr="00536EF2" w:rsidRDefault="00536EF2" w:rsidP="008D573D">
                <w:pPr>
                  <w:pStyle w:val="BodyText"/>
                </w:pPr>
                <w:r w:rsidRPr="00536EF2">
                  <w:t>10</w:t>
                </w:r>
              </w:p>
            </w:tc>
            <w:tc>
              <w:tcPr>
                <w:tcW w:w="2376" w:type="dxa"/>
              </w:tcPr>
              <w:p w14:paraId="284F03F0" w14:textId="77777777" w:rsidR="00536EF2" w:rsidRPr="00536EF2" w:rsidRDefault="00536EF2" w:rsidP="008D573D">
                <w:pPr>
                  <w:pStyle w:val="BodyText"/>
                </w:pPr>
                <w:r w:rsidRPr="00536EF2">
                  <w:t>625</w:t>
                </w:r>
              </w:p>
            </w:tc>
          </w:tr>
          <w:tr w:rsidR="00536EF2" w:rsidRPr="00536EF2" w14:paraId="09E3D76D" w14:textId="77777777" w:rsidTr="00B86110">
            <w:trPr>
              <w:cantSplit/>
            </w:trPr>
            <w:tc>
              <w:tcPr>
                <w:tcW w:w="3999" w:type="dxa"/>
              </w:tcPr>
              <w:p w14:paraId="7218F156" w14:textId="77777777" w:rsidR="00536EF2" w:rsidRPr="00536EF2" w:rsidRDefault="00536EF2" w:rsidP="008D573D">
                <w:pPr>
                  <w:pStyle w:val="BodyText"/>
                </w:pPr>
                <w:r w:rsidRPr="00536EF2">
                  <w:t>Benzo(g,h,i)perylene</w:t>
                </w:r>
              </w:p>
            </w:tc>
            <w:tc>
              <w:tcPr>
                <w:tcW w:w="2020" w:type="dxa"/>
              </w:tcPr>
              <w:p w14:paraId="41EF52C6" w14:textId="77777777" w:rsidR="00536EF2" w:rsidRPr="00536EF2" w:rsidRDefault="00536EF2" w:rsidP="008D573D">
                <w:pPr>
                  <w:pStyle w:val="BodyText"/>
                </w:pPr>
                <w:r w:rsidRPr="00536EF2">
                  <w:t>191-24-2</w:t>
                </w:r>
              </w:p>
            </w:tc>
            <w:tc>
              <w:tcPr>
                <w:tcW w:w="2011" w:type="dxa"/>
              </w:tcPr>
              <w:p w14:paraId="15474A60" w14:textId="77777777" w:rsidR="00536EF2" w:rsidRPr="00536EF2" w:rsidRDefault="00536EF2" w:rsidP="008D573D">
                <w:pPr>
                  <w:pStyle w:val="BodyText"/>
                </w:pPr>
                <w:r w:rsidRPr="00536EF2">
                  <w:t>20</w:t>
                </w:r>
              </w:p>
            </w:tc>
            <w:tc>
              <w:tcPr>
                <w:tcW w:w="2376" w:type="dxa"/>
              </w:tcPr>
              <w:p w14:paraId="6AFD138C" w14:textId="77777777" w:rsidR="00536EF2" w:rsidRPr="00536EF2" w:rsidRDefault="00536EF2" w:rsidP="008D573D">
                <w:pPr>
                  <w:pStyle w:val="BodyText"/>
                </w:pPr>
                <w:r w:rsidRPr="00536EF2">
                  <w:t>625</w:t>
                </w:r>
              </w:p>
            </w:tc>
          </w:tr>
          <w:tr w:rsidR="00536EF2" w:rsidRPr="00536EF2" w14:paraId="741FB878" w14:textId="77777777" w:rsidTr="00B86110">
            <w:trPr>
              <w:cantSplit/>
            </w:trPr>
            <w:tc>
              <w:tcPr>
                <w:tcW w:w="3999" w:type="dxa"/>
              </w:tcPr>
              <w:p w14:paraId="04CC23ED" w14:textId="77777777" w:rsidR="00536EF2" w:rsidRPr="00536EF2" w:rsidRDefault="00536EF2" w:rsidP="008D573D">
                <w:pPr>
                  <w:pStyle w:val="BodyText"/>
                </w:pPr>
                <w:r w:rsidRPr="00536EF2">
                  <w:t>Benzo(k)fluoranthene</w:t>
                </w:r>
              </w:p>
            </w:tc>
            <w:tc>
              <w:tcPr>
                <w:tcW w:w="2020" w:type="dxa"/>
              </w:tcPr>
              <w:p w14:paraId="268AFED6" w14:textId="77777777" w:rsidR="00536EF2" w:rsidRPr="00536EF2" w:rsidRDefault="00536EF2" w:rsidP="008D573D">
                <w:pPr>
                  <w:pStyle w:val="BodyText"/>
                </w:pPr>
                <w:r w:rsidRPr="00536EF2">
                  <w:t>207-08-9</w:t>
                </w:r>
              </w:p>
            </w:tc>
            <w:tc>
              <w:tcPr>
                <w:tcW w:w="2011" w:type="dxa"/>
              </w:tcPr>
              <w:p w14:paraId="3D5F1303" w14:textId="77777777" w:rsidR="00536EF2" w:rsidRPr="00536EF2" w:rsidRDefault="00536EF2" w:rsidP="008D573D">
                <w:pPr>
                  <w:pStyle w:val="BodyText"/>
                </w:pPr>
                <w:r w:rsidRPr="00536EF2">
                  <w:t>5</w:t>
                </w:r>
              </w:p>
            </w:tc>
            <w:tc>
              <w:tcPr>
                <w:tcW w:w="2376" w:type="dxa"/>
              </w:tcPr>
              <w:p w14:paraId="03692792" w14:textId="77777777" w:rsidR="00536EF2" w:rsidRPr="00536EF2" w:rsidRDefault="00536EF2" w:rsidP="008D573D">
                <w:pPr>
                  <w:pStyle w:val="BodyText"/>
                </w:pPr>
                <w:r w:rsidRPr="00536EF2">
                  <w:t>625</w:t>
                </w:r>
              </w:p>
            </w:tc>
          </w:tr>
          <w:tr w:rsidR="00536EF2" w:rsidRPr="00536EF2" w14:paraId="37D9EAC4" w14:textId="77777777" w:rsidTr="00B86110">
            <w:trPr>
              <w:cantSplit/>
            </w:trPr>
            <w:tc>
              <w:tcPr>
                <w:tcW w:w="3999" w:type="dxa"/>
              </w:tcPr>
              <w:p w14:paraId="7FF4C8C7" w14:textId="77777777" w:rsidR="00536EF2" w:rsidRPr="00536EF2" w:rsidRDefault="00536EF2" w:rsidP="008D573D">
                <w:pPr>
                  <w:pStyle w:val="BodyText"/>
                </w:pPr>
                <w:r w:rsidRPr="00536EF2">
                  <w:t>Benzonitrile</w:t>
                </w:r>
              </w:p>
            </w:tc>
            <w:tc>
              <w:tcPr>
                <w:tcW w:w="2020" w:type="dxa"/>
              </w:tcPr>
              <w:p w14:paraId="6CC77DCA" w14:textId="77777777" w:rsidR="00536EF2" w:rsidRPr="00536EF2" w:rsidRDefault="00536EF2" w:rsidP="008D573D">
                <w:pPr>
                  <w:pStyle w:val="BodyText"/>
                </w:pPr>
                <w:r w:rsidRPr="00536EF2">
                  <w:t>100-47-0</w:t>
                </w:r>
              </w:p>
            </w:tc>
            <w:tc>
              <w:tcPr>
                <w:tcW w:w="2011" w:type="dxa"/>
              </w:tcPr>
              <w:p w14:paraId="3C31A632" w14:textId="77777777" w:rsidR="00536EF2" w:rsidRPr="00536EF2" w:rsidRDefault="00536EF2" w:rsidP="008D573D">
                <w:pPr>
                  <w:pStyle w:val="BodyText"/>
                </w:pPr>
                <w:r w:rsidRPr="00536EF2">
                  <w:t>1 mg/L</w:t>
                </w:r>
              </w:p>
            </w:tc>
            <w:tc>
              <w:tcPr>
                <w:tcW w:w="2376" w:type="dxa"/>
              </w:tcPr>
              <w:p w14:paraId="57C190B9" w14:textId="77777777" w:rsidR="00536EF2" w:rsidRPr="00536EF2" w:rsidRDefault="00536EF2" w:rsidP="008D573D">
                <w:pPr>
                  <w:pStyle w:val="BodyText"/>
                </w:pPr>
                <w:r w:rsidRPr="00536EF2">
                  <w:t>ASTM D3371</w:t>
                </w:r>
              </w:p>
            </w:tc>
          </w:tr>
          <w:tr w:rsidR="00536EF2" w:rsidRPr="00536EF2" w14:paraId="141CE27B" w14:textId="77777777" w:rsidTr="00B86110">
            <w:trPr>
              <w:cantSplit/>
            </w:trPr>
            <w:tc>
              <w:tcPr>
                <w:tcW w:w="3999" w:type="dxa"/>
              </w:tcPr>
              <w:p w14:paraId="3E1027B6" w14:textId="77777777" w:rsidR="00536EF2" w:rsidRPr="00536EF2" w:rsidRDefault="00536EF2" w:rsidP="008D573D">
                <w:pPr>
                  <w:pStyle w:val="BodyText"/>
                </w:pPr>
                <w:r w:rsidRPr="00536EF2">
                  <w:t>Beryllium, total</w:t>
                </w:r>
              </w:p>
            </w:tc>
            <w:tc>
              <w:tcPr>
                <w:tcW w:w="2020" w:type="dxa"/>
              </w:tcPr>
              <w:p w14:paraId="0CD0480A" w14:textId="77777777" w:rsidR="00536EF2" w:rsidRPr="00536EF2" w:rsidRDefault="00536EF2" w:rsidP="008D573D">
                <w:pPr>
                  <w:pStyle w:val="BodyText"/>
                </w:pPr>
                <w:r w:rsidRPr="00536EF2">
                  <w:t>7440-41-7</w:t>
                </w:r>
              </w:p>
            </w:tc>
            <w:tc>
              <w:tcPr>
                <w:tcW w:w="2011" w:type="dxa"/>
              </w:tcPr>
              <w:p w14:paraId="2D684FB9" w14:textId="77777777" w:rsidR="00536EF2" w:rsidRPr="00536EF2" w:rsidRDefault="00536EF2" w:rsidP="008D573D">
                <w:pPr>
                  <w:pStyle w:val="BodyText"/>
                </w:pPr>
                <w:r w:rsidRPr="00536EF2">
                  <w:t>0.5</w:t>
                </w:r>
              </w:p>
            </w:tc>
            <w:tc>
              <w:tcPr>
                <w:tcW w:w="2376" w:type="dxa"/>
              </w:tcPr>
              <w:p w14:paraId="15C72681" w14:textId="77777777" w:rsidR="00536EF2" w:rsidRPr="00536EF2" w:rsidRDefault="00536EF2" w:rsidP="008D573D">
                <w:pPr>
                  <w:pStyle w:val="BodyText"/>
                </w:pPr>
                <w:r w:rsidRPr="00536EF2">
                  <w:t>200.8</w:t>
                </w:r>
              </w:p>
            </w:tc>
          </w:tr>
          <w:tr w:rsidR="00536EF2" w:rsidRPr="00536EF2" w14:paraId="404E9E64" w14:textId="77777777" w:rsidTr="00B86110">
            <w:trPr>
              <w:cantSplit/>
            </w:trPr>
            <w:tc>
              <w:tcPr>
                <w:tcW w:w="3999" w:type="dxa"/>
              </w:tcPr>
              <w:p w14:paraId="33294454" w14:textId="77777777" w:rsidR="00536EF2" w:rsidRPr="00536EF2" w:rsidRDefault="00536EF2" w:rsidP="008D573D">
                <w:pPr>
                  <w:pStyle w:val="BodyText"/>
                </w:pPr>
                <w:r w:rsidRPr="00536EF2">
                  <w:t>Bis(2-chloroethoxy)methane</w:t>
                </w:r>
              </w:p>
            </w:tc>
            <w:tc>
              <w:tcPr>
                <w:tcW w:w="2020" w:type="dxa"/>
              </w:tcPr>
              <w:p w14:paraId="512F1478" w14:textId="77777777" w:rsidR="00536EF2" w:rsidRPr="00536EF2" w:rsidRDefault="00536EF2" w:rsidP="008D573D">
                <w:pPr>
                  <w:pStyle w:val="BodyText"/>
                </w:pPr>
                <w:r w:rsidRPr="00536EF2">
                  <w:t>111-91-1</w:t>
                </w:r>
              </w:p>
            </w:tc>
            <w:tc>
              <w:tcPr>
                <w:tcW w:w="2011" w:type="dxa"/>
              </w:tcPr>
              <w:p w14:paraId="16312427" w14:textId="77777777" w:rsidR="00536EF2" w:rsidRPr="00536EF2" w:rsidRDefault="00536EF2" w:rsidP="008D573D">
                <w:pPr>
                  <w:pStyle w:val="BodyText"/>
                </w:pPr>
                <w:r w:rsidRPr="00536EF2">
                  <w:t>10</w:t>
                </w:r>
              </w:p>
            </w:tc>
            <w:tc>
              <w:tcPr>
                <w:tcW w:w="2376" w:type="dxa"/>
              </w:tcPr>
              <w:p w14:paraId="76449680" w14:textId="77777777" w:rsidR="00536EF2" w:rsidRPr="00536EF2" w:rsidRDefault="00536EF2" w:rsidP="008D573D">
                <w:pPr>
                  <w:pStyle w:val="BodyText"/>
                </w:pPr>
                <w:r w:rsidRPr="00536EF2">
                  <w:t>625</w:t>
                </w:r>
              </w:p>
            </w:tc>
          </w:tr>
          <w:tr w:rsidR="00536EF2" w:rsidRPr="00536EF2" w14:paraId="3F1227FB" w14:textId="77777777" w:rsidTr="00B86110">
            <w:trPr>
              <w:cantSplit/>
            </w:trPr>
            <w:tc>
              <w:tcPr>
                <w:tcW w:w="3999" w:type="dxa"/>
              </w:tcPr>
              <w:p w14:paraId="231F3FC4" w14:textId="77777777" w:rsidR="00536EF2" w:rsidRPr="00536EF2" w:rsidRDefault="00536EF2" w:rsidP="008D573D">
                <w:pPr>
                  <w:pStyle w:val="BodyText"/>
                </w:pPr>
                <w:r w:rsidRPr="00536EF2">
                  <w:t>Bis(2-chloroethyl)ether</w:t>
                </w:r>
              </w:p>
            </w:tc>
            <w:tc>
              <w:tcPr>
                <w:tcW w:w="2020" w:type="dxa"/>
              </w:tcPr>
              <w:p w14:paraId="00DE0917" w14:textId="77777777" w:rsidR="00536EF2" w:rsidRPr="00536EF2" w:rsidRDefault="00536EF2" w:rsidP="008D573D">
                <w:pPr>
                  <w:pStyle w:val="BodyText"/>
                </w:pPr>
                <w:r w:rsidRPr="00536EF2">
                  <w:t>111-44-4</w:t>
                </w:r>
              </w:p>
            </w:tc>
            <w:tc>
              <w:tcPr>
                <w:tcW w:w="2011" w:type="dxa"/>
              </w:tcPr>
              <w:p w14:paraId="610F6463" w14:textId="77777777" w:rsidR="00536EF2" w:rsidRPr="00536EF2" w:rsidRDefault="00536EF2" w:rsidP="008D573D">
                <w:pPr>
                  <w:pStyle w:val="BodyText"/>
                </w:pPr>
                <w:r w:rsidRPr="00536EF2">
                  <w:t>10</w:t>
                </w:r>
              </w:p>
            </w:tc>
            <w:tc>
              <w:tcPr>
                <w:tcW w:w="2376" w:type="dxa"/>
              </w:tcPr>
              <w:p w14:paraId="268B0A2D" w14:textId="77777777" w:rsidR="00536EF2" w:rsidRPr="00536EF2" w:rsidRDefault="00536EF2" w:rsidP="008D573D">
                <w:pPr>
                  <w:pStyle w:val="BodyText"/>
                </w:pPr>
                <w:r w:rsidRPr="00536EF2">
                  <w:t>625</w:t>
                </w:r>
              </w:p>
            </w:tc>
          </w:tr>
          <w:tr w:rsidR="00536EF2" w:rsidRPr="00536EF2" w14:paraId="2788710D" w14:textId="77777777" w:rsidTr="00B86110">
            <w:trPr>
              <w:cantSplit/>
            </w:trPr>
            <w:tc>
              <w:tcPr>
                <w:tcW w:w="3999" w:type="dxa"/>
              </w:tcPr>
              <w:p w14:paraId="36949489" w14:textId="77777777" w:rsidR="00536EF2" w:rsidRPr="00536EF2" w:rsidRDefault="00536EF2" w:rsidP="008D573D">
                <w:pPr>
                  <w:pStyle w:val="BodyText"/>
                </w:pPr>
                <w:r w:rsidRPr="00536EF2">
                  <w:t>Bis(2-chloroisopropyl)ether</w:t>
                </w:r>
              </w:p>
            </w:tc>
            <w:tc>
              <w:tcPr>
                <w:tcW w:w="2020" w:type="dxa"/>
              </w:tcPr>
              <w:p w14:paraId="7D132920" w14:textId="77777777" w:rsidR="00536EF2" w:rsidRPr="00536EF2" w:rsidRDefault="00536EF2" w:rsidP="008D573D">
                <w:pPr>
                  <w:pStyle w:val="BodyText"/>
                </w:pPr>
                <w:r w:rsidRPr="00536EF2">
                  <w:t>108-60-1</w:t>
                </w:r>
              </w:p>
            </w:tc>
            <w:tc>
              <w:tcPr>
                <w:tcW w:w="2011" w:type="dxa"/>
              </w:tcPr>
              <w:p w14:paraId="631DBD43" w14:textId="77777777" w:rsidR="00536EF2" w:rsidRPr="00536EF2" w:rsidRDefault="00536EF2" w:rsidP="008D573D">
                <w:pPr>
                  <w:pStyle w:val="BodyText"/>
                </w:pPr>
                <w:r w:rsidRPr="00536EF2">
                  <w:t>10</w:t>
                </w:r>
              </w:p>
            </w:tc>
            <w:tc>
              <w:tcPr>
                <w:tcW w:w="2376" w:type="dxa"/>
              </w:tcPr>
              <w:p w14:paraId="06F2B14C" w14:textId="77777777" w:rsidR="00536EF2" w:rsidRPr="00536EF2" w:rsidRDefault="00536EF2" w:rsidP="008D573D">
                <w:pPr>
                  <w:pStyle w:val="BodyText"/>
                </w:pPr>
                <w:r w:rsidRPr="00536EF2">
                  <w:t>625</w:t>
                </w:r>
              </w:p>
            </w:tc>
          </w:tr>
          <w:tr w:rsidR="00536EF2" w:rsidRPr="00536EF2" w14:paraId="2A2FFC30" w14:textId="77777777" w:rsidTr="00B86110">
            <w:trPr>
              <w:cantSplit/>
            </w:trPr>
            <w:tc>
              <w:tcPr>
                <w:tcW w:w="3999" w:type="dxa"/>
              </w:tcPr>
              <w:p w14:paraId="3865BB4B" w14:textId="77777777" w:rsidR="00536EF2" w:rsidRPr="00536EF2" w:rsidRDefault="00536EF2" w:rsidP="008D573D">
                <w:pPr>
                  <w:pStyle w:val="BodyText"/>
                </w:pPr>
                <w:r w:rsidRPr="00536EF2">
                  <w:t>Bis(chloromethyl)ether</w:t>
                </w:r>
              </w:p>
            </w:tc>
            <w:tc>
              <w:tcPr>
                <w:tcW w:w="2020" w:type="dxa"/>
              </w:tcPr>
              <w:p w14:paraId="31CEEF3C" w14:textId="77777777" w:rsidR="00536EF2" w:rsidRPr="00536EF2" w:rsidRDefault="00536EF2" w:rsidP="008D573D">
                <w:pPr>
                  <w:pStyle w:val="BodyText"/>
                </w:pPr>
                <w:r w:rsidRPr="00536EF2">
                  <w:t>542-88-1</w:t>
                </w:r>
              </w:p>
            </w:tc>
            <w:tc>
              <w:tcPr>
                <w:tcW w:w="2011" w:type="dxa"/>
              </w:tcPr>
              <w:p w14:paraId="6ABC931B" w14:textId="77777777" w:rsidR="00536EF2" w:rsidRPr="00536EF2" w:rsidRDefault="00536EF2" w:rsidP="008D573D">
                <w:pPr>
                  <w:pStyle w:val="BodyText"/>
                </w:pPr>
                <w:r w:rsidRPr="00536EF2">
                  <w:t>**</w:t>
                </w:r>
              </w:p>
            </w:tc>
            <w:tc>
              <w:tcPr>
                <w:tcW w:w="2376" w:type="dxa"/>
              </w:tcPr>
              <w:p w14:paraId="5F64697E" w14:textId="77777777" w:rsidR="00536EF2" w:rsidRPr="00536EF2" w:rsidRDefault="00536EF2" w:rsidP="008D573D">
                <w:pPr>
                  <w:pStyle w:val="BodyText"/>
                </w:pPr>
                <w:r w:rsidRPr="00536EF2">
                  <w:t>**</w:t>
                </w:r>
              </w:p>
            </w:tc>
          </w:tr>
          <w:tr w:rsidR="00536EF2" w:rsidRPr="00536EF2" w14:paraId="2F585FED" w14:textId="77777777" w:rsidTr="00B86110">
            <w:trPr>
              <w:cantSplit/>
            </w:trPr>
            <w:tc>
              <w:tcPr>
                <w:tcW w:w="3999" w:type="dxa"/>
              </w:tcPr>
              <w:p w14:paraId="0DEA891E" w14:textId="77777777" w:rsidR="00536EF2" w:rsidRPr="00536EF2" w:rsidRDefault="00536EF2" w:rsidP="008D573D">
                <w:pPr>
                  <w:pStyle w:val="BodyText"/>
                </w:pPr>
                <w:r w:rsidRPr="00536EF2">
                  <w:t>Bis(2-ethylhexyl)phthalate</w:t>
                </w:r>
              </w:p>
            </w:tc>
            <w:tc>
              <w:tcPr>
                <w:tcW w:w="2020" w:type="dxa"/>
              </w:tcPr>
              <w:p w14:paraId="799B08E7" w14:textId="77777777" w:rsidR="00536EF2" w:rsidRPr="00536EF2" w:rsidRDefault="00536EF2" w:rsidP="008D573D">
                <w:pPr>
                  <w:pStyle w:val="BodyText"/>
                </w:pPr>
                <w:r w:rsidRPr="00536EF2">
                  <w:t>117-81-7</w:t>
                </w:r>
              </w:p>
            </w:tc>
            <w:tc>
              <w:tcPr>
                <w:tcW w:w="2011" w:type="dxa"/>
              </w:tcPr>
              <w:p w14:paraId="4BB19149" w14:textId="77777777" w:rsidR="00536EF2" w:rsidRPr="00536EF2" w:rsidRDefault="00536EF2" w:rsidP="008D573D">
                <w:pPr>
                  <w:pStyle w:val="BodyText"/>
                </w:pPr>
                <w:r w:rsidRPr="00536EF2">
                  <w:t>10</w:t>
                </w:r>
              </w:p>
            </w:tc>
            <w:tc>
              <w:tcPr>
                <w:tcW w:w="2376" w:type="dxa"/>
              </w:tcPr>
              <w:p w14:paraId="761F71A9" w14:textId="77777777" w:rsidR="00536EF2" w:rsidRPr="00536EF2" w:rsidRDefault="00536EF2" w:rsidP="008D573D">
                <w:pPr>
                  <w:pStyle w:val="BodyText"/>
                </w:pPr>
                <w:r w:rsidRPr="00536EF2">
                  <w:t>625</w:t>
                </w:r>
              </w:p>
            </w:tc>
          </w:tr>
          <w:tr w:rsidR="00536EF2" w:rsidRPr="00536EF2" w14:paraId="7854C6E1" w14:textId="77777777" w:rsidTr="00B86110">
            <w:trPr>
              <w:cantSplit/>
            </w:trPr>
            <w:tc>
              <w:tcPr>
                <w:tcW w:w="3999" w:type="dxa"/>
              </w:tcPr>
              <w:p w14:paraId="6C64C091" w14:textId="77777777" w:rsidR="00536EF2" w:rsidRPr="00536EF2" w:rsidRDefault="00536EF2" w:rsidP="008D573D">
                <w:pPr>
                  <w:pStyle w:val="BodyText"/>
                </w:pPr>
                <w:r w:rsidRPr="00536EF2">
                  <w:t>Boron, total</w:t>
                </w:r>
              </w:p>
            </w:tc>
            <w:tc>
              <w:tcPr>
                <w:tcW w:w="2020" w:type="dxa"/>
              </w:tcPr>
              <w:p w14:paraId="703C60BA" w14:textId="77777777" w:rsidR="00536EF2" w:rsidRPr="00536EF2" w:rsidRDefault="00536EF2" w:rsidP="008D573D">
                <w:pPr>
                  <w:pStyle w:val="BodyText"/>
                </w:pPr>
                <w:r w:rsidRPr="00536EF2">
                  <w:t>7440-42-8</w:t>
                </w:r>
              </w:p>
            </w:tc>
            <w:tc>
              <w:tcPr>
                <w:tcW w:w="2011" w:type="dxa"/>
              </w:tcPr>
              <w:p w14:paraId="5757A8B2" w14:textId="77777777" w:rsidR="00536EF2" w:rsidRPr="00536EF2" w:rsidRDefault="00536EF2" w:rsidP="008D573D">
                <w:pPr>
                  <w:pStyle w:val="BodyText"/>
                </w:pPr>
                <w:r w:rsidRPr="00536EF2">
                  <w:t>20</w:t>
                </w:r>
              </w:p>
            </w:tc>
            <w:tc>
              <w:tcPr>
                <w:tcW w:w="2376" w:type="dxa"/>
              </w:tcPr>
              <w:p w14:paraId="58EF8882" w14:textId="77777777" w:rsidR="00536EF2" w:rsidRPr="00536EF2" w:rsidRDefault="00536EF2" w:rsidP="008D573D">
                <w:pPr>
                  <w:pStyle w:val="BodyText"/>
                </w:pPr>
                <w:r w:rsidRPr="00536EF2">
                  <w:t>200.7</w:t>
                </w:r>
              </w:p>
            </w:tc>
          </w:tr>
          <w:tr w:rsidR="00536EF2" w:rsidRPr="00536EF2" w14:paraId="0DCB7A83" w14:textId="77777777" w:rsidTr="00B86110">
            <w:trPr>
              <w:cantSplit/>
            </w:trPr>
            <w:tc>
              <w:tcPr>
                <w:tcW w:w="3999" w:type="dxa"/>
              </w:tcPr>
              <w:p w14:paraId="675E95E7" w14:textId="77777777" w:rsidR="00536EF2" w:rsidRPr="00536EF2" w:rsidRDefault="00536EF2" w:rsidP="008D573D">
                <w:pPr>
                  <w:pStyle w:val="BodyText"/>
                </w:pPr>
                <w:r w:rsidRPr="00536EF2">
                  <w:t>Bromide</w:t>
                </w:r>
              </w:p>
            </w:tc>
            <w:tc>
              <w:tcPr>
                <w:tcW w:w="2020" w:type="dxa"/>
              </w:tcPr>
              <w:p w14:paraId="32A9BBF9" w14:textId="77777777" w:rsidR="00536EF2" w:rsidRPr="00536EF2" w:rsidRDefault="00536EF2" w:rsidP="008D573D">
                <w:pPr>
                  <w:pStyle w:val="BodyText"/>
                </w:pPr>
                <w:r w:rsidRPr="00536EF2">
                  <w:t>7726-95-6</w:t>
                </w:r>
              </w:p>
            </w:tc>
            <w:tc>
              <w:tcPr>
                <w:tcW w:w="2011" w:type="dxa"/>
              </w:tcPr>
              <w:p w14:paraId="349D1F5E" w14:textId="77777777" w:rsidR="00536EF2" w:rsidRPr="00536EF2" w:rsidRDefault="00536EF2" w:rsidP="008D573D">
                <w:pPr>
                  <w:pStyle w:val="BodyText"/>
                </w:pPr>
                <w:r w:rsidRPr="00536EF2">
                  <w:t>400</w:t>
                </w:r>
              </w:p>
            </w:tc>
            <w:tc>
              <w:tcPr>
                <w:tcW w:w="2376" w:type="dxa"/>
              </w:tcPr>
              <w:p w14:paraId="0AC91FCF" w14:textId="77777777" w:rsidR="00536EF2" w:rsidRDefault="00536EF2" w:rsidP="008D573D">
                <w:pPr>
                  <w:pStyle w:val="BodyText"/>
                </w:pPr>
                <w:r w:rsidRPr="00536EF2">
                  <w:t>300.0, Rev. 2.1</w:t>
                </w:r>
              </w:p>
              <w:p w14:paraId="60D606B0" w14:textId="77777777" w:rsidR="00536EF2" w:rsidRPr="00536EF2" w:rsidRDefault="00536EF2" w:rsidP="008D573D">
                <w:pPr>
                  <w:pStyle w:val="BodyText"/>
                </w:pPr>
                <w:r>
                  <w:t>300.1, Rev.1.0</w:t>
                </w:r>
              </w:p>
            </w:tc>
          </w:tr>
          <w:tr w:rsidR="00536EF2" w:rsidRPr="00536EF2" w14:paraId="470082D8" w14:textId="77777777" w:rsidTr="00B86110">
            <w:trPr>
              <w:cantSplit/>
            </w:trPr>
            <w:tc>
              <w:tcPr>
                <w:tcW w:w="3999" w:type="dxa"/>
              </w:tcPr>
              <w:p w14:paraId="77E6CCC9" w14:textId="77777777" w:rsidR="00B86110" w:rsidRDefault="00536EF2" w:rsidP="008D573D">
                <w:pPr>
                  <w:pStyle w:val="BodyText"/>
                </w:pPr>
                <w:r w:rsidRPr="00536EF2">
                  <w:t xml:space="preserve">Bromodichloromethane </w:t>
                </w:r>
              </w:p>
              <w:p w14:paraId="5227AEA2" w14:textId="666CD2FB" w:rsidR="00536EF2" w:rsidRPr="00536EF2" w:rsidRDefault="00536EF2" w:rsidP="008D573D">
                <w:pPr>
                  <w:pStyle w:val="BodyText"/>
                </w:pPr>
                <w:r w:rsidRPr="00536EF2">
                  <w:t>[Dichlorobromomethane]</w:t>
                </w:r>
              </w:p>
            </w:tc>
            <w:tc>
              <w:tcPr>
                <w:tcW w:w="2020" w:type="dxa"/>
              </w:tcPr>
              <w:p w14:paraId="57635BC9" w14:textId="77777777" w:rsidR="00536EF2" w:rsidRPr="00536EF2" w:rsidRDefault="00536EF2" w:rsidP="008D573D">
                <w:pPr>
                  <w:pStyle w:val="BodyText"/>
                </w:pPr>
                <w:r w:rsidRPr="00536EF2">
                  <w:t>75-27-4</w:t>
                </w:r>
              </w:p>
            </w:tc>
            <w:tc>
              <w:tcPr>
                <w:tcW w:w="2011" w:type="dxa"/>
              </w:tcPr>
              <w:p w14:paraId="19C50D2E" w14:textId="77777777" w:rsidR="00536EF2" w:rsidRPr="00536EF2" w:rsidRDefault="00536EF2" w:rsidP="008D573D">
                <w:pPr>
                  <w:pStyle w:val="BodyText"/>
                </w:pPr>
                <w:r w:rsidRPr="00536EF2">
                  <w:t>10</w:t>
                </w:r>
              </w:p>
            </w:tc>
            <w:tc>
              <w:tcPr>
                <w:tcW w:w="2376" w:type="dxa"/>
              </w:tcPr>
              <w:p w14:paraId="37976B6A" w14:textId="77777777" w:rsidR="00536EF2" w:rsidRPr="00536EF2" w:rsidRDefault="00536EF2" w:rsidP="008D573D">
                <w:pPr>
                  <w:pStyle w:val="BodyText"/>
                </w:pPr>
                <w:r w:rsidRPr="00536EF2">
                  <w:t>624</w:t>
                </w:r>
              </w:p>
            </w:tc>
          </w:tr>
          <w:tr w:rsidR="00536EF2" w:rsidRPr="00536EF2" w14:paraId="1C6C7FC7" w14:textId="77777777" w:rsidTr="00B86110">
            <w:trPr>
              <w:cantSplit/>
            </w:trPr>
            <w:tc>
              <w:tcPr>
                <w:tcW w:w="3999" w:type="dxa"/>
              </w:tcPr>
              <w:p w14:paraId="79A8814A" w14:textId="77777777" w:rsidR="00536EF2" w:rsidRPr="00536EF2" w:rsidRDefault="00536EF2" w:rsidP="008D573D">
                <w:pPr>
                  <w:pStyle w:val="BodyText"/>
                </w:pPr>
                <w:r w:rsidRPr="00536EF2">
                  <w:t>Bromoform</w:t>
                </w:r>
              </w:p>
            </w:tc>
            <w:tc>
              <w:tcPr>
                <w:tcW w:w="2020" w:type="dxa"/>
              </w:tcPr>
              <w:p w14:paraId="5074F881" w14:textId="77777777" w:rsidR="00536EF2" w:rsidRPr="00536EF2" w:rsidRDefault="00536EF2" w:rsidP="008D573D">
                <w:pPr>
                  <w:pStyle w:val="BodyText"/>
                </w:pPr>
                <w:r w:rsidRPr="00536EF2">
                  <w:t>75-25-2</w:t>
                </w:r>
              </w:p>
            </w:tc>
            <w:tc>
              <w:tcPr>
                <w:tcW w:w="2011" w:type="dxa"/>
              </w:tcPr>
              <w:p w14:paraId="326E5A2F" w14:textId="77777777" w:rsidR="00536EF2" w:rsidRPr="00536EF2" w:rsidRDefault="00536EF2" w:rsidP="008D573D">
                <w:pPr>
                  <w:pStyle w:val="BodyText"/>
                </w:pPr>
                <w:r w:rsidRPr="00536EF2">
                  <w:t>10</w:t>
                </w:r>
              </w:p>
            </w:tc>
            <w:tc>
              <w:tcPr>
                <w:tcW w:w="2376" w:type="dxa"/>
              </w:tcPr>
              <w:p w14:paraId="4E869770" w14:textId="77777777" w:rsidR="00536EF2" w:rsidRPr="00536EF2" w:rsidRDefault="00536EF2" w:rsidP="008D573D">
                <w:pPr>
                  <w:pStyle w:val="BodyText"/>
                </w:pPr>
                <w:r w:rsidRPr="00536EF2">
                  <w:t>624</w:t>
                </w:r>
              </w:p>
            </w:tc>
          </w:tr>
          <w:tr w:rsidR="00536EF2" w:rsidRPr="00536EF2" w14:paraId="6EBEE5EB" w14:textId="77777777" w:rsidTr="00B86110">
            <w:trPr>
              <w:cantSplit/>
            </w:trPr>
            <w:tc>
              <w:tcPr>
                <w:tcW w:w="3999" w:type="dxa"/>
              </w:tcPr>
              <w:p w14:paraId="096EB1D7" w14:textId="77777777" w:rsidR="00536EF2" w:rsidRPr="00536EF2" w:rsidRDefault="00536EF2" w:rsidP="008D573D">
                <w:pPr>
                  <w:pStyle w:val="BodyText"/>
                </w:pPr>
                <w:r w:rsidRPr="00536EF2">
                  <w:t>4-Bromophenyl phenyl ether</w:t>
                </w:r>
              </w:p>
            </w:tc>
            <w:tc>
              <w:tcPr>
                <w:tcW w:w="2020" w:type="dxa"/>
              </w:tcPr>
              <w:p w14:paraId="76A92F96" w14:textId="77777777" w:rsidR="00536EF2" w:rsidRPr="00536EF2" w:rsidRDefault="00536EF2" w:rsidP="008D573D">
                <w:pPr>
                  <w:pStyle w:val="BodyText"/>
                </w:pPr>
                <w:r w:rsidRPr="00536EF2">
                  <w:t>101-55-3</w:t>
                </w:r>
              </w:p>
            </w:tc>
            <w:tc>
              <w:tcPr>
                <w:tcW w:w="2011" w:type="dxa"/>
              </w:tcPr>
              <w:p w14:paraId="53938D52" w14:textId="77777777" w:rsidR="00536EF2" w:rsidRPr="00536EF2" w:rsidRDefault="00536EF2" w:rsidP="008D573D">
                <w:pPr>
                  <w:pStyle w:val="BodyText"/>
                </w:pPr>
                <w:r w:rsidRPr="00536EF2">
                  <w:t>10</w:t>
                </w:r>
              </w:p>
            </w:tc>
            <w:tc>
              <w:tcPr>
                <w:tcW w:w="2376" w:type="dxa"/>
              </w:tcPr>
              <w:p w14:paraId="5EA15821" w14:textId="77777777" w:rsidR="00536EF2" w:rsidRPr="00536EF2" w:rsidRDefault="00536EF2" w:rsidP="008D573D">
                <w:pPr>
                  <w:pStyle w:val="BodyText"/>
                </w:pPr>
                <w:r w:rsidRPr="00536EF2">
                  <w:t>625</w:t>
                </w:r>
              </w:p>
            </w:tc>
          </w:tr>
          <w:tr w:rsidR="00536EF2" w:rsidRPr="00536EF2" w14:paraId="1AEC2AE8" w14:textId="77777777" w:rsidTr="00B86110">
            <w:trPr>
              <w:cantSplit/>
            </w:trPr>
            <w:tc>
              <w:tcPr>
                <w:tcW w:w="3999" w:type="dxa"/>
              </w:tcPr>
              <w:p w14:paraId="1BB264CC" w14:textId="77777777" w:rsidR="00B86110" w:rsidRDefault="00536EF2" w:rsidP="008D573D">
                <w:pPr>
                  <w:pStyle w:val="BodyText"/>
                </w:pPr>
                <w:r w:rsidRPr="00536EF2">
                  <w:t xml:space="preserve">Butyl acetate </w:t>
                </w:r>
              </w:p>
              <w:p w14:paraId="2C8752D9" w14:textId="043260A6" w:rsidR="00536EF2" w:rsidRPr="00536EF2" w:rsidRDefault="00536EF2" w:rsidP="008D573D">
                <w:pPr>
                  <w:pStyle w:val="BodyText"/>
                </w:pPr>
                <w:r w:rsidRPr="00536EF2">
                  <w:t>[Tribromomethane]</w:t>
                </w:r>
              </w:p>
            </w:tc>
            <w:tc>
              <w:tcPr>
                <w:tcW w:w="2020" w:type="dxa"/>
              </w:tcPr>
              <w:p w14:paraId="5E8206A7" w14:textId="77777777" w:rsidR="00536EF2" w:rsidRPr="00536EF2" w:rsidRDefault="00536EF2" w:rsidP="008D573D">
                <w:pPr>
                  <w:pStyle w:val="BodyText"/>
                </w:pPr>
                <w:r w:rsidRPr="00536EF2">
                  <w:t>540-88-5</w:t>
                </w:r>
              </w:p>
            </w:tc>
            <w:tc>
              <w:tcPr>
                <w:tcW w:w="2011" w:type="dxa"/>
              </w:tcPr>
              <w:p w14:paraId="3D461ADF" w14:textId="77777777" w:rsidR="00536EF2" w:rsidRPr="00536EF2" w:rsidRDefault="00536EF2" w:rsidP="008D573D">
                <w:pPr>
                  <w:pStyle w:val="BodyText"/>
                </w:pPr>
                <w:r w:rsidRPr="00536EF2">
                  <w:t>5</w:t>
                </w:r>
              </w:p>
            </w:tc>
            <w:tc>
              <w:tcPr>
                <w:tcW w:w="2376" w:type="dxa"/>
              </w:tcPr>
              <w:p w14:paraId="4581AD8F" w14:textId="77777777" w:rsidR="00536EF2" w:rsidRPr="00536EF2" w:rsidRDefault="00536EF2" w:rsidP="008D573D">
                <w:pPr>
                  <w:pStyle w:val="BodyText"/>
                </w:pPr>
                <w:r w:rsidRPr="00536EF2">
                  <w:t>1666</w:t>
                </w:r>
              </w:p>
            </w:tc>
          </w:tr>
          <w:tr w:rsidR="00536EF2" w:rsidRPr="00536EF2" w14:paraId="7343F061" w14:textId="77777777" w:rsidTr="00B86110">
            <w:trPr>
              <w:cantSplit/>
            </w:trPr>
            <w:tc>
              <w:tcPr>
                <w:tcW w:w="3999" w:type="dxa"/>
              </w:tcPr>
              <w:p w14:paraId="7136C598" w14:textId="77777777" w:rsidR="00536EF2" w:rsidRPr="00536EF2" w:rsidRDefault="00536EF2" w:rsidP="008D573D">
                <w:pPr>
                  <w:pStyle w:val="BodyText"/>
                </w:pPr>
                <w:r w:rsidRPr="00536EF2">
                  <w:t>Butylbenzyl phthalate</w:t>
                </w:r>
              </w:p>
            </w:tc>
            <w:tc>
              <w:tcPr>
                <w:tcW w:w="2020" w:type="dxa"/>
              </w:tcPr>
              <w:p w14:paraId="5D4744B7" w14:textId="77777777" w:rsidR="00536EF2" w:rsidRPr="00536EF2" w:rsidRDefault="00536EF2" w:rsidP="008D573D">
                <w:pPr>
                  <w:pStyle w:val="BodyText"/>
                </w:pPr>
                <w:r w:rsidRPr="00536EF2">
                  <w:t>85-68-7</w:t>
                </w:r>
              </w:p>
            </w:tc>
            <w:tc>
              <w:tcPr>
                <w:tcW w:w="2011" w:type="dxa"/>
              </w:tcPr>
              <w:p w14:paraId="1223FAEC" w14:textId="77777777" w:rsidR="00536EF2" w:rsidRPr="00536EF2" w:rsidRDefault="00536EF2" w:rsidP="008D573D">
                <w:pPr>
                  <w:pStyle w:val="BodyText"/>
                </w:pPr>
                <w:r w:rsidRPr="00536EF2">
                  <w:t>10</w:t>
                </w:r>
              </w:p>
            </w:tc>
            <w:tc>
              <w:tcPr>
                <w:tcW w:w="2376" w:type="dxa"/>
              </w:tcPr>
              <w:p w14:paraId="095DEC6E" w14:textId="77777777" w:rsidR="00536EF2" w:rsidRPr="00536EF2" w:rsidRDefault="00536EF2" w:rsidP="008D573D">
                <w:pPr>
                  <w:pStyle w:val="BodyText"/>
                </w:pPr>
                <w:r w:rsidRPr="00536EF2">
                  <w:t>625</w:t>
                </w:r>
              </w:p>
            </w:tc>
          </w:tr>
          <w:tr w:rsidR="00536EF2" w:rsidRPr="00536EF2" w14:paraId="14A06B85" w14:textId="77777777" w:rsidTr="00B86110">
            <w:trPr>
              <w:cantSplit/>
            </w:trPr>
            <w:tc>
              <w:tcPr>
                <w:tcW w:w="3999" w:type="dxa"/>
              </w:tcPr>
              <w:p w14:paraId="1069B0D4" w14:textId="77777777" w:rsidR="00536EF2" w:rsidRPr="00536EF2" w:rsidRDefault="00536EF2" w:rsidP="008D573D">
                <w:pPr>
                  <w:pStyle w:val="BodyText"/>
                </w:pPr>
                <w:r w:rsidRPr="00536EF2">
                  <w:t>Cadmium, total</w:t>
                </w:r>
              </w:p>
            </w:tc>
            <w:tc>
              <w:tcPr>
                <w:tcW w:w="2020" w:type="dxa"/>
              </w:tcPr>
              <w:p w14:paraId="41B16498" w14:textId="77777777" w:rsidR="00536EF2" w:rsidRPr="00536EF2" w:rsidRDefault="00536EF2" w:rsidP="008D573D">
                <w:pPr>
                  <w:pStyle w:val="BodyText"/>
                </w:pPr>
                <w:r w:rsidRPr="00536EF2">
                  <w:t>7440-43-9</w:t>
                </w:r>
              </w:p>
            </w:tc>
            <w:tc>
              <w:tcPr>
                <w:tcW w:w="2011" w:type="dxa"/>
              </w:tcPr>
              <w:p w14:paraId="4D6D022B" w14:textId="77777777" w:rsidR="00536EF2" w:rsidRPr="00536EF2" w:rsidRDefault="00536EF2" w:rsidP="008D573D">
                <w:pPr>
                  <w:pStyle w:val="BodyText"/>
                </w:pPr>
                <w:r w:rsidRPr="00536EF2">
                  <w:t>1</w:t>
                </w:r>
              </w:p>
            </w:tc>
            <w:tc>
              <w:tcPr>
                <w:tcW w:w="2376" w:type="dxa"/>
              </w:tcPr>
              <w:p w14:paraId="69F91B7D" w14:textId="77777777" w:rsidR="00536EF2" w:rsidRPr="00536EF2" w:rsidRDefault="00536EF2" w:rsidP="008D573D">
                <w:pPr>
                  <w:pStyle w:val="BodyText"/>
                </w:pPr>
                <w:r w:rsidRPr="00536EF2">
                  <w:t>200.8</w:t>
                </w:r>
              </w:p>
            </w:tc>
          </w:tr>
          <w:tr w:rsidR="00536EF2" w:rsidRPr="00536EF2" w14:paraId="11B71E2F" w14:textId="77777777" w:rsidTr="00B86110">
            <w:trPr>
              <w:cantSplit/>
            </w:trPr>
            <w:tc>
              <w:tcPr>
                <w:tcW w:w="3999" w:type="dxa"/>
              </w:tcPr>
              <w:p w14:paraId="69499060" w14:textId="77777777" w:rsidR="00536EF2" w:rsidRPr="00536EF2" w:rsidRDefault="00536EF2" w:rsidP="008D573D">
                <w:pPr>
                  <w:pStyle w:val="BodyText"/>
                </w:pPr>
                <w:r w:rsidRPr="00536EF2">
                  <w:t>Carbaryl</w:t>
                </w:r>
              </w:p>
            </w:tc>
            <w:tc>
              <w:tcPr>
                <w:tcW w:w="2020" w:type="dxa"/>
              </w:tcPr>
              <w:p w14:paraId="4634A285" w14:textId="77777777" w:rsidR="00536EF2" w:rsidRPr="00536EF2" w:rsidRDefault="00536EF2" w:rsidP="008D573D">
                <w:pPr>
                  <w:pStyle w:val="BodyText"/>
                </w:pPr>
                <w:r w:rsidRPr="00536EF2">
                  <w:t>63-25-2</w:t>
                </w:r>
              </w:p>
            </w:tc>
            <w:tc>
              <w:tcPr>
                <w:tcW w:w="2011" w:type="dxa"/>
              </w:tcPr>
              <w:p w14:paraId="6C4B9484" w14:textId="77777777" w:rsidR="00536EF2" w:rsidRPr="00536EF2" w:rsidRDefault="00536EF2" w:rsidP="008D573D">
                <w:pPr>
                  <w:pStyle w:val="BodyText"/>
                </w:pPr>
                <w:r w:rsidRPr="00536EF2">
                  <w:t>5</w:t>
                </w:r>
              </w:p>
            </w:tc>
            <w:tc>
              <w:tcPr>
                <w:tcW w:w="2376" w:type="dxa"/>
              </w:tcPr>
              <w:p w14:paraId="2A8D81BE" w14:textId="77777777" w:rsidR="00536EF2" w:rsidRPr="00536EF2" w:rsidRDefault="00536EF2" w:rsidP="008D573D">
                <w:pPr>
                  <w:pStyle w:val="BodyText"/>
                </w:pPr>
                <w:r w:rsidRPr="00536EF2">
                  <w:t>632</w:t>
                </w:r>
              </w:p>
            </w:tc>
          </w:tr>
          <w:tr w:rsidR="00536EF2" w:rsidRPr="00536EF2" w14:paraId="3209E2AF" w14:textId="77777777" w:rsidTr="00B86110">
            <w:trPr>
              <w:cantSplit/>
            </w:trPr>
            <w:tc>
              <w:tcPr>
                <w:tcW w:w="3999" w:type="dxa"/>
              </w:tcPr>
              <w:p w14:paraId="390DA17B" w14:textId="77777777" w:rsidR="00536EF2" w:rsidRPr="00536EF2" w:rsidRDefault="00536EF2" w:rsidP="008D573D">
                <w:pPr>
                  <w:pStyle w:val="BodyText"/>
                </w:pPr>
                <w:r w:rsidRPr="00536EF2">
                  <w:t>Carbofuran</w:t>
                </w:r>
              </w:p>
            </w:tc>
            <w:tc>
              <w:tcPr>
                <w:tcW w:w="2020" w:type="dxa"/>
              </w:tcPr>
              <w:p w14:paraId="5AF8AC32" w14:textId="77777777" w:rsidR="00536EF2" w:rsidRPr="00536EF2" w:rsidRDefault="00536EF2" w:rsidP="008D573D">
                <w:pPr>
                  <w:pStyle w:val="BodyText"/>
                </w:pPr>
                <w:r w:rsidRPr="00536EF2">
                  <w:t>1563-66-2</w:t>
                </w:r>
              </w:p>
            </w:tc>
            <w:tc>
              <w:tcPr>
                <w:tcW w:w="2011" w:type="dxa"/>
              </w:tcPr>
              <w:p w14:paraId="10F2E311" w14:textId="77777777" w:rsidR="00536EF2" w:rsidRPr="00536EF2" w:rsidRDefault="00536EF2" w:rsidP="008D573D">
                <w:pPr>
                  <w:pStyle w:val="BodyText"/>
                </w:pPr>
                <w:r w:rsidRPr="00536EF2">
                  <w:t>3</w:t>
                </w:r>
              </w:p>
            </w:tc>
            <w:tc>
              <w:tcPr>
                <w:tcW w:w="2376" w:type="dxa"/>
              </w:tcPr>
              <w:p w14:paraId="50FDC20A" w14:textId="77777777" w:rsidR="00536EF2" w:rsidRPr="00536EF2" w:rsidRDefault="00536EF2" w:rsidP="008D573D">
                <w:pPr>
                  <w:pStyle w:val="BodyText"/>
                </w:pPr>
                <w:r w:rsidRPr="00536EF2">
                  <w:t>632</w:t>
                </w:r>
              </w:p>
            </w:tc>
          </w:tr>
          <w:tr w:rsidR="00536EF2" w:rsidRPr="00536EF2" w14:paraId="461985E7" w14:textId="77777777" w:rsidTr="00B86110">
            <w:trPr>
              <w:cantSplit/>
            </w:trPr>
            <w:tc>
              <w:tcPr>
                <w:tcW w:w="3999" w:type="dxa"/>
              </w:tcPr>
              <w:p w14:paraId="404A2060" w14:textId="77777777" w:rsidR="00536EF2" w:rsidRPr="00536EF2" w:rsidRDefault="00536EF2" w:rsidP="008D573D">
                <w:pPr>
                  <w:pStyle w:val="BodyText"/>
                </w:pPr>
                <w:r w:rsidRPr="00536EF2">
                  <w:t>Carbon disulfide</w:t>
                </w:r>
              </w:p>
            </w:tc>
            <w:tc>
              <w:tcPr>
                <w:tcW w:w="2020" w:type="dxa"/>
              </w:tcPr>
              <w:p w14:paraId="76C8E3AE" w14:textId="77777777" w:rsidR="00536EF2" w:rsidRPr="00536EF2" w:rsidRDefault="00536EF2" w:rsidP="008D573D">
                <w:pPr>
                  <w:pStyle w:val="BodyText"/>
                </w:pPr>
                <w:r w:rsidRPr="00536EF2">
                  <w:t>75-15-0</w:t>
                </w:r>
              </w:p>
            </w:tc>
            <w:tc>
              <w:tcPr>
                <w:tcW w:w="2011" w:type="dxa"/>
              </w:tcPr>
              <w:p w14:paraId="13D37E21" w14:textId="77777777" w:rsidR="00536EF2" w:rsidRPr="00536EF2" w:rsidRDefault="00536EF2" w:rsidP="008D573D">
                <w:pPr>
                  <w:pStyle w:val="BodyText"/>
                </w:pPr>
                <w:r w:rsidRPr="00536EF2">
                  <w:t>10</w:t>
                </w:r>
              </w:p>
            </w:tc>
            <w:tc>
              <w:tcPr>
                <w:tcW w:w="2376" w:type="dxa"/>
              </w:tcPr>
              <w:p w14:paraId="339A6B77" w14:textId="77777777" w:rsidR="00536EF2" w:rsidRPr="00536EF2" w:rsidRDefault="00536EF2" w:rsidP="008D573D">
                <w:pPr>
                  <w:pStyle w:val="BodyText"/>
                </w:pPr>
                <w:r w:rsidRPr="00536EF2">
                  <w:t>1624</w:t>
                </w:r>
              </w:p>
            </w:tc>
          </w:tr>
          <w:tr w:rsidR="00536EF2" w:rsidRPr="00536EF2" w14:paraId="560B36DE" w14:textId="77777777" w:rsidTr="00B86110">
            <w:trPr>
              <w:cantSplit/>
            </w:trPr>
            <w:tc>
              <w:tcPr>
                <w:tcW w:w="3999" w:type="dxa"/>
              </w:tcPr>
              <w:p w14:paraId="5C32C84E" w14:textId="77777777" w:rsidR="00536EF2" w:rsidRPr="00536EF2" w:rsidRDefault="00536EF2" w:rsidP="008D573D">
                <w:pPr>
                  <w:pStyle w:val="BodyText"/>
                </w:pPr>
                <w:r w:rsidRPr="00536EF2">
                  <w:t>Carbon tetrachloride</w:t>
                </w:r>
              </w:p>
            </w:tc>
            <w:tc>
              <w:tcPr>
                <w:tcW w:w="2020" w:type="dxa"/>
              </w:tcPr>
              <w:p w14:paraId="233B4CED" w14:textId="77777777" w:rsidR="00536EF2" w:rsidRPr="00536EF2" w:rsidRDefault="00536EF2" w:rsidP="008D573D">
                <w:pPr>
                  <w:pStyle w:val="BodyText"/>
                </w:pPr>
                <w:r w:rsidRPr="00536EF2">
                  <w:t>56-23-5</w:t>
                </w:r>
              </w:p>
            </w:tc>
            <w:tc>
              <w:tcPr>
                <w:tcW w:w="2011" w:type="dxa"/>
              </w:tcPr>
              <w:p w14:paraId="3502EBDA" w14:textId="77777777" w:rsidR="00536EF2" w:rsidRPr="00536EF2" w:rsidRDefault="00536EF2" w:rsidP="008D573D">
                <w:pPr>
                  <w:pStyle w:val="BodyText"/>
                </w:pPr>
                <w:r w:rsidRPr="00536EF2">
                  <w:t>2</w:t>
                </w:r>
              </w:p>
            </w:tc>
            <w:tc>
              <w:tcPr>
                <w:tcW w:w="2376" w:type="dxa"/>
              </w:tcPr>
              <w:p w14:paraId="4C1ED62C" w14:textId="77777777" w:rsidR="00536EF2" w:rsidRPr="00536EF2" w:rsidRDefault="00536EF2" w:rsidP="008D573D">
                <w:pPr>
                  <w:pStyle w:val="BodyText"/>
                </w:pPr>
                <w:r w:rsidRPr="00536EF2">
                  <w:t>624</w:t>
                </w:r>
              </w:p>
            </w:tc>
          </w:tr>
          <w:tr w:rsidR="00536EF2" w:rsidRPr="00536EF2" w14:paraId="66D2804A" w14:textId="77777777" w:rsidTr="00B86110">
            <w:trPr>
              <w:cantSplit/>
            </w:trPr>
            <w:tc>
              <w:tcPr>
                <w:tcW w:w="3999" w:type="dxa"/>
              </w:tcPr>
              <w:p w14:paraId="0744B72C" w14:textId="77777777" w:rsidR="00536EF2" w:rsidRPr="00536EF2" w:rsidRDefault="00536EF2" w:rsidP="008D573D">
                <w:pPr>
                  <w:pStyle w:val="BodyText"/>
                </w:pPr>
                <w:r w:rsidRPr="00536EF2">
                  <w:t>Chlordane</w:t>
                </w:r>
              </w:p>
            </w:tc>
            <w:tc>
              <w:tcPr>
                <w:tcW w:w="2020" w:type="dxa"/>
              </w:tcPr>
              <w:p w14:paraId="7233C243" w14:textId="77777777" w:rsidR="00536EF2" w:rsidRPr="00536EF2" w:rsidRDefault="00536EF2" w:rsidP="008D573D">
                <w:pPr>
                  <w:pStyle w:val="BodyText"/>
                </w:pPr>
                <w:r w:rsidRPr="00536EF2">
                  <w:t>57-74-9</w:t>
                </w:r>
              </w:p>
            </w:tc>
            <w:tc>
              <w:tcPr>
                <w:tcW w:w="2011" w:type="dxa"/>
              </w:tcPr>
              <w:p w14:paraId="46B075C8" w14:textId="77777777" w:rsidR="00536EF2" w:rsidRPr="00536EF2" w:rsidRDefault="00536EF2" w:rsidP="008D573D">
                <w:pPr>
                  <w:pStyle w:val="BodyText"/>
                </w:pPr>
                <w:r w:rsidRPr="00536EF2">
                  <w:t>0.2</w:t>
                </w:r>
              </w:p>
            </w:tc>
            <w:tc>
              <w:tcPr>
                <w:tcW w:w="2376" w:type="dxa"/>
              </w:tcPr>
              <w:p w14:paraId="7AA353CB" w14:textId="77777777" w:rsidR="00536EF2" w:rsidRPr="00536EF2" w:rsidRDefault="00536EF2" w:rsidP="008D573D">
                <w:pPr>
                  <w:pStyle w:val="BodyText"/>
                </w:pPr>
                <w:r w:rsidRPr="00536EF2">
                  <w:t>608</w:t>
                </w:r>
              </w:p>
            </w:tc>
          </w:tr>
          <w:tr w:rsidR="00536EF2" w:rsidRPr="00536EF2" w14:paraId="682D0F00" w14:textId="77777777" w:rsidTr="00B86110">
            <w:trPr>
              <w:cantSplit/>
            </w:trPr>
            <w:tc>
              <w:tcPr>
                <w:tcW w:w="3999" w:type="dxa"/>
              </w:tcPr>
              <w:p w14:paraId="3490864D" w14:textId="77777777" w:rsidR="00536EF2" w:rsidRPr="00536EF2" w:rsidRDefault="00536EF2" w:rsidP="008D573D">
                <w:pPr>
                  <w:pStyle w:val="BodyText"/>
                </w:pPr>
                <w:r w:rsidRPr="00536EF2">
                  <w:lastRenderedPageBreak/>
                  <w:t>Chlorobenzene</w:t>
                </w:r>
              </w:p>
            </w:tc>
            <w:tc>
              <w:tcPr>
                <w:tcW w:w="2020" w:type="dxa"/>
              </w:tcPr>
              <w:p w14:paraId="277D15A3" w14:textId="77777777" w:rsidR="00536EF2" w:rsidRPr="00536EF2" w:rsidRDefault="00536EF2" w:rsidP="008D573D">
                <w:pPr>
                  <w:pStyle w:val="BodyText"/>
                </w:pPr>
                <w:r w:rsidRPr="00536EF2">
                  <w:t>108-90-7</w:t>
                </w:r>
              </w:p>
            </w:tc>
            <w:tc>
              <w:tcPr>
                <w:tcW w:w="2011" w:type="dxa"/>
              </w:tcPr>
              <w:p w14:paraId="04B3C3A5" w14:textId="77777777" w:rsidR="00536EF2" w:rsidRPr="00536EF2" w:rsidRDefault="00536EF2" w:rsidP="008D573D">
                <w:pPr>
                  <w:pStyle w:val="BodyText"/>
                </w:pPr>
                <w:r w:rsidRPr="00536EF2">
                  <w:t>10</w:t>
                </w:r>
              </w:p>
            </w:tc>
            <w:tc>
              <w:tcPr>
                <w:tcW w:w="2376" w:type="dxa"/>
              </w:tcPr>
              <w:p w14:paraId="7F65319B" w14:textId="77777777" w:rsidR="00536EF2" w:rsidRPr="00536EF2" w:rsidRDefault="00536EF2" w:rsidP="008D573D">
                <w:pPr>
                  <w:pStyle w:val="BodyText"/>
                </w:pPr>
                <w:r w:rsidRPr="00536EF2">
                  <w:t>624</w:t>
                </w:r>
              </w:p>
            </w:tc>
          </w:tr>
          <w:tr w:rsidR="00536EF2" w:rsidRPr="00536EF2" w14:paraId="0D2D174C" w14:textId="77777777" w:rsidTr="00B86110">
            <w:trPr>
              <w:cantSplit/>
            </w:trPr>
            <w:tc>
              <w:tcPr>
                <w:tcW w:w="3999" w:type="dxa"/>
              </w:tcPr>
              <w:p w14:paraId="23A57168" w14:textId="77777777" w:rsidR="00536EF2" w:rsidRPr="00536EF2" w:rsidRDefault="00536EF2" w:rsidP="008D573D">
                <w:pPr>
                  <w:pStyle w:val="BodyText"/>
                </w:pPr>
                <w:r w:rsidRPr="00536EF2">
                  <w:t>Chlorodibromomethane</w:t>
                </w:r>
              </w:p>
            </w:tc>
            <w:tc>
              <w:tcPr>
                <w:tcW w:w="2020" w:type="dxa"/>
              </w:tcPr>
              <w:p w14:paraId="1CFC66AB" w14:textId="77777777" w:rsidR="00536EF2" w:rsidRPr="00536EF2" w:rsidRDefault="00536EF2" w:rsidP="008D573D">
                <w:pPr>
                  <w:pStyle w:val="BodyText"/>
                </w:pPr>
                <w:r w:rsidRPr="00536EF2">
                  <w:t>124-48-1</w:t>
                </w:r>
              </w:p>
            </w:tc>
            <w:tc>
              <w:tcPr>
                <w:tcW w:w="2011" w:type="dxa"/>
              </w:tcPr>
              <w:p w14:paraId="19FB7754" w14:textId="77777777" w:rsidR="00536EF2" w:rsidRPr="00536EF2" w:rsidRDefault="00536EF2" w:rsidP="008D573D">
                <w:pPr>
                  <w:pStyle w:val="BodyText"/>
                </w:pPr>
                <w:r w:rsidRPr="00536EF2">
                  <w:t>10</w:t>
                </w:r>
              </w:p>
            </w:tc>
            <w:tc>
              <w:tcPr>
                <w:tcW w:w="2376" w:type="dxa"/>
              </w:tcPr>
              <w:p w14:paraId="5F1D96BF" w14:textId="77777777" w:rsidR="00536EF2" w:rsidRPr="00536EF2" w:rsidRDefault="00536EF2" w:rsidP="008D573D">
                <w:pPr>
                  <w:pStyle w:val="BodyText"/>
                </w:pPr>
                <w:r w:rsidRPr="00536EF2">
                  <w:t>624</w:t>
                </w:r>
              </w:p>
            </w:tc>
          </w:tr>
          <w:tr w:rsidR="00536EF2" w:rsidRPr="00536EF2" w14:paraId="63EF49A8" w14:textId="77777777" w:rsidTr="00B86110">
            <w:trPr>
              <w:cantSplit/>
            </w:trPr>
            <w:tc>
              <w:tcPr>
                <w:tcW w:w="3999" w:type="dxa"/>
              </w:tcPr>
              <w:p w14:paraId="15E38665" w14:textId="77777777" w:rsidR="00536EF2" w:rsidRPr="00536EF2" w:rsidRDefault="00536EF2" w:rsidP="008D573D">
                <w:pPr>
                  <w:pStyle w:val="BodyText"/>
                </w:pPr>
                <w:r w:rsidRPr="00536EF2">
                  <w:t>Chloroethane</w:t>
                </w:r>
              </w:p>
            </w:tc>
            <w:tc>
              <w:tcPr>
                <w:tcW w:w="2020" w:type="dxa"/>
              </w:tcPr>
              <w:p w14:paraId="54A7849E" w14:textId="77777777" w:rsidR="00536EF2" w:rsidRPr="00536EF2" w:rsidRDefault="00536EF2" w:rsidP="008D573D">
                <w:pPr>
                  <w:pStyle w:val="BodyText"/>
                </w:pPr>
                <w:r w:rsidRPr="00536EF2">
                  <w:t>75-00-3</w:t>
                </w:r>
              </w:p>
            </w:tc>
            <w:tc>
              <w:tcPr>
                <w:tcW w:w="2011" w:type="dxa"/>
              </w:tcPr>
              <w:p w14:paraId="39977685" w14:textId="77777777" w:rsidR="00536EF2" w:rsidRPr="00536EF2" w:rsidRDefault="00536EF2" w:rsidP="008D573D">
                <w:pPr>
                  <w:pStyle w:val="BodyText"/>
                </w:pPr>
                <w:r w:rsidRPr="00536EF2">
                  <w:t>50</w:t>
                </w:r>
              </w:p>
            </w:tc>
            <w:tc>
              <w:tcPr>
                <w:tcW w:w="2376" w:type="dxa"/>
              </w:tcPr>
              <w:p w14:paraId="02AA8CFC" w14:textId="77777777" w:rsidR="00536EF2" w:rsidRPr="00536EF2" w:rsidRDefault="00536EF2" w:rsidP="008D573D">
                <w:pPr>
                  <w:pStyle w:val="BodyText"/>
                </w:pPr>
                <w:r w:rsidRPr="00536EF2">
                  <w:t>624</w:t>
                </w:r>
              </w:p>
            </w:tc>
          </w:tr>
          <w:tr w:rsidR="00536EF2" w:rsidRPr="00536EF2" w14:paraId="1FD42665" w14:textId="77777777" w:rsidTr="00B86110">
            <w:trPr>
              <w:cantSplit/>
            </w:trPr>
            <w:tc>
              <w:tcPr>
                <w:tcW w:w="3999" w:type="dxa"/>
              </w:tcPr>
              <w:p w14:paraId="6DE98F04" w14:textId="77777777" w:rsidR="00536EF2" w:rsidRPr="00536EF2" w:rsidRDefault="00536EF2" w:rsidP="008D573D">
                <w:pPr>
                  <w:pStyle w:val="BodyText"/>
                </w:pPr>
                <w:r w:rsidRPr="00536EF2">
                  <w:t>2-Chloroethylvinyl ether</w:t>
                </w:r>
              </w:p>
            </w:tc>
            <w:tc>
              <w:tcPr>
                <w:tcW w:w="2020" w:type="dxa"/>
              </w:tcPr>
              <w:p w14:paraId="34208D42" w14:textId="77777777" w:rsidR="00536EF2" w:rsidRPr="00536EF2" w:rsidRDefault="00536EF2" w:rsidP="008D573D">
                <w:pPr>
                  <w:pStyle w:val="BodyText"/>
                </w:pPr>
                <w:r w:rsidRPr="00536EF2">
                  <w:t>110-75-8</w:t>
                </w:r>
              </w:p>
            </w:tc>
            <w:tc>
              <w:tcPr>
                <w:tcW w:w="2011" w:type="dxa"/>
              </w:tcPr>
              <w:p w14:paraId="5FD7D9BE" w14:textId="77777777" w:rsidR="00536EF2" w:rsidRPr="00536EF2" w:rsidRDefault="00536EF2" w:rsidP="008D573D">
                <w:pPr>
                  <w:pStyle w:val="BodyText"/>
                </w:pPr>
                <w:r w:rsidRPr="00536EF2">
                  <w:t>10</w:t>
                </w:r>
              </w:p>
            </w:tc>
            <w:tc>
              <w:tcPr>
                <w:tcW w:w="2376" w:type="dxa"/>
              </w:tcPr>
              <w:p w14:paraId="76C933C6" w14:textId="77777777" w:rsidR="00536EF2" w:rsidRPr="00536EF2" w:rsidRDefault="00536EF2" w:rsidP="008D573D">
                <w:pPr>
                  <w:pStyle w:val="BodyText"/>
                </w:pPr>
                <w:r w:rsidRPr="00536EF2">
                  <w:t>624</w:t>
                </w:r>
              </w:p>
            </w:tc>
          </w:tr>
          <w:tr w:rsidR="00536EF2" w:rsidRPr="00536EF2" w14:paraId="0030ACC2" w14:textId="77777777" w:rsidTr="00B86110">
            <w:trPr>
              <w:cantSplit/>
            </w:trPr>
            <w:tc>
              <w:tcPr>
                <w:tcW w:w="3999" w:type="dxa"/>
              </w:tcPr>
              <w:p w14:paraId="0A7B53F2" w14:textId="77777777" w:rsidR="00B86110" w:rsidRDefault="00536EF2" w:rsidP="008D573D">
                <w:pPr>
                  <w:pStyle w:val="BodyText"/>
                </w:pPr>
                <w:r w:rsidRPr="00536EF2">
                  <w:t xml:space="preserve">Chloroform </w:t>
                </w:r>
              </w:p>
              <w:p w14:paraId="28D1C716" w14:textId="7DBE5978" w:rsidR="00536EF2" w:rsidRPr="00536EF2" w:rsidRDefault="00536EF2" w:rsidP="008D573D">
                <w:pPr>
                  <w:pStyle w:val="BodyText"/>
                </w:pPr>
                <w:r w:rsidRPr="00536EF2">
                  <w:t>[Trichloromethane]</w:t>
                </w:r>
              </w:p>
            </w:tc>
            <w:tc>
              <w:tcPr>
                <w:tcW w:w="2020" w:type="dxa"/>
              </w:tcPr>
              <w:p w14:paraId="12CF5B08" w14:textId="77777777" w:rsidR="00536EF2" w:rsidRPr="00536EF2" w:rsidRDefault="00536EF2" w:rsidP="008D573D">
                <w:pPr>
                  <w:pStyle w:val="BodyText"/>
                </w:pPr>
                <w:r w:rsidRPr="00536EF2">
                  <w:t>67-66-3</w:t>
                </w:r>
              </w:p>
            </w:tc>
            <w:tc>
              <w:tcPr>
                <w:tcW w:w="2011" w:type="dxa"/>
              </w:tcPr>
              <w:p w14:paraId="37E3F2AF" w14:textId="77777777" w:rsidR="00536EF2" w:rsidRPr="00536EF2" w:rsidRDefault="00536EF2" w:rsidP="008D573D">
                <w:pPr>
                  <w:pStyle w:val="BodyText"/>
                </w:pPr>
                <w:r w:rsidRPr="00536EF2">
                  <w:t>10</w:t>
                </w:r>
              </w:p>
            </w:tc>
            <w:tc>
              <w:tcPr>
                <w:tcW w:w="2376" w:type="dxa"/>
              </w:tcPr>
              <w:p w14:paraId="3EE206EE" w14:textId="77777777" w:rsidR="00536EF2" w:rsidRPr="00536EF2" w:rsidRDefault="00536EF2" w:rsidP="008D573D">
                <w:pPr>
                  <w:pStyle w:val="BodyText"/>
                </w:pPr>
                <w:r w:rsidRPr="00536EF2">
                  <w:t>624</w:t>
                </w:r>
              </w:p>
            </w:tc>
          </w:tr>
          <w:tr w:rsidR="00536EF2" w:rsidRPr="00536EF2" w14:paraId="51F7A64B" w14:textId="77777777" w:rsidTr="00B86110">
            <w:trPr>
              <w:cantSplit/>
            </w:trPr>
            <w:tc>
              <w:tcPr>
                <w:tcW w:w="3999" w:type="dxa"/>
              </w:tcPr>
              <w:p w14:paraId="66604F36" w14:textId="77777777" w:rsidR="00536EF2" w:rsidRPr="00536EF2" w:rsidRDefault="00536EF2" w:rsidP="008D573D">
                <w:pPr>
                  <w:pStyle w:val="BodyText"/>
                </w:pPr>
                <w:r w:rsidRPr="00536EF2">
                  <w:t>p-Chloro-m-cresol</w:t>
                </w:r>
              </w:p>
            </w:tc>
            <w:tc>
              <w:tcPr>
                <w:tcW w:w="2020" w:type="dxa"/>
              </w:tcPr>
              <w:p w14:paraId="17CBC86D" w14:textId="77777777" w:rsidR="00536EF2" w:rsidRPr="00536EF2" w:rsidRDefault="00536EF2" w:rsidP="008D573D">
                <w:pPr>
                  <w:pStyle w:val="BodyText"/>
                </w:pPr>
                <w:r w:rsidRPr="00536EF2">
                  <w:t>59-50-7</w:t>
                </w:r>
              </w:p>
            </w:tc>
            <w:tc>
              <w:tcPr>
                <w:tcW w:w="2011" w:type="dxa"/>
              </w:tcPr>
              <w:p w14:paraId="7FD4BE7B" w14:textId="77777777" w:rsidR="00536EF2" w:rsidRPr="00536EF2" w:rsidRDefault="00536EF2" w:rsidP="008D573D">
                <w:pPr>
                  <w:pStyle w:val="BodyText"/>
                </w:pPr>
                <w:r w:rsidRPr="00536EF2">
                  <w:t>10</w:t>
                </w:r>
              </w:p>
            </w:tc>
            <w:tc>
              <w:tcPr>
                <w:tcW w:w="2376" w:type="dxa"/>
              </w:tcPr>
              <w:p w14:paraId="1F9C806D" w14:textId="77777777" w:rsidR="00536EF2" w:rsidRPr="00536EF2" w:rsidRDefault="00536EF2" w:rsidP="008D573D">
                <w:pPr>
                  <w:pStyle w:val="BodyText"/>
                </w:pPr>
                <w:r w:rsidRPr="00536EF2">
                  <w:t>625</w:t>
                </w:r>
              </w:p>
            </w:tc>
          </w:tr>
          <w:tr w:rsidR="00536EF2" w:rsidRPr="00536EF2" w14:paraId="51E3BD1B" w14:textId="77777777" w:rsidTr="00B86110">
            <w:trPr>
              <w:cantSplit/>
            </w:trPr>
            <w:tc>
              <w:tcPr>
                <w:tcW w:w="3999" w:type="dxa"/>
              </w:tcPr>
              <w:p w14:paraId="24B37D24" w14:textId="77777777" w:rsidR="00536EF2" w:rsidRPr="00536EF2" w:rsidRDefault="00536EF2" w:rsidP="008D573D">
                <w:pPr>
                  <w:pStyle w:val="BodyText"/>
                </w:pPr>
                <w:r w:rsidRPr="00536EF2">
                  <w:t>2-Chloronaphthalene</w:t>
                </w:r>
              </w:p>
            </w:tc>
            <w:tc>
              <w:tcPr>
                <w:tcW w:w="2020" w:type="dxa"/>
              </w:tcPr>
              <w:p w14:paraId="14D48527" w14:textId="77777777" w:rsidR="00536EF2" w:rsidRPr="00536EF2" w:rsidRDefault="00536EF2" w:rsidP="008D573D">
                <w:pPr>
                  <w:pStyle w:val="BodyText"/>
                </w:pPr>
                <w:r w:rsidRPr="00536EF2">
                  <w:t>91-58-7</w:t>
                </w:r>
              </w:p>
            </w:tc>
            <w:tc>
              <w:tcPr>
                <w:tcW w:w="2011" w:type="dxa"/>
              </w:tcPr>
              <w:p w14:paraId="3804F00D" w14:textId="77777777" w:rsidR="00536EF2" w:rsidRPr="00536EF2" w:rsidRDefault="00536EF2" w:rsidP="008D573D">
                <w:pPr>
                  <w:pStyle w:val="BodyText"/>
                </w:pPr>
                <w:r w:rsidRPr="00536EF2">
                  <w:t>10</w:t>
                </w:r>
              </w:p>
            </w:tc>
            <w:tc>
              <w:tcPr>
                <w:tcW w:w="2376" w:type="dxa"/>
              </w:tcPr>
              <w:p w14:paraId="3079F61E" w14:textId="77777777" w:rsidR="00536EF2" w:rsidRPr="00536EF2" w:rsidRDefault="00536EF2" w:rsidP="008D573D">
                <w:pPr>
                  <w:pStyle w:val="BodyText"/>
                </w:pPr>
                <w:r w:rsidRPr="00536EF2">
                  <w:t>625</w:t>
                </w:r>
              </w:p>
            </w:tc>
          </w:tr>
          <w:tr w:rsidR="00536EF2" w:rsidRPr="00536EF2" w14:paraId="22C92507" w14:textId="77777777" w:rsidTr="00B86110">
            <w:trPr>
              <w:cantSplit/>
            </w:trPr>
            <w:tc>
              <w:tcPr>
                <w:tcW w:w="3999" w:type="dxa"/>
              </w:tcPr>
              <w:p w14:paraId="28DA9757" w14:textId="77777777" w:rsidR="00536EF2" w:rsidRPr="00536EF2" w:rsidRDefault="00536EF2" w:rsidP="008D573D">
                <w:pPr>
                  <w:pStyle w:val="BodyText"/>
                </w:pPr>
                <w:r w:rsidRPr="00536EF2">
                  <w:t>2-Chlorophenol</w:t>
                </w:r>
              </w:p>
            </w:tc>
            <w:tc>
              <w:tcPr>
                <w:tcW w:w="2020" w:type="dxa"/>
              </w:tcPr>
              <w:p w14:paraId="64ECB8F9" w14:textId="77777777" w:rsidR="00536EF2" w:rsidRPr="00536EF2" w:rsidRDefault="00536EF2" w:rsidP="008D573D">
                <w:pPr>
                  <w:pStyle w:val="BodyText"/>
                </w:pPr>
                <w:r w:rsidRPr="00536EF2">
                  <w:t>95-57-8</w:t>
                </w:r>
              </w:p>
            </w:tc>
            <w:tc>
              <w:tcPr>
                <w:tcW w:w="2011" w:type="dxa"/>
              </w:tcPr>
              <w:p w14:paraId="68811686" w14:textId="77777777" w:rsidR="00536EF2" w:rsidRPr="00536EF2" w:rsidRDefault="00536EF2" w:rsidP="008D573D">
                <w:pPr>
                  <w:pStyle w:val="BodyText"/>
                </w:pPr>
                <w:r w:rsidRPr="00536EF2">
                  <w:t>10</w:t>
                </w:r>
              </w:p>
            </w:tc>
            <w:tc>
              <w:tcPr>
                <w:tcW w:w="2376" w:type="dxa"/>
              </w:tcPr>
              <w:p w14:paraId="3B4A0C5D" w14:textId="77777777" w:rsidR="00536EF2" w:rsidRPr="00536EF2" w:rsidRDefault="00536EF2" w:rsidP="008D573D">
                <w:pPr>
                  <w:pStyle w:val="BodyText"/>
                </w:pPr>
                <w:r w:rsidRPr="00536EF2">
                  <w:t>625</w:t>
                </w:r>
              </w:p>
            </w:tc>
          </w:tr>
          <w:tr w:rsidR="00536EF2" w:rsidRPr="00536EF2" w14:paraId="38C332E1" w14:textId="77777777" w:rsidTr="00B86110">
            <w:trPr>
              <w:cantSplit/>
            </w:trPr>
            <w:tc>
              <w:tcPr>
                <w:tcW w:w="3999" w:type="dxa"/>
              </w:tcPr>
              <w:p w14:paraId="199E3DD6" w14:textId="77777777" w:rsidR="00536EF2" w:rsidRPr="00536EF2" w:rsidRDefault="00536EF2" w:rsidP="008D573D">
                <w:pPr>
                  <w:pStyle w:val="BodyText"/>
                </w:pPr>
                <w:r w:rsidRPr="00536EF2">
                  <w:t>4-Chlorophenyl phenyl ether</w:t>
                </w:r>
              </w:p>
            </w:tc>
            <w:tc>
              <w:tcPr>
                <w:tcW w:w="2020" w:type="dxa"/>
              </w:tcPr>
              <w:p w14:paraId="66B6E85F" w14:textId="77777777" w:rsidR="00536EF2" w:rsidRPr="00536EF2" w:rsidRDefault="00536EF2" w:rsidP="008D573D">
                <w:pPr>
                  <w:pStyle w:val="BodyText"/>
                </w:pPr>
                <w:r w:rsidRPr="00536EF2">
                  <w:t>7005-72-3</w:t>
                </w:r>
              </w:p>
            </w:tc>
            <w:tc>
              <w:tcPr>
                <w:tcW w:w="2011" w:type="dxa"/>
              </w:tcPr>
              <w:p w14:paraId="11FD761B" w14:textId="77777777" w:rsidR="00536EF2" w:rsidRPr="00536EF2" w:rsidRDefault="00536EF2" w:rsidP="008D573D">
                <w:pPr>
                  <w:pStyle w:val="BodyText"/>
                </w:pPr>
                <w:r w:rsidRPr="00536EF2">
                  <w:t>10</w:t>
                </w:r>
              </w:p>
            </w:tc>
            <w:tc>
              <w:tcPr>
                <w:tcW w:w="2376" w:type="dxa"/>
              </w:tcPr>
              <w:p w14:paraId="43A8AB5F" w14:textId="77777777" w:rsidR="00536EF2" w:rsidRPr="00536EF2" w:rsidRDefault="00536EF2" w:rsidP="008D573D">
                <w:pPr>
                  <w:pStyle w:val="BodyText"/>
                </w:pPr>
                <w:r w:rsidRPr="00536EF2">
                  <w:t>625</w:t>
                </w:r>
              </w:p>
            </w:tc>
          </w:tr>
          <w:tr w:rsidR="00536EF2" w:rsidRPr="00536EF2" w14:paraId="0D3FD16A" w14:textId="77777777" w:rsidTr="00B86110">
            <w:trPr>
              <w:cantSplit/>
            </w:trPr>
            <w:tc>
              <w:tcPr>
                <w:tcW w:w="3999" w:type="dxa"/>
              </w:tcPr>
              <w:p w14:paraId="3383B3A3" w14:textId="77777777" w:rsidR="00536EF2" w:rsidRPr="00536EF2" w:rsidRDefault="00536EF2" w:rsidP="008D573D">
                <w:pPr>
                  <w:pStyle w:val="BodyText"/>
                </w:pPr>
                <w:r w:rsidRPr="00536EF2">
                  <w:t>Chlorpyrifos</w:t>
                </w:r>
              </w:p>
            </w:tc>
            <w:tc>
              <w:tcPr>
                <w:tcW w:w="2020" w:type="dxa"/>
              </w:tcPr>
              <w:p w14:paraId="5E8F3C25" w14:textId="77777777" w:rsidR="00536EF2" w:rsidRPr="00536EF2" w:rsidRDefault="00536EF2" w:rsidP="008D573D">
                <w:pPr>
                  <w:pStyle w:val="BodyText"/>
                </w:pPr>
                <w:r w:rsidRPr="00536EF2">
                  <w:t>2921-88-2</w:t>
                </w:r>
              </w:p>
            </w:tc>
            <w:tc>
              <w:tcPr>
                <w:tcW w:w="2011" w:type="dxa"/>
              </w:tcPr>
              <w:p w14:paraId="38033FAB" w14:textId="77777777" w:rsidR="00536EF2" w:rsidRPr="00536EF2" w:rsidRDefault="00536EF2" w:rsidP="008D573D">
                <w:pPr>
                  <w:pStyle w:val="BodyText"/>
                </w:pPr>
                <w:r w:rsidRPr="00536EF2">
                  <w:t>0.05</w:t>
                </w:r>
              </w:p>
            </w:tc>
            <w:tc>
              <w:tcPr>
                <w:tcW w:w="2376" w:type="dxa"/>
              </w:tcPr>
              <w:p w14:paraId="6FAE4FFF" w14:textId="77777777" w:rsidR="00536EF2" w:rsidRPr="00536EF2" w:rsidRDefault="00536EF2" w:rsidP="008D573D">
                <w:pPr>
                  <w:pStyle w:val="BodyText"/>
                </w:pPr>
                <w:r w:rsidRPr="00536EF2">
                  <w:t>1657</w:t>
                </w:r>
              </w:p>
            </w:tc>
          </w:tr>
          <w:tr w:rsidR="00536EF2" w:rsidRPr="00536EF2" w14:paraId="6CCAF8EA" w14:textId="77777777" w:rsidTr="00B86110">
            <w:trPr>
              <w:cantSplit/>
            </w:trPr>
            <w:tc>
              <w:tcPr>
                <w:tcW w:w="3999" w:type="dxa"/>
              </w:tcPr>
              <w:p w14:paraId="64519903" w14:textId="77777777" w:rsidR="00536EF2" w:rsidRPr="00536EF2" w:rsidRDefault="00536EF2" w:rsidP="008D573D">
                <w:pPr>
                  <w:pStyle w:val="BodyText"/>
                </w:pPr>
                <w:r w:rsidRPr="00536EF2">
                  <w:t>Chromium, total</w:t>
                </w:r>
              </w:p>
            </w:tc>
            <w:tc>
              <w:tcPr>
                <w:tcW w:w="2020" w:type="dxa"/>
              </w:tcPr>
              <w:p w14:paraId="2967E933" w14:textId="77777777" w:rsidR="00536EF2" w:rsidRPr="00536EF2" w:rsidRDefault="00536EF2" w:rsidP="008D573D">
                <w:pPr>
                  <w:pStyle w:val="BodyText"/>
                </w:pPr>
                <w:r w:rsidRPr="00536EF2">
                  <w:t>7440-47-3</w:t>
                </w:r>
              </w:p>
            </w:tc>
            <w:tc>
              <w:tcPr>
                <w:tcW w:w="2011" w:type="dxa"/>
              </w:tcPr>
              <w:p w14:paraId="126A0C97" w14:textId="77777777" w:rsidR="00536EF2" w:rsidRPr="00536EF2" w:rsidRDefault="00536EF2" w:rsidP="008D573D">
                <w:pPr>
                  <w:pStyle w:val="BodyText"/>
                </w:pPr>
                <w:r w:rsidRPr="00536EF2">
                  <w:t>3</w:t>
                </w:r>
              </w:p>
            </w:tc>
            <w:tc>
              <w:tcPr>
                <w:tcW w:w="2376" w:type="dxa"/>
              </w:tcPr>
              <w:p w14:paraId="0971C624" w14:textId="77777777" w:rsidR="00536EF2" w:rsidRPr="00536EF2" w:rsidRDefault="00536EF2" w:rsidP="008D573D">
                <w:pPr>
                  <w:pStyle w:val="BodyText"/>
                </w:pPr>
                <w:r w:rsidRPr="00536EF2">
                  <w:t>200.8</w:t>
                </w:r>
              </w:p>
            </w:tc>
          </w:tr>
          <w:tr w:rsidR="00536EF2" w:rsidRPr="00536EF2" w14:paraId="37F1BD7F" w14:textId="77777777" w:rsidTr="00B86110">
            <w:trPr>
              <w:cantSplit/>
            </w:trPr>
            <w:tc>
              <w:tcPr>
                <w:tcW w:w="3999" w:type="dxa"/>
              </w:tcPr>
              <w:p w14:paraId="41BC1ECC" w14:textId="77777777" w:rsidR="00536EF2" w:rsidRPr="00536EF2" w:rsidRDefault="00536EF2" w:rsidP="008D573D">
                <w:pPr>
                  <w:pStyle w:val="BodyText"/>
                </w:pPr>
                <w:r w:rsidRPr="00536EF2">
                  <w:t>Chromium, hexavalent</w:t>
                </w:r>
              </w:p>
            </w:tc>
            <w:tc>
              <w:tcPr>
                <w:tcW w:w="2020" w:type="dxa"/>
              </w:tcPr>
              <w:p w14:paraId="68F64043" w14:textId="77777777" w:rsidR="00536EF2" w:rsidRPr="00536EF2" w:rsidRDefault="00536EF2" w:rsidP="008D573D">
                <w:pPr>
                  <w:pStyle w:val="BodyText"/>
                </w:pPr>
                <w:r w:rsidRPr="00536EF2">
                  <w:t>18540-29-9</w:t>
                </w:r>
              </w:p>
            </w:tc>
            <w:tc>
              <w:tcPr>
                <w:tcW w:w="2011" w:type="dxa"/>
              </w:tcPr>
              <w:p w14:paraId="4A0C4778" w14:textId="77777777" w:rsidR="00536EF2" w:rsidRPr="00536EF2" w:rsidRDefault="00536EF2" w:rsidP="008D573D">
                <w:pPr>
                  <w:pStyle w:val="BodyText"/>
                </w:pPr>
                <w:r w:rsidRPr="00536EF2">
                  <w:t>3</w:t>
                </w:r>
              </w:p>
            </w:tc>
            <w:tc>
              <w:tcPr>
                <w:tcW w:w="2376" w:type="dxa"/>
              </w:tcPr>
              <w:p w14:paraId="541EAD78" w14:textId="77777777" w:rsidR="00536EF2" w:rsidRPr="00536EF2" w:rsidRDefault="00536EF2" w:rsidP="008D573D">
                <w:pPr>
                  <w:pStyle w:val="BodyText"/>
                </w:pPr>
                <w:r w:rsidRPr="00536EF2">
                  <w:t>218.6, rev. 3.3</w:t>
                </w:r>
              </w:p>
            </w:tc>
          </w:tr>
          <w:tr w:rsidR="00536EF2" w:rsidRPr="00536EF2" w14:paraId="3AF07DF6" w14:textId="77777777" w:rsidTr="00B86110">
            <w:trPr>
              <w:cantSplit/>
            </w:trPr>
            <w:tc>
              <w:tcPr>
                <w:tcW w:w="3999" w:type="dxa"/>
              </w:tcPr>
              <w:p w14:paraId="4FFF7000" w14:textId="77777777" w:rsidR="00536EF2" w:rsidRPr="00536EF2" w:rsidRDefault="00536EF2" w:rsidP="008D573D">
                <w:pPr>
                  <w:pStyle w:val="BodyText"/>
                </w:pPr>
                <w:r w:rsidRPr="00536EF2">
                  <w:t>Chromium, trivalent</w:t>
                </w:r>
              </w:p>
            </w:tc>
            <w:tc>
              <w:tcPr>
                <w:tcW w:w="2020" w:type="dxa"/>
              </w:tcPr>
              <w:p w14:paraId="1578990D" w14:textId="77777777" w:rsidR="00536EF2" w:rsidRPr="00536EF2" w:rsidRDefault="00536EF2" w:rsidP="008D573D">
                <w:pPr>
                  <w:pStyle w:val="BodyText"/>
                </w:pPr>
                <w:r w:rsidRPr="00536EF2">
                  <w:t>16065-83-1</w:t>
                </w:r>
              </w:p>
            </w:tc>
            <w:tc>
              <w:tcPr>
                <w:tcW w:w="2011" w:type="dxa"/>
              </w:tcPr>
              <w:p w14:paraId="4E945486" w14:textId="77777777" w:rsidR="00536EF2" w:rsidRPr="00536EF2" w:rsidRDefault="00536EF2" w:rsidP="008D573D">
                <w:pPr>
                  <w:pStyle w:val="BodyText"/>
                </w:pPr>
                <w:r w:rsidRPr="00536EF2">
                  <w:t>***</w:t>
                </w:r>
              </w:p>
            </w:tc>
            <w:tc>
              <w:tcPr>
                <w:tcW w:w="2376" w:type="dxa"/>
              </w:tcPr>
              <w:p w14:paraId="2B7B797D" w14:textId="77777777" w:rsidR="00536EF2" w:rsidRPr="00536EF2" w:rsidRDefault="00536EF2" w:rsidP="008D573D">
                <w:pPr>
                  <w:pStyle w:val="BodyText"/>
                </w:pPr>
                <w:r w:rsidRPr="00536EF2">
                  <w:t>***</w:t>
                </w:r>
              </w:p>
            </w:tc>
          </w:tr>
          <w:tr w:rsidR="00536EF2" w:rsidRPr="00536EF2" w14:paraId="69901599" w14:textId="77777777" w:rsidTr="00B86110">
            <w:trPr>
              <w:cantSplit/>
            </w:trPr>
            <w:tc>
              <w:tcPr>
                <w:tcW w:w="3999" w:type="dxa"/>
              </w:tcPr>
              <w:p w14:paraId="371D2022" w14:textId="77777777" w:rsidR="00536EF2" w:rsidRPr="00536EF2" w:rsidRDefault="00536EF2" w:rsidP="008D573D">
                <w:pPr>
                  <w:pStyle w:val="BodyText"/>
                </w:pPr>
                <w:r w:rsidRPr="00536EF2">
                  <w:t>Chrysene</w:t>
                </w:r>
              </w:p>
            </w:tc>
            <w:tc>
              <w:tcPr>
                <w:tcW w:w="2020" w:type="dxa"/>
              </w:tcPr>
              <w:p w14:paraId="7366830D" w14:textId="77777777" w:rsidR="00536EF2" w:rsidRPr="00536EF2" w:rsidRDefault="00536EF2" w:rsidP="008D573D">
                <w:pPr>
                  <w:pStyle w:val="BodyText"/>
                </w:pPr>
                <w:r w:rsidRPr="00536EF2">
                  <w:t>218-01-9</w:t>
                </w:r>
              </w:p>
            </w:tc>
            <w:tc>
              <w:tcPr>
                <w:tcW w:w="2011" w:type="dxa"/>
              </w:tcPr>
              <w:p w14:paraId="3EBE8D99" w14:textId="77777777" w:rsidR="00536EF2" w:rsidRPr="00536EF2" w:rsidRDefault="00536EF2" w:rsidP="008D573D">
                <w:pPr>
                  <w:pStyle w:val="BodyText"/>
                </w:pPr>
                <w:r w:rsidRPr="00536EF2">
                  <w:t>5</w:t>
                </w:r>
              </w:p>
            </w:tc>
            <w:tc>
              <w:tcPr>
                <w:tcW w:w="2376" w:type="dxa"/>
              </w:tcPr>
              <w:p w14:paraId="2F4AF46F" w14:textId="77777777" w:rsidR="00536EF2" w:rsidRPr="00536EF2" w:rsidRDefault="00536EF2" w:rsidP="008D573D">
                <w:pPr>
                  <w:pStyle w:val="BodyText"/>
                </w:pPr>
                <w:r w:rsidRPr="00536EF2">
                  <w:t>625</w:t>
                </w:r>
              </w:p>
            </w:tc>
          </w:tr>
          <w:tr w:rsidR="00536EF2" w:rsidRPr="00536EF2" w14:paraId="15A1BA15" w14:textId="77777777" w:rsidTr="00B86110">
            <w:trPr>
              <w:cantSplit/>
            </w:trPr>
            <w:tc>
              <w:tcPr>
                <w:tcW w:w="3999" w:type="dxa"/>
              </w:tcPr>
              <w:p w14:paraId="57996F2A" w14:textId="77777777" w:rsidR="00536EF2" w:rsidRPr="00536EF2" w:rsidRDefault="00536EF2" w:rsidP="008D573D">
                <w:pPr>
                  <w:pStyle w:val="BodyText"/>
                </w:pPr>
                <w:r w:rsidRPr="00536EF2">
                  <w:t>Cobalt, total</w:t>
                </w:r>
              </w:p>
            </w:tc>
            <w:tc>
              <w:tcPr>
                <w:tcW w:w="2020" w:type="dxa"/>
              </w:tcPr>
              <w:p w14:paraId="344A7D45" w14:textId="77777777" w:rsidR="00536EF2" w:rsidRPr="00536EF2" w:rsidRDefault="00536EF2" w:rsidP="008D573D">
                <w:pPr>
                  <w:pStyle w:val="BodyText"/>
                </w:pPr>
                <w:r w:rsidRPr="00536EF2">
                  <w:t>7440-48-4</w:t>
                </w:r>
              </w:p>
            </w:tc>
            <w:tc>
              <w:tcPr>
                <w:tcW w:w="2011" w:type="dxa"/>
              </w:tcPr>
              <w:p w14:paraId="28B47FD5" w14:textId="77777777" w:rsidR="00536EF2" w:rsidRPr="00536EF2" w:rsidRDefault="00536EF2" w:rsidP="008D573D">
                <w:pPr>
                  <w:pStyle w:val="BodyText"/>
                </w:pPr>
                <w:r w:rsidRPr="00536EF2">
                  <w:t>0.3</w:t>
                </w:r>
              </w:p>
            </w:tc>
            <w:tc>
              <w:tcPr>
                <w:tcW w:w="2376" w:type="dxa"/>
              </w:tcPr>
              <w:p w14:paraId="2F98D7F6" w14:textId="77777777" w:rsidR="00536EF2" w:rsidRPr="00536EF2" w:rsidRDefault="00536EF2" w:rsidP="008D573D">
                <w:pPr>
                  <w:pStyle w:val="BodyText"/>
                </w:pPr>
                <w:r w:rsidRPr="00536EF2">
                  <w:t>200.8</w:t>
                </w:r>
              </w:p>
            </w:tc>
          </w:tr>
          <w:tr w:rsidR="00536EF2" w:rsidRPr="00536EF2" w14:paraId="6D399DF5" w14:textId="77777777" w:rsidTr="00B86110">
            <w:trPr>
              <w:cantSplit/>
            </w:trPr>
            <w:tc>
              <w:tcPr>
                <w:tcW w:w="3999" w:type="dxa"/>
              </w:tcPr>
              <w:p w14:paraId="786C7691" w14:textId="77777777" w:rsidR="00536EF2" w:rsidRPr="00536EF2" w:rsidRDefault="00536EF2" w:rsidP="008D573D">
                <w:pPr>
                  <w:pStyle w:val="BodyText"/>
                </w:pPr>
                <w:r w:rsidRPr="00536EF2">
                  <w:t>Copper, total</w:t>
                </w:r>
              </w:p>
            </w:tc>
            <w:tc>
              <w:tcPr>
                <w:tcW w:w="2020" w:type="dxa"/>
              </w:tcPr>
              <w:p w14:paraId="740D88B1" w14:textId="77777777" w:rsidR="00536EF2" w:rsidRPr="00536EF2" w:rsidRDefault="00536EF2" w:rsidP="008D573D">
                <w:pPr>
                  <w:pStyle w:val="BodyText"/>
                </w:pPr>
                <w:r w:rsidRPr="00536EF2">
                  <w:t>7440-50-8</w:t>
                </w:r>
              </w:p>
            </w:tc>
            <w:tc>
              <w:tcPr>
                <w:tcW w:w="2011" w:type="dxa"/>
              </w:tcPr>
              <w:p w14:paraId="4641DD6B" w14:textId="77777777" w:rsidR="00536EF2" w:rsidRPr="00536EF2" w:rsidRDefault="00536EF2" w:rsidP="008D573D">
                <w:pPr>
                  <w:pStyle w:val="BodyText"/>
                </w:pPr>
                <w:r w:rsidRPr="00536EF2">
                  <w:t>2</w:t>
                </w:r>
              </w:p>
            </w:tc>
            <w:tc>
              <w:tcPr>
                <w:tcW w:w="2376" w:type="dxa"/>
              </w:tcPr>
              <w:p w14:paraId="67D83A18" w14:textId="77777777" w:rsidR="00536EF2" w:rsidRPr="00536EF2" w:rsidRDefault="00536EF2" w:rsidP="008D573D">
                <w:pPr>
                  <w:pStyle w:val="BodyText"/>
                </w:pPr>
                <w:r w:rsidRPr="00536EF2">
                  <w:t>200.8</w:t>
                </w:r>
              </w:p>
            </w:tc>
          </w:tr>
          <w:tr w:rsidR="00536EF2" w:rsidRPr="00536EF2" w14:paraId="03DD9AE2" w14:textId="77777777" w:rsidTr="00B86110">
            <w:trPr>
              <w:cantSplit/>
            </w:trPr>
            <w:tc>
              <w:tcPr>
                <w:tcW w:w="3999" w:type="dxa"/>
              </w:tcPr>
              <w:p w14:paraId="566DA7C7" w14:textId="77777777" w:rsidR="00536EF2" w:rsidRPr="00536EF2" w:rsidRDefault="00536EF2" w:rsidP="008D573D">
                <w:pPr>
                  <w:pStyle w:val="BodyText"/>
                </w:pPr>
                <w:r w:rsidRPr="00536EF2">
                  <w:t>Coumaphos</w:t>
                </w:r>
              </w:p>
            </w:tc>
            <w:tc>
              <w:tcPr>
                <w:tcW w:w="2020" w:type="dxa"/>
              </w:tcPr>
              <w:p w14:paraId="47CA6D29" w14:textId="77777777" w:rsidR="00536EF2" w:rsidRPr="00536EF2" w:rsidRDefault="00536EF2" w:rsidP="008D573D">
                <w:pPr>
                  <w:pStyle w:val="BodyText"/>
                </w:pPr>
                <w:r w:rsidRPr="00536EF2">
                  <w:t>56-72-4</w:t>
                </w:r>
              </w:p>
            </w:tc>
            <w:tc>
              <w:tcPr>
                <w:tcW w:w="2011" w:type="dxa"/>
              </w:tcPr>
              <w:p w14:paraId="3BCA9F01" w14:textId="77777777" w:rsidR="00536EF2" w:rsidRPr="00536EF2" w:rsidRDefault="00536EF2" w:rsidP="008D573D">
                <w:pPr>
                  <w:pStyle w:val="BodyText"/>
                </w:pPr>
                <w:r w:rsidRPr="00536EF2">
                  <w:t>0.025</w:t>
                </w:r>
              </w:p>
            </w:tc>
            <w:tc>
              <w:tcPr>
                <w:tcW w:w="2376" w:type="dxa"/>
              </w:tcPr>
              <w:p w14:paraId="6742AC6C" w14:textId="77777777" w:rsidR="00536EF2" w:rsidRPr="00536EF2" w:rsidRDefault="00536EF2" w:rsidP="008D573D">
                <w:pPr>
                  <w:pStyle w:val="BodyText"/>
                </w:pPr>
                <w:r w:rsidRPr="00536EF2">
                  <w:t>1657</w:t>
                </w:r>
              </w:p>
            </w:tc>
          </w:tr>
          <w:tr w:rsidR="00536EF2" w:rsidRPr="00536EF2" w14:paraId="3155093E" w14:textId="77777777" w:rsidTr="00B86110">
            <w:trPr>
              <w:cantSplit/>
            </w:trPr>
            <w:tc>
              <w:tcPr>
                <w:tcW w:w="3999" w:type="dxa"/>
              </w:tcPr>
              <w:p w14:paraId="678B75F0" w14:textId="77777777" w:rsidR="00536EF2" w:rsidRPr="00536EF2" w:rsidRDefault="00536EF2" w:rsidP="008D573D">
                <w:pPr>
                  <w:pStyle w:val="BodyText"/>
                </w:pPr>
                <w:r w:rsidRPr="00536EF2">
                  <w:t>Cresols (all isomers)</w:t>
                </w:r>
              </w:p>
            </w:tc>
            <w:tc>
              <w:tcPr>
                <w:tcW w:w="2020" w:type="dxa"/>
              </w:tcPr>
              <w:p w14:paraId="6C386DF9" w14:textId="77777777" w:rsidR="00536EF2" w:rsidRPr="00536EF2" w:rsidRDefault="00536EF2" w:rsidP="008D573D">
                <w:pPr>
                  <w:pStyle w:val="BodyText"/>
                </w:pPr>
                <w:r w:rsidRPr="00536EF2">
                  <w:t>1319-77-3</w:t>
                </w:r>
              </w:p>
            </w:tc>
            <w:tc>
              <w:tcPr>
                <w:tcW w:w="2011" w:type="dxa"/>
              </w:tcPr>
              <w:p w14:paraId="4BDFD7FA" w14:textId="77777777" w:rsidR="00536EF2" w:rsidRPr="00536EF2" w:rsidRDefault="00536EF2" w:rsidP="008D573D">
                <w:pPr>
                  <w:pStyle w:val="BodyText"/>
                </w:pPr>
                <w:r w:rsidRPr="00536EF2">
                  <w:t>10</w:t>
                </w:r>
              </w:p>
            </w:tc>
            <w:tc>
              <w:tcPr>
                <w:tcW w:w="2376" w:type="dxa"/>
              </w:tcPr>
              <w:p w14:paraId="656D68A9" w14:textId="77777777" w:rsidR="00536EF2" w:rsidRPr="00536EF2" w:rsidRDefault="00536EF2" w:rsidP="008D573D">
                <w:pPr>
                  <w:pStyle w:val="BodyText"/>
                </w:pPr>
                <w:r w:rsidRPr="00536EF2">
                  <w:t>625</w:t>
                </w:r>
              </w:p>
            </w:tc>
          </w:tr>
          <w:tr w:rsidR="00536EF2" w:rsidRPr="00536EF2" w14:paraId="5A8DB571" w14:textId="77777777" w:rsidTr="00B86110">
            <w:trPr>
              <w:cantSplit/>
            </w:trPr>
            <w:tc>
              <w:tcPr>
                <w:tcW w:w="3999" w:type="dxa"/>
              </w:tcPr>
              <w:p w14:paraId="0BF149CA" w14:textId="77777777" w:rsidR="00B86110" w:rsidRDefault="00536EF2" w:rsidP="008D573D">
                <w:pPr>
                  <w:pStyle w:val="BodyText"/>
                </w:pPr>
                <w:r w:rsidRPr="00536EF2">
                  <w:t xml:space="preserve">m-Cresol </w:t>
                </w:r>
              </w:p>
              <w:p w14:paraId="26504DF1" w14:textId="64FAFE0E" w:rsidR="00536EF2" w:rsidRPr="00536EF2" w:rsidRDefault="00536EF2" w:rsidP="008D573D">
                <w:pPr>
                  <w:pStyle w:val="BodyText"/>
                </w:pPr>
                <w:r w:rsidRPr="00536EF2">
                  <w:t>[3-Methylphenol]</w:t>
                </w:r>
              </w:p>
            </w:tc>
            <w:tc>
              <w:tcPr>
                <w:tcW w:w="2020" w:type="dxa"/>
              </w:tcPr>
              <w:p w14:paraId="71CAD5CA" w14:textId="77777777" w:rsidR="00536EF2" w:rsidRPr="00536EF2" w:rsidRDefault="00536EF2" w:rsidP="008D573D">
                <w:pPr>
                  <w:pStyle w:val="BodyText"/>
                </w:pPr>
                <w:r w:rsidRPr="00536EF2">
                  <w:t>108-39-4</w:t>
                </w:r>
              </w:p>
            </w:tc>
            <w:tc>
              <w:tcPr>
                <w:tcW w:w="2011" w:type="dxa"/>
              </w:tcPr>
              <w:p w14:paraId="0D788BEA" w14:textId="77777777" w:rsidR="00536EF2" w:rsidRPr="00536EF2" w:rsidRDefault="00536EF2" w:rsidP="008D573D">
                <w:pPr>
                  <w:pStyle w:val="BodyText"/>
                </w:pPr>
                <w:r w:rsidRPr="00536EF2">
                  <w:t>10</w:t>
                </w:r>
              </w:p>
            </w:tc>
            <w:tc>
              <w:tcPr>
                <w:tcW w:w="2376" w:type="dxa"/>
              </w:tcPr>
              <w:p w14:paraId="649C4847" w14:textId="77777777" w:rsidR="00536EF2" w:rsidRPr="00536EF2" w:rsidRDefault="00536EF2" w:rsidP="008D573D">
                <w:pPr>
                  <w:pStyle w:val="BodyText"/>
                </w:pPr>
                <w:r w:rsidRPr="00536EF2">
                  <w:t>625</w:t>
                </w:r>
              </w:p>
            </w:tc>
          </w:tr>
          <w:tr w:rsidR="00536EF2" w:rsidRPr="00536EF2" w14:paraId="1A86693E" w14:textId="77777777" w:rsidTr="00B86110">
            <w:trPr>
              <w:cantSplit/>
            </w:trPr>
            <w:tc>
              <w:tcPr>
                <w:tcW w:w="3999" w:type="dxa"/>
              </w:tcPr>
              <w:p w14:paraId="7ADEC8CD" w14:textId="77777777" w:rsidR="00B86110" w:rsidRDefault="00536EF2" w:rsidP="008D573D">
                <w:pPr>
                  <w:pStyle w:val="BodyText"/>
                </w:pPr>
                <w:r w:rsidRPr="00536EF2">
                  <w:t xml:space="preserve">o-Cresol </w:t>
                </w:r>
              </w:p>
              <w:p w14:paraId="09768E3D" w14:textId="653D4722" w:rsidR="00536EF2" w:rsidRPr="00536EF2" w:rsidRDefault="00536EF2" w:rsidP="008D573D">
                <w:pPr>
                  <w:pStyle w:val="BodyText"/>
                </w:pPr>
                <w:r w:rsidRPr="00536EF2">
                  <w:t>[2-Methylphenol]</w:t>
                </w:r>
              </w:p>
            </w:tc>
            <w:tc>
              <w:tcPr>
                <w:tcW w:w="2020" w:type="dxa"/>
              </w:tcPr>
              <w:p w14:paraId="243B7A00" w14:textId="77777777" w:rsidR="00536EF2" w:rsidRPr="00536EF2" w:rsidRDefault="00536EF2" w:rsidP="008D573D">
                <w:pPr>
                  <w:pStyle w:val="BodyText"/>
                </w:pPr>
                <w:r w:rsidRPr="00536EF2">
                  <w:t>95-48-7</w:t>
                </w:r>
              </w:p>
            </w:tc>
            <w:tc>
              <w:tcPr>
                <w:tcW w:w="2011" w:type="dxa"/>
              </w:tcPr>
              <w:p w14:paraId="18C4228D" w14:textId="77777777" w:rsidR="00536EF2" w:rsidRPr="00536EF2" w:rsidRDefault="00536EF2" w:rsidP="008D573D">
                <w:pPr>
                  <w:pStyle w:val="BodyText"/>
                </w:pPr>
                <w:r w:rsidRPr="00536EF2">
                  <w:t>10</w:t>
                </w:r>
              </w:p>
            </w:tc>
            <w:tc>
              <w:tcPr>
                <w:tcW w:w="2376" w:type="dxa"/>
              </w:tcPr>
              <w:p w14:paraId="376E38D1" w14:textId="77777777" w:rsidR="00536EF2" w:rsidRPr="00536EF2" w:rsidRDefault="00536EF2" w:rsidP="008D573D">
                <w:pPr>
                  <w:pStyle w:val="BodyText"/>
                </w:pPr>
                <w:r w:rsidRPr="00536EF2">
                  <w:t>625</w:t>
                </w:r>
              </w:p>
            </w:tc>
          </w:tr>
          <w:tr w:rsidR="00536EF2" w:rsidRPr="00536EF2" w14:paraId="6A775C93" w14:textId="77777777" w:rsidTr="00B86110">
            <w:trPr>
              <w:cantSplit/>
            </w:trPr>
            <w:tc>
              <w:tcPr>
                <w:tcW w:w="3999" w:type="dxa"/>
              </w:tcPr>
              <w:p w14:paraId="10E62CE0" w14:textId="77777777" w:rsidR="00B86110" w:rsidRDefault="00536EF2" w:rsidP="008D573D">
                <w:pPr>
                  <w:pStyle w:val="BodyText"/>
                </w:pPr>
                <w:r w:rsidRPr="00536EF2">
                  <w:t xml:space="preserve">p-Cresol </w:t>
                </w:r>
              </w:p>
              <w:p w14:paraId="318035A8" w14:textId="28B05CD5" w:rsidR="00536EF2" w:rsidRPr="00536EF2" w:rsidRDefault="00536EF2" w:rsidP="008D573D">
                <w:pPr>
                  <w:pStyle w:val="BodyText"/>
                </w:pPr>
                <w:r w:rsidRPr="00536EF2">
                  <w:t>[4-Methylphenol]</w:t>
                </w:r>
              </w:p>
            </w:tc>
            <w:tc>
              <w:tcPr>
                <w:tcW w:w="2020" w:type="dxa"/>
              </w:tcPr>
              <w:p w14:paraId="1E974879" w14:textId="77777777" w:rsidR="00536EF2" w:rsidRPr="00536EF2" w:rsidRDefault="00536EF2" w:rsidP="008D573D">
                <w:pPr>
                  <w:pStyle w:val="BodyText"/>
                </w:pPr>
                <w:r w:rsidRPr="00536EF2">
                  <w:t>106-44-5</w:t>
                </w:r>
              </w:p>
            </w:tc>
            <w:tc>
              <w:tcPr>
                <w:tcW w:w="2011" w:type="dxa"/>
              </w:tcPr>
              <w:p w14:paraId="2CC406A7" w14:textId="77777777" w:rsidR="00536EF2" w:rsidRPr="00536EF2" w:rsidRDefault="00536EF2" w:rsidP="008D573D">
                <w:pPr>
                  <w:pStyle w:val="BodyText"/>
                </w:pPr>
                <w:r w:rsidRPr="00536EF2">
                  <w:t>10</w:t>
                </w:r>
              </w:p>
            </w:tc>
            <w:tc>
              <w:tcPr>
                <w:tcW w:w="2376" w:type="dxa"/>
              </w:tcPr>
              <w:p w14:paraId="773FED16" w14:textId="77777777" w:rsidR="00536EF2" w:rsidRPr="00536EF2" w:rsidRDefault="00536EF2" w:rsidP="008D573D">
                <w:pPr>
                  <w:pStyle w:val="BodyText"/>
                </w:pPr>
                <w:r w:rsidRPr="00536EF2">
                  <w:t>625</w:t>
                </w:r>
              </w:p>
            </w:tc>
          </w:tr>
          <w:tr w:rsidR="00536EF2" w:rsidRPr="00536EF2" w14:paraId="1268AB5C" w14:textId="77777777" w:rsidTr="00B86110">
            <w:trPr>
              <w:cantSplit/>
            </w:trPr>
            <w:tc>
              <w:tcPr>
                <w:tcW w:w="3999" w:type="dxa"/>
              </w:tcPr>
              <w:p w14:paraId="00276FB6" w14:textId="77777777" w:rsidR="00536EF2" w:rsidRPr="00536EF2" w:rsidRDefault="00536EF2" w:rsidP="008D573D">
                <w:pPr>
                  <w:pStyle w:val="BodyText"/>
                </w:pPr>
                <w:r w:rsidRPr="00536EF2">
                  <w:t>Crotonaldehyde</w:t>
                </w:r>
              </w:p>
            </w:tc>
            <w:tc>
              <w:tcPr>
                <w:tcW w:w="2020" w:type="dxa"/>
              </w:tcPr>
              <w:p w14:paraId="03F559B6" w14:textId="77777777" w:rsidR="00536EF2" w:rsidRPr="00536EF2" w:rsidRDefault="00536EF2" w:rsidP="008D573D">
                <w:pPr>
                  <w:pStyle w:val="BodyText"/>
                </w:pPr>
                <w:r w:rsidRPr="00536EF2">
                  <w:t>4170-30-3</w:t>
                </w:r>
              </w:p>
            </w:tc>
            <w:tc>
              <w:tcPr>
                <w:tcW w:w="2011" w:type="dxa"/>
              </w:tcPr>
              <w:p w14:paraId="767F3E42" w14:textId="77777777" w:rsidR="00536EF2" w:rsidRPr="00536EF2" w:rsidRDefault="00536EF2" w:rsidP="008D573D">
                <w:pPr>
                  <w:pStyle w:val="BodyText"/>
                </w:pPr>
                <w:r w:rsidRPr="00536EF2">
                  <w:t>10</w:t>
                </w:r>
              </w:p>
            </w:tc>
            <w:tc>
              <w:tcPr>
                <w:tcW w:w="2376" w:type="dxa"/>
              </w:tcPr>
              <w:p w14:paraId="0A845976" w14:textId="77777777" w:rsidR="00536EF2" w:rsidRPr="00536EF2" w:rsidRDefault="00536EF2" w:rsidP="008D573D">
                <w:pPr>
                  <w:pStyle w:val="BodyText"/>
                </w:pPr>
                <w:r w:rsidRPr="00536EF2">
                  <w:t>1624</w:t>
                </w:r>
              </w:p>
            </w:tc>
          </w:tr>
          <w:tr w:rsidR="00536EF2" w:rsidRPr="00536EF2" w14:paraId="04D88072" w14:textId="77777777" w:rsidTr="00B86110">
            <w:trPr>
              <w:cantSplit/>
            </w:trPr>
            <w:tc>
              <w:tcPr>
                <w:tcW w:w="3999" w:type="dxa"/>
                <w:tcBorders>
                  <w:bottom w:val="single" w:sz="4" w:space="0" w:color="auto"/>
                </w:tcBorders>
              </w:tcPr>
              <w:p w14:paraId="54829155" w14:textId="77777777" w:rsidR="00536EF2" w:rsidRPr="00536EF2" w:rsidRDefault="00536EF2" w:rsidP="008D573D">
                <w:pPr>
                  <w:pStyle w:val="BodyText"/>
                </w:pPr>
                <w:r w:rsidRPr="00536EF2">
                  <w:t>Cyanide, total</w:t>
                </w:r>
              </w:p>
            </w:tc>
            <w:tc>
              <w:tcPr>
                <w:tcW w:w="2020" w:type="dxa"/>
              </w:tcPr>
              <w:p w14:paraId="300E4A76" w14:textId="77777777" w:rsidR="00536EF2" w:rsidRPr="00536EF2" w:rsidRDefault="00536EF2" w:rsidP="008D573D">
                <w:pPr>
                  <w:pStyle w:val="BodyText"/>
                </w:pPr>
                <w:r w:rsidRPr="00536EF2">
                  <w:t>57-12-5</w:t>
                </w:r>
              </w:p>
            </w:tc>
            <w:tc>
              <w:tcPr>
                <w:tcW w:w="2011" w:type="dxa"/>
              </w:tcPr>
              <w:p w14:paraId="2F4B6FE1" w14:textId="77777777" w:rsidR="00536EF2" w:rsidRPr="00536EF2" w:rsidRDefault="00536EF2" w:rsidP="008D573D">
                <w:pPr>
                  <w:pStyle w:val="BodyText"/>
                </w:pPr>
                <w:r w:rsidRPr="00536EF2">
                  <w:t>10</w:t>
                </w:r>
              </w:p>
            </w:tc>
            <w:tc>
              <w:tcPr>
                <w:tcW w:w="2376" w:type="dxa"/>
              </w:tcPr>
              <w:p w14:paraId="7C0FCA80" w14:textId="77777777" w:rsidR="00536EF2" w:rsidRPr="00536EF2" w:rsidRDefault="00536EF2" w:rsidP="008D573D">
                <w:pPr>
                  <w:pStyle w:val="BodyText"/>
                </w:pPr>
                <w:r w:rsidRPr="00536EF2">
                  <w:t>335.4, 4500-CN D, or 4500-CN E</w:t>
                </w:r>
              </w:p>
            </w:tc>
          </w:tr>
          <w:tr w:rsidR="00536EF2" w:rsidRPr="00536EF2" w14:paraId="22C24FCC" w14:textId="77777777" w:rsidTr="00B86110">
            <w:trPr>
              <w:cantSplit/>
            </w:trPr>
            <w:tc>
              <w:tcPr>
                <w:tcW w:w="3999" w:type="dxa"/>
                <w:tcBorders>
                  <w:bottom w:val="nil"/>
                </w:tcBorders>
              </w:tcPr>
              <w:p w14:paraId="00C45748" w14:textId="77777777" w:rsidR="00536EF2" w:rsidRPr="00536EF2" w:rsidRDefault="00536EF2" w:rsidP="008D573D">
                <w:pPr>
                  <w:pStyle w:val="BodyText"/>
                </w:pPr>
                <w:r w:rsidRPr="00536EF2">
                  <w:t xml:space="preserve">Cyanide, </w:t>
                </w:r>
                <w:r w:rsidR="00924419">
                  <w:t xml:space="preserve">free or </w:t>
                </w:r>
                <w:r w:rsidRPr="00536EF2">
                  <w:t>available</w:t>
                </w:r>
              </w:p>
            </w:tc>
            <w:tc>
              <w:tcPr>
                <w:tcW w:w="2020" w:type="dxa"/>
              </w:tcPr>
              <w:p w14:paraId="07550BAC" w14:textId="77777777" w:rsidR="00536EF2" w:rsidRPr="00536EF2" w:rsidRDefault="00536EF2" w:rsidP="008D573D">
                <w:pPr>
                  <w:pStyle w:val="BodyText"/>
                </w:pPr>
                <w:r w:rsidRPr="00536EF2">
                  <w:t>57-12-5</w:t>
                </w:r>
              </w:p>
            </w:tc>
            <w:tc>
              <w:tcPr>
                <w:tcW w:w="2011" w:type="dxa"/>
              </w:tcPr>
              <w:p w14:paraId="64AD86E5" w14:textId="77777777" w:rsidR="00536EF2" w:rsidRPr="00536EF2" w:rsidRDefault="00536EF2" w:rsidP="008D573D">
                <w:pPr>
                  <w:pStyle w:val="BodyText"/>
                </w:pPr>
                <w:r w:rsidRPr="00536EF2">
                  <w:t>10</w:t>
                </w:r>
              </w:p>
            </w:tc>
            <w:tc>
              <w:tcPr>
                <w:tcW w:w="2376" w:type="dxa"/>
              </w:tcPr>
              <w:p w14:paraId="701CFA7C" w14:textId="77777777" w:rsidR="00536EF2" w:rsidRPr="00536EF2" w:rsidRDefault="00536EF2" w:rsidP="008D573D">
                <w:pPr>
                  <w:pStyle w:val="BodyText"/>
                </w:pPr>
                <w:r w:rsidRPr="00536EF2">
                  <w:t>4500-CN G</w:t>
                </w:r>
              </w:p>
            </w:tc>
          </w:tr>
          <w:tr w:rsidR="00C07A96" w:rsidRPr="00536EF2" w14:paraId="44E26C47" w14:textId="77777777" w:rsidTr="00B86110">
            <w:trPr>
              <w:cantSplit/>
            </w:trPr>
            <w:tc>
              <w:tcPr>
                <w:tcW w:w="3999" w:type="dxa"/>
                <w:tcBorders>
                  <w:top w:val="nil"/>
                </w:tcBorders>
              </w:tcPr>
              <w:p w14:paraId="137C1C8E" w14:textId="2AA9689D" w:rsidR="00C07A96" w:rsidRPr="00536EF2" w:rsidRDefault="00C07A96" w:rsidP="008D573D">
                <w:pPr>
                  <w:pStyle w:val="BodyText"/>
                </w:pPr>
              </w:p>
            </w:tc>
            <w:tc>
              <w:tcPr>
                <w:tcW w:w="2020" w:type="dxa"/>
              </w:tcPr>
              <w:p w14:paraId="1B602617" w14:textId="77777777" w:rsidR="00C07A96" w:rsidRPr="00536EF2" w:rsidRDefault="00C07A96" w:rsidP="008D573D">
                <w:pPr>
                  <w:pStyle w:val="BodyText"/>
                </w:pPr>
                <w:r w:rsidRPr="00536EF2">
                  <w:t>57-12-5</w:t>
                </w:r>
              </w:p>
            </w:tc>
            <w:tc>
              <w:tcPr>
                <w:tcW w:w="2011" w:type="dxa"/>
              </w:tcPr>
              <w:p w14:paraId="52A2042A" w14:textId="77777777" w:rsidR="00C07A96" w:rsidRPr="00536EF2" w:rsidRDefault="00C07A96" w:rsidP="008D573D">
                <w:pPr>
                  <w:pStyle w:val="BodyText"/>
                </w:pPr>
                <w:r w:rsidRPr="00536EF2">
                  <w:t>2</w:t>
                </w:r>
              </w:p>
            </w:tc>
            <w:tc>
              <w:tcPr>
                <w:tcW w:w="2376" w:type="dxa"/>
              </w:tcPr>
              <w:p w14:paraId="2C86A7DC" w14:textId="77777777" w:rsidR="00C07A96" w:rsidRPr="00536EF2" w:rsidRDefault="00C07A96" w:rsidP="008D573D">
                <w:pPr>
                  <w:pStyle w:val="BodyText"/>
                </w:pPr>
                <w:r w:rsidRPr="00536EF2">
                  <w:t>OIA-1677</w:t>
                </w:r>
              </w:p>
            </w:tc>
          </w:tr>
          <w:tr w:rsidR="00536EF2" w:rsidRPr="00536EF2" w14:paraId="0E512A1E" w14:textId="77777777" w:rsidTr="00B86110">
            <w:trPr>
              <w:cantSplit/>
            </w:trPr>
            <w:tc>
              <w:tcPr>
                <w:tcW w:w="3999" w:type="dxa"/>
              </w:tcPr>
              <w:p w14:paraId="3D60B2F7" w14:textId="77777777" w:rsidR="00536EF2" w:rsidRPr="00536EF2" w:rsidRDefault="00536EF2" w:rsidP="008D573D">
                <w:pPr>
                  <w:pStyle w:val="BodyText"/>
                </w:pPr>
                <w:r w:rsidRPr="00536EF2">
                  <w:t>Cyclohexane</w:t>
                </w:r>
              </w:p>
            </w:tc>
            <w:tc>
              <w:tcPr>
                <w:tcW w:w="2020" w:type="dxa"/>
              </w:tcPr>
              <w:p w14:paraId="41BE7909" w14:textId="77777777" w:rsidR="00536EF2" w:rsidRPr="00536EF2" w:rsidRDefault="00536EF2" w:rsidP="008D573D">
                <w:pPr>
                  <w:pStyle w:val="BodyText"/>
                </w:pPr>
                <w:r w:rsidRPr="00536EF2">
                  <w:t>110-82-7</w:t>
                </w:r>
              </w:p>
            </w:tc>
            <w:tc>
              <w:tcPr>
                <w:tcW w:w="2011" w:type="dxa"/>
              </w:tcPr>
              <w:p w14:paraId="433616CD" w14:textId="77777777" w:rsidR="00536EF2" w:rsidRPr="00536EF2" w:rsidRDefault="00536EF2" w:rsidP="008D573D">
                <w:pPr>
                  <w:pStyle w:val="BodyText"/>
                </w:pPr>
                <w:r w:rsidRPr="00536EF2">
                  <w:t>5</w:t>
                </w:r>
              </w:p>
            </w:tc>
            <w:tc>
              <w:tcPr>
                <w:tcW w:w="2376" w:type="dxa"/>
              </w:tcPr>
              <w:p w14:paraId="0D1589B9" w14:textId="77777777" w:rsidR="00536EF2" w:rsidRPr="00536EF2" w:rsidRDefault="00536EF2" w:rsidP="008D573D">
                <w:pPr>
                  <w:pStyle w:val="BodyText"/>
                </w:pPr>
                <w:r w:rsidRPr="00536EF2">
                  <w:t>1666</w:t>
                </w:r>
              </w:p>
            </w:tc>
          </w:tr>
          <w:tr w:rsidR="00536EF2" w:rsidRPr="00536EF2" w14:paraId="629D201A" w14:textId="77777777" w:rsidTr="00B86110">
            <w:trPr>
              <w:cantSplit/>
            </w:trPr>
            <w:tc>
              <w:tcPr>
                <w:tcW w:w="3999" w:type="dxa"/>
              </w:tcPr>
              <w:p w14:paraId="5AC9854F" w14:textId="77777777" w:rsidR="00536EF2" w:rsidRPr="00536EF2" w:rsidRDefault="00536EF2" w:rsidP="008D573D">
                <w:pPr>
                  <w:pStyle w:val="BodyText"/>
                </w:pPr>
                <w:r w:rsidRPr="00536EF2">
                  <w:t>4,4'-DDD</w:t>
                </w:r>
              </w:p>
            </w:tc>
            <w:tc>
              <w:tcPr>
                <w:tcW w:w="2020" w:type="dxa"/>
              </w:tcPr>
              <w:p w14:paraId="000BFB53" w14:textId="77777777" w:rsidR="00536EF2" w:rsidRPr="00536EF2" w:rsidRDefault="00536EF2" w:rsidP="008D573D">
                <w:pPr>
                  <w:pStyle w:val="BodyText"/>
                </w:pPr>
                <w:r w:rsidRPr="00536EF2">
                  <w:t>72-54-8</w:t>
                </w:r>
              </w:p>
            </w:tc>
            <w:tc>
              <w:tcPr>
                <w:tcW w:w="2011" w:type="dxa"/>
              </w:tcPr>
              <w:p w14:paraId="66B54789" w14:textId="77777777" w:rsidR="00536EF2" w:rsidRPr="00536EF2" w:rsidRDefault="00536EF2" w:rsidP="008D573D">
                <w:pPr>
                  <w:pStyle w:val="BodyText"/>
                </w:pPr>
                <w:r w:rsidRPr="00536EF2">
                  <w:t>0.1</w:t>
                </w:r>
              </w:p>
            </w:tc>
            <w:tc>
              <w:tcPr>
                <w:tcW w:w="2376" w:type="dxa"/>
              </w:tcPr>
              <w:p w14:paraId="53864F4D" w14:textId="77777777" w:rsidR="00536EF2" w:rsidRPr="00536EF2" w:rsidRDefault="00536EF2" w:rsidP="008D573D">
                <w:pPr>
                  <w:pStyle w:val="BodyText"/>
                </w:pPr>
                <w:r w:rsidRPr="00536EF2">
                  <w:t>608</w:t>
                </w:r>
              </w:p>
            </w:tc>
          </w:tr>
          <w:tr w:rsidR="00536EF2" w:rsidRPr="00536EF2" w14:paraId="68733BF7" w14:textId="77777777" w:rsidTr="00B86110">
            <w:trPr>
              <w:cantSplit/>
            </w:trPr>
            <w:tc>
              <w:tcPr>
                <w:tcW w:w="3999" w:type="dxa"/>
              </w:tcPr>
              <w:p w14:paraId="40E56B33" w14:textId="77777777" w:rsidR="00536EF2" w:rsidRPr="00536EF2" w:rsidRDefault="00536EF2" w:rsidP="008D573D">
                <w:pPr>
                  <w:pStyle w:val="BodyText"/>
                </w:pPr>
                <w:r w:rsidRPr="00536EF2">
                  <w:t>4,4'-DDE</w:t>
                </w:r>
              </w:p>
            </w:tc>
            <w:tc>
              <w:tcPr>
                <w:tcW w:w="2020" w:type="dxa"/>
              </w:tcPr>
              <w:p w14:paraId="3C4E50A1" w14:textId="77777777" w:rsidR="00536EF2" w:rsidRPr="00536EF2" w:rsidRDefault="00536EF2" w:rsidP="008D573D">
                <w:pPr>
                  <w:pStyle w:val="BodyText"/>
                </w:pPr>
                <w:r w:rsidRPr="00536EF2">
                  <w:t>72-55-9</w:t>
                </w:r>
              </w:p>
            </w:tc>
            <w:tc>
              <w:tcPr>
                <w:tcW w:w="2011" w:type="dxa"/>
              </w:tcPr>
              <w:p w14:paraId="237806CF" w14:textId="77777777" w:rsidR="00536EF2" w:rsidRPr="00536EF2" w:rsidRDefault="00536EF2" w:rsidP="008D573D">
                <w:pPr>
                  <w:pStyle w:val="BodyText"/>
                </w:pPr>
                <w:r w:rsidRPr="00536EF2">
                  <w:t>0.1</w:t>
                </w:r>
              </w:p>
            </w:tc>
            <w:tc>
              <w:tcPr>
                <w:tcW w:w="2376" w:type="dxa"/>
              </w:tcPr>
              <w:p w14:paraId="4EA9F044" w14:textId="77777777" w:rsidR="00536EF2" w:rsidRPr="00536EF2" w:rsidRDefault="00536EF2" w:rsidP="008D573D">
                <w:pPr>
                  <w:pStyle w:val="BodyText"/>
                </w:pPr>
                <w:r w:rsidRPr="00536EF2">
                  <w:t>608</w:t>
                </w:r>
              </w:p>
            </w:tc>
          </w:tr>
          <w:tr w:rsidR="00536EF2" w:rsidRPr="00536EF2" w14:paraId="241B12C9" w14:textId="77777777" w:rsidTr="00B86110">
            <w:trPr>
              <w:cantSplit/>
            </w:trPr>
            <w:tc>
              <w:tcPr>
                <w:tcW w:w="3999" w:type="dxa"/>
              </w:tcPr>
              <w:p w14:paraId="27D055B6" w14:textId="77777777" w:rsidR="00536EF2" w:rsidRPr="00536EF2" w:rsidRDefault="00536EF2" w:rsidP="008D573D">
                <w:pPr>
                  <w:pStyle w:val="BodyText"/>
                </w:pPr>
                <w:r w:rsidRPr="00536EF2">
                  <w:t>4,4'-DDT</w:t>
                </w:r>
              </w:p>
            </w:tc>
            <w:tc>
              <w:tcPr>
                <w:tcW w:w="2020" w:type="dxa"/>
              </w:tcPr>
              <w:p w14:paraId="7E74FEEE" w14:textId="77777777" w:rsidR="00536EF2" w:rsidRPr="00536EF2" w:rsidRDefault="00536EF2" w:rsidP="008D573D">
                <w:pPr>
                  <w:pStyle w:val="BodyText"/>
                </w:pPr>
                <w:r w:rsidRPr="00536EF2">
                  <w:t>50-29-3</w:t>
                </w:r>
              </w:p>
            </w:tc>
            <w:tc>
              <w:tcPr>
                <w:tcW w:w="2011" w:type="dxa"/>
              </w:tcPr>
              <w:p w14:paraId="6964EC2A" w14:textId="77777777" w:rsidR="00536EF2" w:rsidRPr="00536EF2" w:rsidRDefault="00536EF2" w:rsidP="008D573D">
                <w:pPr>
                  <w:pStyle w:val="BodyText"/>
                </w:pPr>
                <w:r w:rsidRPr="00536EF2">
                  <w:t>0.02</w:t>
                </w:r>
              </w:p>
            </w:tc>
            <w:tc>
              <w:tcPr>
                <w:tcW w:w="2376" w:type="dxa"/>
              </w:tcPr>
              <w:p w14:paraId="5FC50343" w14:textId="77777777" w:rsidR="00536EF2" w:rsidRPr="00536EF2" w:rsidRDefault="00536EF2" w:rsidP="008D573D">
                <w:pPr>
                  <w:pStyle w:val="BodyText"/>
                </w:pPr>
                <w:r w:rsidRPr="00536EF2">
                  <w:t>608</w:t>
                </w:r>
              </w:p>
            </w:tc>
          </w:tr>
          <w:tr w:rsidR="00536EF2" w:rsidRPr="00536EF2" w14:paraId="17E49A1F" w14:textId="77777777" w:rsidTr="00B86110">
            <w:trPr>
              <w:cantSplit/>
            </w:trPr>
            <w:tc>
              <w:tcPr>
                <w:tcW w:w="3999" w:type="dxa"/>
              </w:tcPr>
              <w:p w14:paraId="3DAC5CA5" w14:textId="77777777" w:rsidR="00536EF2" w:rsidRPr="00536EF2" w:rsidRDefault="00536EF2" w:rsidP="008D573D">
                <w:pPr>
                  <w:pStyle w:val="BodyText"/>
                </w:pPr>
                <w:r w:rsidRPr="00536EF2">
                  <w:t>2,4-D</w:t>
                </w:r>
              </w:p>
            </w:tc>
            <w:tc>
              <w:tcPr>
                <w:tcW w:w="2020" w:type="dxa"/>
              </w:tcPr>
              <w:p w14:paraId="186B058D" w14:textId="77777777" w:rsidR="00536EF2" w:rsidRPr="00536EF2" w:rsidRDefault="00536EF2" w:rsidP="008D573D">
                <w:pPr>
                  <w:pStyle w:val="BodyText"/>
                </w:pPr>
                <w:r w:rsidRPr="00536EF2">
                  <w:t>94-75-7</w:t>
                </w:r>
              </w:p>
            </w:tc>
            <w:tc>
              <w:tcPr>
                <w:tcW w:w="2011" w:type="dxa"/>
              </w:tcPr>
              <w:p w14:paraId="5CC0C35E" w14:textId="77777777" w:rsidR="00536EF2" w:rsidRPr="00536EF2" w:rsidRDefault="00536EF2" w:rsidP="008D573D">
                <w:pPr>
                  <w:pStyle w:val="BodyText"/>
                </w:pPr>
                <w:r w:rsidRPr="00536EF2">
                  <w:t>0.7</w:t>
                </w:r>
              </w:p>
            </w:tc>
            <w:tc>
              <w:tcPr>
                <w:tcW w:w="2376" w:type="dxa"/>
              </w:tcPr>
              <w:p w14:paraId="6A13E27C" w14:textId="77777777" w:rsidR="00536EF2" w:rsidRPr="00536EF2" w:rsidRDefault="00536EF2" w:rsidP="008D573D">
                <w:pPr>
                  <w:pStyle w:val="BodyText"/>
                </w:pPr>
                <w:r w:rsidRPr="00536EF2">
                  <w:t>615 or SM6640B</w:t>
                </w:r>
              </w:p>
            </w:tc>
          </w:tr>
          <w:tr w:rsidR="00536EF2" w:rsidRPr="00536EF2" w14:paraId="09A53F62" w14:textId="77777777" w:rsidTr="00B86110">
            <w:trPr>
              <w:cantSplit/>
            </w:trPr>
            <w:tc>
              <w:tcPr>
                <w:tcW w:w="3999" w:type="dxa"/>
              </w:tcPr>
              <w:p w14:paraId="2D4C02BE" w14:textId="77777777" w:rsidR="00B86110" w:rsidRDefault="00536EF2" w:rsidP="008D573D">
                <w:pPr>
                  <w:pStyle w:val="BodyText"/>
                </w:pPr>
                <w:r w:rsidRPr="00536EF2">
                  <w:lastRenderedPageBreak/>
                  <w:t xml:space="preserve">Danitol </w:t>
                </w:r>
              </w:p>
              <w:p w14:paraId="37F96064" w14:textId="426EBCC1" w:rsidR="00536EF2" w:rsidRPr="00536EF2" w:rsidRDefault="00536EF2" w:rsidP="008D573D">
                <w:pPr>
                  <w:pStyle w:val="BodyText"/>
                </w:pPr>
                <w:r w:rsidRPr="00536EF2">
                  <w:t>[Fenpropathrin]</w:t>
                </w:r>
              </w:p>
            </w:tc>
            <w:tc>
              <w:tcPr>
                <w:tcW w:w="2020" w:type="dxa"/>
              </w:tcPr>
              <w:p w14:paraId="74F3C0F4" w14:textId="77777777" w:rsidR="00536EF2" w:rsidRPr="00536EF2" w:rsidRDefault="00536EF2" w:rsidP="008D573D">
                <w:pPr>
                  <w:pStyle w:val="BodyText"/>
                </w:pPr>
                <w:r w:rsidRPr="00536EF2">
                  <w:t>39515-41-8</w:t>
                </w:r>
              </w:p>
            </w:tc>
            <w:tc>
              <w:tcPr>
                <w:tcW w:w="2011" w:type="dxa"/>
              </w:tcPr>
              <w:p w14:paraId="463E4EAC" w14:textId="77777777" w:rsidR="00536EF2" w:rsidRPr="00536EF2" w:rsidRDefault="00536EF2" w:rsidP="008D573D">
                <w:pPr>
                  <w:pStyle w:val="BodyText"/>
                </w:pPr>
                <w:r w:rsidRPr="00536EF2">
                  <w:t>†</w:t>
                </w:r>
              </w:p>
            </w:tc>
            <w:tc>
              <w:tcPr>
                <w:tcW w:w="2376" w:type="dxa"/>
              </w:tcPr>
              <w:p w14:paraId="5F5CE40A" w14:textId="77777777" w:rsidR="00536EF2" w:rsidRPr="00536EF2" w:rsidRDefault="00536EF2" w:rsidP="008D573D">
                <w:pPr>
                  <w:pStyle w:val="BodyText"/>
                </w:pPr>
                <w:r w:rsidRPr="00536EF2">
                  <w:t>†</w:t>
                </w:r>
              </w:p>
            </w:tc>
          </w:tr>
          <w:tr w:rsidR="00536EF2" w:rsidRPr="00536EF2" w14:paraId="516260AA" w14:textId="77777777" w:rsidTr="00B86110">
            <w:trPr>
              <w:cantSplit/>
            </w:trPr>
            <w:tc>
              <w:tcPr>
                <w:tcW w:w="3999" w:type="dxa"/>
                <w:tcBorders>
                  <w:bottom w:val="single" w:sz="4" w:space="0" w:color="auto"/>
                </w:tcBorders>
              </w:tcPr>
              <w:p w14:paraId="237D4DB9" w14:textId="77777777" w:rsidR="00536EF2" w:rsidRPr="00536EF2" w:rsidRDefault="00536EF2" w:rsidP="008D573D">
                <w:pPr>
                  <w:pStyle w:val="BodyText"/>
                </w:pPr>
                <w:r w:rsidRPr="00536EF2">
                  <w:t>Demeton</w:t>
                </w:r>
              </w:p>
            </w:tc>
            <w:tc>
              <w:tcPr>
                <w:tcW w:w="2020" w:type="dxa"/>
              </w:tcPr>
              <w:p w14:paraId="191B71C0" w14:textId="77777777" w:rsidR="00536EF2" w:rsidRPr="00536EF2" w:rsidRDefault="00536EF2" w:rsidP="008D573D">
                <w:pPr>
                  <w:pStyle w:val="BodyText"/>
                </w:pPr>
                <w:r w:rsidRPr="00536EF2">
                  <w:t>8065-48-3</w:t>
                </w:r>
              </w:p>
            </w:tc>
            <w:tc>
              <w:tcPr>
                <w:tcW w:w="2011" w:type="dxa"/>
              </w:tcPr>
              <w:p w14:paraId="4CE7876D" w14:textId="77777777" w:rsidR="00536EF2" w:rsidRPr="00536EF2" w:rsidRDefault="00536EF2" w:rsidP="008D573D">
                <w:pPr>
                  <w:pStyle w:val="BodyText"/>
                </w:pPr>
                <w:r w:rsidRPr="00536EF2">
                  <w:t>0.20</w:t>
                </w:r>
              </w:p>
            </w:tc>
            <w:tc>
              <w:tcPr>
                <w:tcW w:w="2376" w:type="dxa"/>
              </w:tcPr>
              <w:p w14:paraId="69432EAC" w14:textId="77777777" w:rsidR="00536EF2" w:rsidRPr="00536EF2" w:rsidRDefault="00536EF2" w:rsidP="008D573D">
                <w:pPr>
                  <w:pStyle w:val="BodyText"/>
                </w:pPr>
                <w:r w:rsidRPr="00536EF2">
                  <w:t>1657</w:t>
                </w:r>
              </w:p>
            </w:tc>
          </w:tr>
          <w:tr w:rsidR="00536EF2" w:rsidRPr="00536EF2" w14:paraId="3354E4EF" w14:textId="77777777" w:rsidTr="00B86110">
            <w:trPr>
              <w:cantSplit/>
            </w:trPr>
            <w:tc>
              <w:tcPr>
                <w:tcW w:w="3999" w:type="dxa"/>
                <w:tcBorders>
                  <w:bottom w:val="nil"/>
                </w:tcBorders>
              </w:tcPr>
              <w:p w14:paraId="46232DFA" w14:textId="77777777" w:rsidR="00536EF2" w:rsidRPr="00536EF2" w:rsidRDefault="00536EF2" w:rsidP="008D573D">
                <w:pPr>
                  <w:pStyle w:val="BodyText"/>
                </w:pPr>
                <w:r w:rsidRPr="00536EF2">
                  <w:t>Diazinon</w:t>
                </w:r>
              </w:p>
            </w:tc>
            <w:tc>
              <w:tcPr>
                <w:tcW w:w="2020" w:type="dxa"/>
              </w:tcPr>
              <w:p w14:paraId="4EA7AFF4" w14:textId="77777777" w:rsidR="00536EF2" w:rsidRPr="00536EF2" w:rsidRDefault="00536EF2" w:rsidP="008D573D">
                <w:pPr>
                  <w:pStyle w:val="BodyText"/>
                </w:pPr>
                <w:r w:rsidRPr="00536EF2">
                  <w:t>333-41-5</w:t>
                </w:r>
              </w:p>
            </w:tc>
            <w:tc>
              <w:tcPr>
                <w:tcW w:w="2011" w:type="dxa"/>
              </w:tcPr>
              <w:p w14:paraId="1215FF35" w14:textId="77777777" w:rsidR="00536EF2" w:rsidRPr="00536EF2" w:rsidRDefault="00536EF2" w:rsidP="008D573D">
                <w:pPr>
                  <w:pStyle w:val="BodyText"/>
                </w:pPr>
                <w:r w:rsidRPr="00536EF2">
                  <w:t>0.5</w:t>
                </w:r>
              </w:p>
            </w:tc>
            <w:tc>
              <w:tcPr>
                <w:tcW w:w="2376" w:type="dxa"/>
              </w:tcPr>
              <w:p w14:paraId="70EC4661" w14:textId="77777777" w:rsidR="00536EF2" w:rsidRPr="00536EF2" w:rsidRDefault="00536EF2" w:rsidP="008D573D">
                <w:pPr>
                  <w:pStyle w:val="BodyText"/>
                </w:pPr>
                <w:r w:rsidRPr="00536EF2">
                  <w:t>1657</w:t>
                </w:r>
              </w:p>
            </w:tc>
          </w:tr>
          <w:tr w:rsidR="00536EF2" w:rsidRPr="00536EF2" w14:paraId="4DDF76BA" w14:textId="77777777" w:rsidTr="00B86110">
            <w:trPr>
              <w:cantSplit/>
            </w:trPr>
            <w:tc>
              <w:tcPr>
                <w:tcW w:w="3999" w:type="dxa"/>
                <w:tcBorders>
                  <w:top w:val="nil"/>
                </w:tcBorders>
              </w:tcPr>
              <w:p w14:paraId="5ADF7BAA" w14:textId="77777777" w:rsidR="00536EF2" w:rsidRPr="00536EF2" w:rsidRDefault="00536EF2" w:rsidP="008D573D">
                <w:pPr>
                  <w:pStyle w:val="BodyText"/>
                </w:pPr>
              </w:p>
            </w:tc>
            <w:tc>
              <w:tcPr>
                <w:tcW w:w="2020" w:type="dxa"/>
              </w:tcPr>
              <w:p w14:paraId="4A98169A" w14:textId="77777777" w:rsidR="00536EF2" w:rsidRPr="00536EF2" w:rsidRDefault="00536EF2" w:rsidP="008D573D">
                <w:pPr>
                  <w:pStyle w:val="BodyText"/>
                </w:pPr>
              </w:p>
            </w:tc>
            <w:tc>
              <w:tcPr>
                <w:tcW w:w="2011" w:type="dxa"/>
              </w:tcPr>
              <w:p w14:paraId="47A7F6B9" w14:textId="77777777" w:rsidR="00536EF2" w:rsidRPr="00536EF2" w:rsidRDefault="00536EF2" w:rsidP="008D573D">
                <w:pPr>
                  <w:pStyle w:val="BodyText"/>
                </w:pPr>
                <w:r w:rsidRPr="00536EF2">
                  <w:t>0.1</w:t>
                </w:r>
              </w:p>
            </w:tc>
            <w:tc>
              <w:tcPr>
                <w:tcW w:w="2376" w:type="dxa"/>
              </w:tcPr>
              <w:p w14:paraId="11B0FCD0" w14:textId="77777777" w:rsidR="00536EF2" w:rsidRPr="00536EF2" w:rsidRDefault="00536EF2" w:rsidP="008D573D">
                <w:pPr>
                  <w:pStyle w:val="BodyText"/>
                </w:pPr>
                <w:r w:rsidRPr="00536EF2">
                  <w:t>614</w:t>
                </w:r>
              </w:p>
            </w:tc>
          </w:tr>
          <w:tr w:rsidR="00536EF2" w:rsidRPr="00536EF2" w14:paraId="70EA2AAA" w14:textId="77777777" w:rsidTr="00B86110">
            <w:trPr>
              <w:cantSplit/>
            </w:trPr>
            <w:tc>
              <w:tcPr>
                <w:tcW w:w="3999" w:type="dxa"/>
              </w:tcPr>
              <w:p w14:paraId="10DA9C22" w14:textId="77777777" w:rsidR="00536EF2" w:rsidRPr="00536EF2" w:rsidRDefault="00536EF2" w:rsidP="008D573D">
                <w:pPr>
                  <w:pStyle w:val="BodyText"/>
                </w:pPr>
                <w:r w:rsidRPr="00536EF2">
                  <w:t>Dibenzo(a,h)anthracene</w:t>
                </w:r>
              </w:p>
            </w:tc>
            <w:tc>
              <w:tcPr>
                <w:tcW w:w="2020" w:type="dxa"/>
              </w:tcPr>
              <w:p w14:paraId="2DA480AC" w14:textId="77777777" w:rsidR="00536EF2" w:rsidRPr="00536EF2" w:rsidRDefault="00536EF2" w:rsidP="008D573D">
                <w:pPr>
                  <w:pStyle w:val="BodyText"/>
                </w:pPr>
                <w:r w:rsidRPr="00536EF2">
                  <w:t>53-70-3</w:t>
                </w:r>
              </w:p>
            </w:tc>
            <w:tc>
              <w:tcPr>
                <w:tcW w:w="2011" w:type="dxa"/>
              </w:tcPr>
              <w:p w14:paraId="1AE9026E" w14:textId="77777777" w:rsidR="00536EF2" w:rsidRPr="00536EF2" w:rsidRDefault="00536EF2" w:rsidP="008D573D">
                <w:pPr>
                  <w:pStyle w:val="BodyText"/>
                </w:pPr>
                <w:r w:rsidRPr="00536EF2">
                  <w:t>5</w:t>
                </w:r>
              </w:p>
            </w:tc>
            <w:tc>
              <w:tcPr>
                <w:tcW w:w="2376" w:type="dxa"/>
              </w:tcPr>
              <w:p w14:paraId="780EF56C" w14:textId="77777777" w:rsidR="00536EF2" w:rsidRPr="00536EF2" w:rsidRDefault="00536EF2" w:rsidP="008D573D">
                <w:pPr>
                  <w:pStyle w:val="BodyText"/>
                </w:pPr>
                <w:r w:rsidRPr="00536EF2">
                  <w:t>625</w:t>
                </w:r>
              </w:p>
            </w:tc>
          </w:tr>
          <w:tr w:rsidR="00536EF2" w:rsidRPr="00536EF2" w14:paraId="07A8EBD7" w14:textId="77777777" w:rsidTr="00B86110">
            <w:trPr>
              <w:cantSplit/>
            </w:trPr>
            <w:tc>
              <w:tcPr>
                <w:tcW w:w="3999" w:type="dxa"/>
              </w:tcPr>
              <w:p w14:paraId="6273B477" w14:textId="77777777" w:rsidR="00536EF2" w:rsidRPr="00536EF2" w:rsidRDefault="00536EF2" w:rsidP="008D573D">
                <w:pPr>
                  <w:pStyle w:val="BodyText"/>
                </w:pPr>
                <w:r w:rsidRPr="00536EF2">
                  <w:t>1,2-Dibromoethane</w:t>
                </w:r>
              </w:p>
            </w:tc>
            <w:tc>
              <w:tcPr>
                <w:tcW w:w="2020" w:type="dxa"/>
              </w:tcPr>
              <w:p w14:paraId="0BDF2B0D" w14:textId="77777777" w:rsidR="00536EF2" w:rsidRPr="00536EF2" w:rsidRDefault="00536EF2" w:rsidP="008D573D">
                <w:pPr>
                  <w:pStyle w:val="BodyText"/>
                </w:pPr>
                <w:r w:rsidRPr="00536EF2">
                  <w:t>106-93-4</w:t>
                </w:r>
              </w:p>
            </w:tc>
            <w:tc>
              <w:tcPr>
                <w:tcW w:w="2011" w:type="dxa"/>
              </w:tcPr>
              <w:p w14:paraId="0B8341D5" w14:textId="77777777" w:rsidR="00536EF2" w:rsidRPr="00536EF2" w:rsidRDefault="00536EF2" w:rsidP="008D573D">
                <w:pPr>
                  <w:pStyle w:val="BodyText"/>
                </w:pPr>
                <w:r w:rsidRPr="00536EF2">
                  <w:t>10</w:t>
                </w:r>
              </w:p>
            </w:tc>
            <w:tc>
              <w:tcPr>
                <w:tcW w:w="2376" w:type="dxa"/>
              </w:tcPr>
              <w:p w14:paraId="45812D05" w14:textId="77777777" w:rsidR="00536EF2" w:rsidRPr="00536EF2" w:rsidRDefault="00536EF2" w:rsidP="008D573D">
                <w:pPr>
                  <w:pStyle w:val="BodyText"/>
                </w:pPr>
                <w:r w:rsidRPr="00536EF2">
                  <w:t>1624</w:t>
                </w:r>
              </w:p>
            </w:tc>
          </w:tr>
          <w:tr w:rsidR="00536EF2" w:rsidRPr="00536EF2" w14:paraId="3D5B05D5" w14:textId="77777777" w:rsidTr="00B86110">
            <w:trPr>
              <w:cantSplit/>
            </w:trPr>
            <w:tc>
              <w:tcPr>
                <w:tcW w:w="3999" w:type="dxa"/>
              </w:tcPr>
              <w:p w14:paraId="766C5478" w14:textId="77777777" w:rsidR="00536EF2" w:rsidRPr="00536EF2" w:rsidRDefault="00536EF2" w:rsidP="008D573D">
                <w:pPr>
                  <w:pStyle w:val="BodyText"/>
                </w:pPr>
                <w:r w:rsidRPr="00536EF2">
                  <w:t>Dicamba</w:t>
                </w:r>
              </w:p>
            </w:tc>
            <w:tc>
              <w:tcPr>
                <w:tcW w:w="2020" w:type="dxa"/>
              </w:tcPr>
              <w:p w14:paraId="34F176BB" w14:textId="77777777" w:rsidR="00536EF2" w:rsidRPr="00536EF2" w:rsidRDefault="00536EF2" w:rsidP="008D573D">
                <w:pPr>
                  <w:pStyle w:val="BodyText"/>
                </w:pPr>
                <w:r w:rsidRPr="00536EF2">
                  <w:t>1918-00-9</w:t>
                </w:r>
              </w:p>
            </w:tc>
            <w:tc>
              <w:tcPr>
                <w:tcW w:w="2011" w:type="dxa"/>
              </w:tcPr>
              <w:p w14:paraId="2E64B695" w14:textId="77777777" w:rsidR="00536EF2" w:rsidRPr="00536EF2" w:rsidRDefault="00536EF2" w:rsidP="008D573D">
                <w:pPr>
                  <w:pStyle w:val="BodyText"/>
                </w:pPr>
                <w:r w:rsidRPr="00536EF2">
                  <w:t>0.110</w:t>
                </w:r>
              </w:p>
            </w:tc>
            <w:tc>
              <w:tcPr>
                <w:tcW w:w="2376" w:type="dxa"/>
              </w:tcPr>
              <w:p w14:paraId="68BD3304" w14:textId="77777777" w:rsidR="00536EF2" w:rsidRPr="00536EF2" w:rsidRDefault="00536EF2" w:rsidP="008D573D">
                <w:pPr>
                  <w:pStyle w:val="BodyText"/>
                </w:pPr>
                <w:r w:rsidRPr="00536EF2">
                  <w:t>1658</w:t>
                </w:r>
              </w:p>
            </w:tc>
          </w:tr>
          <w:tr w:rsidR="00536EF2" w:rsidRPr="00536EF2" w14:paraId="31E30008" w14:textId="77777777" w:rsidTr="00B86110">
            <w:trPr>
              <w:cantSplit/>
            </w:trPr>
            <w:tc>
              <w:tcPr>
                <w:tcW w:w="3999" w:type="dxa"/>
              </w:tcPr>
              <w:p w14:paraId="67FB8D00" w14:textId="77777777" w:rsidR="00536EF2" w:rsidRPr="00536EF2" w:rsidRDefault="00536EF2" w:rsidP="008D573D">
                <w:pPr>
                  <w:pStyle w:val="BodyText"/>
                </w:pPr>
                <w:r w:rsidRPr="00536EF2">
                  <w:t>Dichlone</w:t>
                </w:r>
              </w:p>
            </w:tc>
            <w:tc>
              <w:tcPr>
                <w:tcW w:w="2020" w:type="dxa"/>
              </w:tcPr>
              <w:p w14:paraId="385D23EC" w14:textId="77777777" w:rsidR="00536EF2" w:rsidRPr="00536EF2" w:rsidRDefault="00536EF2" w:rsidP="008D573D">
                <w:pPr>
                  <w:pStyle w:val="BodyText"/>
                </w:pPr>
                <w:r w:rsidRPr="00536EF2">
                  <w:t>117-80-6</w:t>
                </w:r>
              </w:p>
            </w:tc>
            <w:tc>
              <w:tcPr>
                <w:tcW w:w="2011" w:type="dxa"/>
              </w:tcPr>
              <w:p w14:paraId="6837F64A" w14:textId="77777777" w:rsidR="00536EF2" w:rsidRPr="00536EF2" w:rsidRDefault="00536EF2" w:rsidP="008D573D">
                <w:pPr>
                  <w:pStyle w:val="BodyText"/>
                </w:pPr>
                <w:r w:rsidRPr="00536EF2">
                  <w:t>—</w:t>
                </w:r>
              </w:p>
            </w:tc>
            <w:tc>
              <w:tcPr>
                <w:tcW w:w="2376" w:type="dxa"/>
              </w:tcPr>
              <w:p w14:paraId="45F061C1" w14:textId="77777777" w:rsidR="00536EF2" w:rsidRPr="00536EF2" w:rsidRDefault="00536EF2" w:rsidP="008D573D">
                <w:pPr>
                  <w:pStyle w:val="BodyText"/>
                </w:pPr>
                <w:r w:rsidRPr="00536EF2">
                  <w:t>1656</w:t>
                </w:r>
              </w:p>
            </w:tc>
          </w:tr>
          <w:tr w:rsidR="00536EF2" w:rsidRPr="00536EF2" w14:paraId="0D818354" w14:textId="77777777" w:rsidTr="00B86110">
            <w:trPr>
              <w:cantSplit/>
            </w:trPr>
            <w:tc>
              <w:tcPr>
                <w:tcW w:w="3999" w:type="dxa"/>
              </w:tcPr>
              <w:p w14:paraId="225A31C5" w14:textId="77777777" w:rsidR="00B86110" w:rsidRDefault="00536EF2" w:rsidP="008D573D">
                <w:pPr>
                  <w:pStyle w:val="BodyText"/>
                </w:pPr>
                <w:r w:rsidRPr="00536EF2">
                  <w:t xml:space="preserve">m-Dichlorobenzene </w:t>
                </w:r>
              </w:p>
              <w:p w14:paraId="6C85015B" w14:textId="73626F71" w:rsidR="00536EF2" w:rsidRPr="00536EF2" w:rsidRDefault="00536EF2" w:rsidP="008D573D">
                <w:pPr>
                  <w:pStyle w:val="BodyText"/>
                </w:pPr>
                <w:r w:rsidRPr="00536EF2">
                  <w:t>[1,3-Dichlorobenzene]</w:t>
                </w:r>
              </w:p>
            </w:tc>
            <w:tc>
              <w:tcPr>
                <w:tcW w:w="2020" w:type="dxa"/>
              </w:tcPr>
              <w:p w14:paraId="4591E0B7" w14:textId="77777777" w:rsidR="00536EF2" w:rsidRPr="00536EF2" w:rsidRDefault="00536EF2" w:rsidP="008D573D">
                <w:pPr>
                  <w:pStyle w:val="BodyText"/>
                </w:pPr>
                <w:r w:rsidRPr="00536EF2">
                  <w:t>541-73-1</w:t>
                </w:r>
              </w:p>
            </w:tc>
            <w:tc>
              <w:tcPr>
                <w:tcW w:w="2011" w:type="dxa"/>
              </w:tcPr>
              <w:p w14:paraId="0866B29D" w14:textId="77777777" w:rsidR="00536EF2" w:rsidRPr="00536EF2" w:rsidRDefault="00536EF2" w:rsidP="008D573D">
                <w:pPr>
                  <w:pStyle w:val="BodyText"/>
                </w:pPr>
                <w:r w:rsidRPr="00536EF2">
                  <w:t>10</w:t>
                </w:r>
              </w:p>
            </w:tc>
            <w:tc>
              <w:tcPr>
                <w:tcW w:w="2376" w:type="dxa"/>
              </w:tcPr>
              <w:p w14:paraId="66DED440" w14:textId="77777777" w:rsidR="00536EF2" w:rsidRPr="00536EF2" w:rsidRDefault="00536EF2" w:rsidP="008D573D">
                <w:pPr>
                  <w:pStyle w:val="BodyText"/>
                </w:pPr>
                <w:r w:rsidRPr="00536EF2">
                  <w:t>624</w:t>
                </w:r>
              </w:p>
            </w:tc>
          </w:tr>
          <w:tr w:rsidR="00536EF2" w:rsidRPr="00536EF2" w14:paraId="18B9E786" w14:textId="77777777" w:rsidTr="00B86110">
            <w:trPr>
              <w:cantSplit/>
            </w:trPr>
            <w:tc>
              <w:tcPr>
                <w:tcW w:w="3999" w:type="dxa"/>
              </w:tcPr>
              <w:p w14:paraId="7CDAB1E0" w14:textId="77777777" w:rsidR="00B86110" w:rsidRDefault="00536EF2" w:rsidP="008D573D">
                <w:pPr>
                  <w:pStyle w:val="BodyText"/>
                </w:pPr>
                <w:r w:rsidRPr="00536EF2">
                  <w:t xml:space="preserve">o-Dichlorobenzene </w:t>
                </w:r>
              </w:p>
              <w:p w14:paraId="3C97EC75" w14:textId="5E47A03A" w:rsidR="00536EF2" w:rsidRPr="00536EF2" w:rsidRDefault="00536EF2" w:rsidP="008D573D">
                <w:pPr>
                  <w:pStyle w:val="BodyText"/>
                </w:pPr>
                <w:r w:rsidRPr="00536EF2">
                  <w:t>[1,2-Dichlorobenzene]</w:t>
                </w:r>
              </w:p>
            </w:tc>
            <w:tc>
              <w:tcPr>
                <w:tcW w:w="2020" w:type="dxa"/>
              </w:tcPr>
              <w:p w14:paraId="2B570E29" w14:textId="77777777" w:rsidR="00536EF2" w:rsidRPr="00536EF2" w:rsidRDefault="00536EF2" w:rsidP="008D573D">
                <w:pPr>
                  <w:pStyle w:val="BodyText"/>
                </w:pPr>
                <w:r w:rsidRPr="00536EF2">
                  <w:t>95-50-1</w:t>
                </w:r>
              </w:p>
            </w:tc>
            <w:tc>
              <w:tcPr>
                <w:tcW w:w="2011" w:type="dxa"/>
              </w:tcPr>
              <w:p w14:paraId="45C70393" w14:textId="77777777" w:rsidR="00536EF2" w:rsidRPr="00536EF2" w:rsidRDefault="00536EF2" w:rsidP="008D573D">
                <w:pPr>
                  <w:pStyle w:val="BodyText"/>
                </w:pPr>
                <w:r w:rsidRPr="00536EF2">
                  <w:t>10</w:t>
                </w:r>
              </w:p>
            </w:tc>
            <w:tc>
              <w:tcPr>
                <w:tcW w:w="2376" w:type="dxa"/>
              </w:tcPr>
              <w:p w14:paraId="7EE0FF95" w14:textId="77777777" w:rsidR="00536EF2" w:rsidRPr="00536EF2" w:rsidRDefault="00536EF2" w:rsidP="008D573D">
                <w:pPr>
                  <w:pStyle w:val="BodyText"/>
                </w:pPr>
                <w:r w:rsidRPr="00536EF2">
                  <w:t>624</w:t>
                </w:r>
              </w:p>
            </w:tc>
          </w:tr>
          <w:tr w:rsidR="00536EF2" w:rsidRPr="00536EF2" w14:paraId="57A53570" w14:textId="77777777" w:rsidTr="00B86110">
            <w:trPr>
              <w:cantSplit/>
            </w:trPr>
            <w:tc>
              <w:tcPr>
                <w:tcW w:w="3999" w:type="dxa"/>
              </w:tcPr>
              <w:p w14:paraId="1BCDC2FE" w14:textId="77777777" w:rsidR="00B86110" w:rsidRDefault="00536EF2" w:rsidP="008D573D">
                <w:pPr>
                  <w:pStyle w:val="BodyText"/>
                </w:pPr>
                <w:r w:rsidRPr="00536EF2">
                  <w:t xml:space="preserve">p-Dichlorobenzene </w:t>
                </w:r>
              </w:p>
              <w:p w14:paraId="2EF3C4D7" w14:textId="4E33298C" w:rsidR="00536EF2" w:rsidRPr="00536EF2" w:rsidRDefault="00536EF2" w:rsidP="008D573D">
                <w:pPr>
                  <w:pStyle w:val="BodyText"/>
                </w:pPr>
                <w:r w:rsidRPr="00536EF2">
                  <w:t>[1,4-Dichlorobenzene]</w:t>
                </w:r>
              </w:p>
            </w:tc>
            <w:tc>
              <w:tcPr>
                <w:tcW w:w="2020" w:type="dxa"/>
              </w:tcPr>
              <w:p w14:paraId="58D338AE" w14:textId="77777777" w:rsidR="00536EF2" w:rsidRPr="00536EF2" w:rsidRDefault="00536EF2" w:rsidP="008D573D">
                <w:pPr>
                  <w:pStyle w:val="BodyText"/>
                </w:pPr>
                <w:r w:rsidRPr="00536EF2">
                  <w:t>106-46-7</w:t>
                </w:r>
              </w:p>
            </w:tc>
            <w:tc>
              <w:tcPr>
                <w:tcW w:w="2011" w:type="dxa"/>
              </w:tcPr>
              <w:p w14:paraId="3A325D7A" w14:textId="77777777" w:rsidR="00536EF2" w:rsidRPr="00536EF2" w:rsidRDefault="00536EF2" w:rsidP="008D573D">
                <w:pPr>
                  <w:pStyle w:val="BodyText"/>
                </w:pPr>
                <w:r w:rsidRPr="00536EF2">
                  <w:t>10</w:t>
                </w:r>
              </w:p>
            </w:tc>
            <w:tc>
              <w:tcPr>
                <w:tcW w:w="2376" w:type="dxa"/>
              </w:tcPr>
              <w:p w14:paraId="3938EB3C" w14:textId="77777777" w:rsidR="00536EF2" w:rsidRPr="00536EF2" w:rsidRDefault="00536EF2" w:rsidP="008D573D">
                <w:pPr>
                  <w:pStyle w:val="BodyText"/>
                </w:pPr>
                <w:r w:rsidRPr="00536EF2">
                  <w:t>624</w:t>
                </w:r>
              </w:p>
            </w:tc>
          </w:tr>
          <w:tr w:rsidR="00536EF2" w:rsidRPr="00536EF2" w14:paraId="431B794B" w14:textId="77777777" w:rsidTr="00B86110">
            <w:trPr>
              <w:cantSplit/>
            </w:trPr>
            <w:tc>
              <w:tcPr>
                <w:tcW w:w="3999" w:type="dxa"/>
              </w:tcPr>
              <w:p w14:paraId="77FFDEF4" w14:textId="77777777" w:rsidR="00536EF2" w:rsidRPr="00536EF2" w:rsidRDefault="00536EF2" w:rsidP="008D573D">
                <w:pPr>
                  <w:pStyle w:val="BodyText"/>
                </w:pPr>
                <w:r w:rsidRPr="00536EF2">
                  <w:t>3,3'-Dichlorobenzidine</w:t>
                </w:r>
              </w:p>
            </w:tc>
            <w:tc>
              <w:tcPr>
                <w:tcW w:w="2020" w:type="dxa"/>
              </w:tcPr>
              <w:p w14:paraId="2E192B9B" w14:textId="77777777" w:rsidR="00536EF2" w:rsidRPr="00536EF2" w:rsidRDefault="00536EF2" w:rsidP="008D573D">
                <w:pPr>
                  <w:pStyle w:val="BodyText"/>
                </w:pPr>
                <w:r w:rsidRPr="00536EF2">
                  <w:t>91-94-1</w:t>
                </w:r>
              </w:p>
            </w:tc>
            <w:tc>
              <w:tcPr>
                <w:tcW w:w="2011" w:type="dxa"/>
              </w:tcPr>
              <w:p w14:paraId="16AAA19E" w14:textId="77777777" w:rsidR="00536EF2" w:rsidRPr="00536EF2" w:rsidRDefault="00536EF2" w:rsidP="008D573D">
                <w:pPr>
                  <w:pStyle w:val="BodyText"/>
                </w:pPr>
                <w:r w:rsidRPr="00536EF2">
                  <w:t>5</w:t>
                </w:r>
              </w:p>
            </w:tc>
            <w:tc>
              <w:tcPr>
                <w:tcW w:w="2376" w:type="dxa"/>
              </w:tcPr>
              <w:p w14:paraId="2B06E8BE" w14:textId="77777777" w:rsidR="00536EF2" w:rsidRPr="00536EF2" w:rsidRDefault="00536EF2" w:rsidP="008D573D">
                <w:pPr>
                  <w:pStyle w:val="BodyText"/>
                </w:pPr>
                <w:r w:rsidRPr="00536EF2">
                  <w:t>625</w:t>
                </w:r>
              </w:p>
            </w:tc>
          </w:tr>
          <w:tr w:rsidR="00536EF2" w:rsidRPr="00536EF2" w14:paraId="6FE58997" w14:textId="77777777" w:rsidTr="00B86110">
            <w:trPr>
              <w:cantSplit/>
            </w:trPr>
            <w:tc>
              <w:tcPr>
                <w:tcW w:w="3999" w:type="dxa"/>
              </w:tcPr>
              <w:p w14:paraId="10091BE6" w14:textId="77777777" w:rsidR="00536EF2" w:rsidRPr="00536EF2" w:rsidRDefault="00536EF2" w:rsidP="008D573D">
                <w:pPr>
                  <w:pStyle w:val="BodyText"/>
                </w:pPr>
                <w:r w:rsidRPr="00536EF2">
                  <w:t>1,1-Dichloroethane</w:t>
                </w:r>
              </w:p>
            </w:tc>
            <w:tc>
              <w:tcPr>
                <w:tcW w:w="2020" w:type="dxa"/>
              </w:tcPr>
              <w:p w14:paraId="487FFE60" w14:textId="77777777" w:rsidR="00536EF2" w:rsidRPr="00536EF2" w:rsidRDefault="00536EF2" w:rsidP="008D573D">
                <w:pPr>
                  <w:pStyle w:val="BodyText"/>
                </w:pPr>
                <w:r w:rsidRPr="00536EF2">
                  <w:t>75-34-3</w:t>
                </w:r>
              </w:p>
            </w:tc>
            <w:tc>
              <w:tcPr>
                <w:tcW w:w="2011" w:type="dxa"/>
              </w:tcPr>
              <w:p w14:paraId="714E8F13" w14:textId="77777777" w:rsidR="00536EF2" w:rsidRPr="00536EF2" w:rsidRDefault="00536EF2" w:rsidP="008D573D">
                <w:pPr>
                  <w:pStyle w:val="BodyText"/>
                </w:pPr>
                <w:r w:rsidRPr="00536EF2">
                  <w:t>10</w:t>
                </w:r>
              </w:p>
            </w:tc>
            <w:tc>
              <w:tcPr>
                <w:tcW w:w="2376" w:type="dxa"/>
              </w:tcPr>
              <w:p w14:paraId="6DD3C2D0" w14:textId="77777777" w:rsidR="00536EF2" w:rsidRPr="00536EF2" w:rsidRDefault="00536EF2" w:rsidP="008D573D">
                <w:pPr>
                  <w:pStyle w:val="BodyText"/>
                </w:pPr>
                <w:r w:rsidRPr="00536EF2">
                  <w:t>624</w:t>
                </w:r>
              </w:p>
            </w:tc>
          </w:tr>
          <w:tr w:rsidR="00536EF2" w:rsidRPr="00536EF2" w14:paraId="3DA53E35" w14:textId="77777777" w:rsidTr="00B86110">
            <w:trPr>
              <w:cantSplit/>
            </w:trPr>
            <w:tc>
              <w:tcPr>
                <w:tcW w:w="3999" w:type="dxa"/>
              </w:tcPr>
              <w:p w14:paraId="53DC5293" w14:textId="77777777" w:rsidR="00536EF2" w:rsidRPr="00536EF2" w:rsidRDefault="00536EF2" w:rsidP="008D573D">
                <w:pPr>
                  <w:pStyle w:val="BodyText"/>
                </w:pPr>
                <w:r w:rsidRPr="00536EF2">
                  <w:t>1,2-Dichloroethane</w:t>
                </w:r>
              </w:p>
            </w:tc>
            <w:tc>
              <w:tcPr>
                <w:tcW w:w="2020" w:type="dxa"/>
              </w:tcPr>
              <w:p w14:paraId="4658C0D2" w14:textId="77777777" w:rsidR="00536EF2" w:rsidRPr="00536EF2" w:rsidRDefault="00536EF2" w:rsidP="008D573D">
                <w:pPr>
                  <w:pStyle w:val="BodyText"/>
                </w:pPr>
                <w:r w:rsidRPr="00536EF2">
                  <w:t>107-06-2</w:t>
                </w:r>
              </w:p>
            </w:tc>
            <w:tc>
              <w:tcPr>
                <w:tcW w:w="2011" w:type="dxa"/>
              </w:tcPr>
              <w:p w14:paraId="55EA15F3" w14:textId="77777777" w:rsidR="00536EF2" w:rsidRPr="00536EF2" w:rsidRDefault="00536EF2" w:rsidP="008D573D">
                <w:pPr>
                  <w:pStyle w:val="BodyText"/>
                </w:pPr>
                <w:r w:rsidRPr="00536EF2">
                  <w:t>10</w:t>
                </w:r>
              </w:p>
            </w:tc>
            <w:tc>
              <w:tcPr>
                <w:tcW w:w="2376" w:type="dxa"/>
              </w:tcPr>
              <w:p w14:paraId="1058E711" w14:textId="77777777" w:rsidR="00536EF2" w:rsidRPr="00536EF2" w:rsidRDefault="00536EF2" w:rsidP="008D573D">
                <w:pPr>
                  <w:pStyle w:val="BodyText"/>
                </w:pPr>
                <w:r w:rsidRPr="00536EF2">
                  <w:t>624</w:t>
                </w:r>
              </w:p>
            </w:tc>
          </w:tr>
          <w:tr w:rsidR="00536EF2" w:rsidRPr="00536EF2" w14:paraId="6F5B4C30" w14:textId="77777777" w:rsidTr="00B86110">
            <w:trPr>
              <w:cantSplit/>
            </w:trPr>
            <w:tc>
              <w:tcPr>
                <w:tcW w:w="3999" w:type="dxa"/>
              </w:tcPr>
              <w:p w14:paraId="5E0EF48A" w14:textId="77777777" w:rsidR="00B86110" w:rsidRDefault="00536EF2" w:rsidP="008D573D">
                <w:pPr>
                  <w:pStyle w:val="BodyText"/>
                </w:pPr>
                <w:r w:rsidRPr="00536EF2">
                  <w:t xml:space="preserve">1,1-Dichloroethene </w:t>
                </w:r>
              </w:p>
              <w:p w14:paraId="07505897" w14:textId="3C81E3DA" w:rsidR="00536EF2" w:rsidRPr="00536EF2" w:rsidRDefault="00536EF2" w:rsidP="008D573D">
                <w:pPr>
                  <w:pStyle w:val="BodyText"/>
                </w:pPr>
                <w:r w:rsidRPr="00536EF2">
                  <w:t>[1,1-Dichloroethylene]</w:t>
                </w:r>
              </w:p>
            </w:tc>
            <w:tc>
              <w:tcPr>
                <w:tcW w:w="2020" w:type="dxa"/>
              </w:tcPr>
              <w:p w14:paraId="30634A76" w14:textId="77777777" w:rsidR="00536EF2" w:rsidRPr="00536EF2" w:rsidRDefault="00536EF2" w:rsidP="008D573D">
                <w:pPr>
                  <w:pStyle w:val="BodyText"/>
                </w:pPr>
                <w:r w:rsidRPr="00536EF2">
                  <w:t>75-35-4</w:t>
                </w:r>
              </w:p>
            </w:tc>
            <w:tc>
              <w:tcPr>
                <w:tcW w:w="2011" w:type="dxa"/>
              </w:tcPr>
              <w:p w14:paraId="6C2C4DC8" w14:textId="77777777" w:rsidR="00536EF2" w:rsidRPr="00536EF2" w:rsidRDefault="00536EF2" w:rsidP="008D573D">
                <w:pPr>
                  <w:pStyle w:val="BodyText"/>
                </w:pPr>
                <w:r w:rsidRPr="00536EF2">
                  <w:t>10</w:t>
                </w:r>
              </w:p>
            </w:tc>
            <w:tc>
              <w:tcPr>
                <w:tcW w:w="2376" w:type="dxa"/>
              </w:tcPr>
              <w:p w14:paraId="7AB0E558" w14:textId="77777777" w:rsidR="00536EF2" w:rsidRPr="00536EF2" w:rsidRDefault="00536EF2" w:rsidP="008D573D">
                <w:pPr>
                  <w:pStyle w:val="BodyText"/>
                </w:pPr>
                <w:r w:rsidRPr="00536EF2">
                  <w:t>624</w:t>
                </w:r>
              </w:p>
            </w:tc>
          </w:tr>
          <w:tr w:rsidR="00536EF2" w:rsidRPr="00536EF2" w14:paraId="2252F440" w14:textId="77777777" w:rsidTr="00B86110">
            <w:trPr>
              <w:cantSplit/>
            </w:trPr>
            <w:tc>
              <w:tcPr>
                <w:tcW w:w="3999" w:type="dxa"/>
              </w:tcPr>
              <w:p w14:paraId="5BC14F6B" w14:textId="77777777" w:rsidR="00B86110" w:rsidRDefault="00536EF2" w:rsidP="008D573D">
                <w:pPr>
                  <w:pStyle w:val="BodyText"/>
                </w:pPr>
                <w:r w:rsidRPr="00536EF2">
                  <w:t xml:space="preserve">Dichloromethane </w:t>
                </w:r>
              </w:p>
              <w:p w14:paraId="1C86CAF2" w14:textId="2508C02D" w:rsidR="00536EF2" w:rsidRPr="00536EF2" w:rsidRDefault="00536EF2" w:rsidP="008D573D">
                <w:pPr>
                  <w:pStyle w:val="BodyText"/>
                </w:pPr>
                <w:r w:rsidRPr="00536EF2">
                  <w:t>[Methylene chloride]</w:t>
                </w:r>
              </w:p>
            </w:tc>
            <w:tc>
              <w:tcPr>
                <w:tcW w:w="2020" w:type="dxa"/>
              </w:tcPr>
              <w:p w14:paraId="7A2462FA" w14:textId="77777777" w:rsidR="00536EF2" w:rsidRPr="00536EF2" w:rsidRDefault="00536EF2" w:rsidP="008D573D">
                <w:pPr>
                  <w:pStyle w:val="BodyText"/>
                </w:pPr>
                <w:r w:rsidRPr="00536EF2">
                  <w:t>75-09-2</w:t>
                </w:r>
              </w:p>
            </w:tc>
            <w:tc>
              <w:tcPr>
                <w:tcW w:w="2011" w:type="dxa"/>
              </w:tcPr>
              <w:p w14:paraId="60F61272" w14:textId="77777777" w:rsidR="00536EF2" w:rsidRPr="00536EF2" w:rsidRDefault="00536EF2" w:rsidP="008D573D">
                <w:pPr>
                  <w:pStyle w:val="BodyText"/>
                </w:pPr>
                <w:r w:rsidRPr="00536EF2">
                  <w:t>20</w:t>
                </w:r>
              </w:p>
            </w:tc>
            <w:tc>
              <w:tcPr>
                <w:tcW w:w="2376" w:type="dxa"/>
              </w:tcPr>
              <w:p w14:paraId="5B2E828B" w14:textId="77777777" w:rsidR="00536EF2" w:rsidRPr="00536EF2" w:rsidRDefault="00536EF2" w:rsidP="008D573D">
                <w:pPr>
                  <w:pStyle w:val="BodyText"/>
                </w:pPr>
                <w:r w:rsidRPr="00536EF2">
                  <w:t>624</w:t>
                </w:r>
              </w:p>
            </w:tc>
          </w:tr>
          <w:tr w:rsidR="00536EF2" w:rsidRPr="00536EF2" w14:paraId="3EB3D9C0" w14:textId="77777777" w:rsidTr="00B86110">
            <w:trPr>
              <w:cantSplit/>
            </w:trPr>
            <w:tc>
              <w:tcPr>
                <w:tcW w:w="3999" w:type="dxa"/>
              </w:tcPr>
              <w:p w14:paraId="63710859" w14:textId="77777777" w:rsidR="00536EF2" w:rsidRPr="00536EF2" w:rsidRDefault="00536EF2" w:rsidP="008D573D">
                <w:pPr>
                  <w:pStyle w:val="BodyText"/>
                </w:pPr>
                <w:r w:rsidRPr="00536EF2">
                  <w:t>2,4-Dichlorophenol</w:t>
                </w:r>
              </w:p>
            </w:tc>
            <w:tc>
              <w:tcPr>
                <w:tcW w:w="2020" w:type="dxa"/>
              </w:tcPr>
              <w:p w14:paraId="025A3B04" w14:textId="77777777" w:rsidR="00536EF2" w:rsidRPr="00536EF2" w:rsidRDefault="00536EF2" w:rsidP="008D573D">
                <w:pPr>
                  <w:pStyle w:val="BodyText"/>
                </w:pPr>
                <w:r w:rsidRPr="00536EF2">
                  <w:t>120-83-2</w:t>
                </w:r>
              </w:p>
            </w:tc>
            <w:tc>
              <w:tcPr>
                <w:tcW w:w="2011" w:type="dxa"/>
              </w:tcPr>
              <w:p w14:paraId="5A96C585" w14:textId="77777777" w:rsidR="00536EF2" w:rsidRPr="00536EF2" w:rsidRDefault="00536EF2" w:rsidP="008D573D">
                <w:pPr>
                  <w:pStyle w:val="BodyText"/>
                </w:pPr>
                <w:r w:rsidRPr="00536EF2">
                  <w:t>10</w:t>
                </w:r>
              </w:p>
            </w:tc>
            <w:tc>
              <w:tcPr>
                <w:tcW w:w="2376" w:type="dxa"/>
              </w:tcPr>
              <w:p w14:paraId="65245A94" w14:textId="77777777" w:rsidR="00536EF2" w:rsidRPr="00536EF2" w:rsidRDefault="00536EF2" w:rsidP="008D573D">
                <w:pPr>
                  <w:pStyle w:val="BodyText"/>
                </w:pPr>
                <w:r w:rsidRPr="00536EF2">
                  <w:t>625</w:t>
                </w:r>
              </w:p>
            </w:tc>
          </w:tr>
          <w:tr w:rsidR="00536EF2" w:rsidRPr="00536EF2" w14:paraId="3BC4BC5D" w14:textId="77777777" w:rsidTr="00B86110">
            <w:trPr>
              <w:cantSplit/>
            </w:trPr>
            <w:tc>
              <w:tcPr>
                <w:tcW w:w="3999" w:type="dxa"/>
              </w:tcPr>
              <w:p w14:paraId="14B56981" w14:textId="77777777" w:rsidR="00536EF2" w:rsidRPr="00536EF2" w:rsidRDefault="00536EF2" w:rsidP="008D573D">
                <w:pPr>
                  <w:pStyle w:val="BodyText"/>
                </w:pPr>
                <w:r w:rsidRPr="00536EF2">
                  <w:t>1,2-Dichloropropane</w:t>
                </w:r>
              </w:p>
            </w:tc>
            <w:tc>
              <w:tcPr>
                <w:tcW w:w="2020" w:type="dxa"/>
              </w:tcPr>
              <w:p w14:paraId="0E9D29AC" w14:textId="77777777" w:rsidR="00536EF2" w:rsidRPr="00536EF2" w:rsidRDefault="00536EF2" w:rsidP="008D573D">
                <w:pPr>
                  <w:pStyle w:val="BodyText"/>
                </w:pPr>
                <w:r w:rsidRPr="00536EF2">
                  <w:t>78-87-5</w:t>
                </w:r>
              </w:p>
            </w:tc>
            <w:tc>
              <w:tcPr>
                <w:tcW w:w="2011" w:type="dxa"/>
              </w:tcPr>
              <w:p w14:paraId="3E545A9D" w14:textId="77777777" w:rsidR="00536EF2" w:rsidRPr="00536EF2" w:rsidRDefault="00536EF2" w:rsidP="008D573D">
                <w:pPr>
                  <w:pStyle w:val="BodyText"/>
                </w:pPr>
                <w:r w:rsidRPr="00536EF2">
                  <w:t>10</w:t>
                </w:r>
              </w:p>
            </w:tc>
            <w:tc>
              <w:tcPr>
                <w:tcW w:w="2376" w:type="dxa"/>
              </w:tcPr>
              <w:p w14:paraId="45251C8A" w14:textId="77777777" w:rsidR="00536EF2" w:rsidRPr="00536EF2" w:rsidRDefault="00536EF2" w:rsidP="008D573D">
                <w:pPr>
                  <w:pStyle w:val="BodyText"/>
                </w:pPr>
                <w:r w:rsidRPr="00536EF2">
                  <w:t>624</w:t>
                </w:r>
              </w:p>
            </w:tc>
          </w:tr>
          <w:tr w:rsidR="00536EF2" w:rsidRPr="00536EF2" w14:paraId="5F9CB40B" w14:textId="77777777" w:rsidTr="00B86110">
            <w:trPr>
              <w:cantSplit/>
            </w:trPr>
            <w:tc>
              <w:tcPr>
                <w:tcW w:w="3999" w:type="dxa"/>
              </w:tcPr>
              <w:p w14:paraId="7A9DECBD" w14:textId="77777777" w:rsidR="00B86110" w:rsidRDefault="00536EF2" w:rsidP="008D573D">
                <w:pPr>
                  <w:pStyle w:val="BodyText"/>
                </w:pPr>
                <w:r w:rsidRPr="00536EF2">
                  <w:t xml:space="preserve">1,3-Dichloropropene </w:t>
                </w:r>
              </w:p>
              <w:p w14:paraId="057B1AA6" w14:textId="3D8035D4" w:rsidR="00536EF2" w:rsidRPr="00536EF2" w:rsidRDefault="00536EF2" w:rsidP="008D573D">
                <w:pPr>
                  <w:pStyle w:val="BodyText"/>
                </w:pPr>
                <w:r w:rsidRPr="00536EF2">
                  <w:t>[1,3-Dichloropropylene]</w:t>
                </w:r>
              </w:p>
            </w:tc>
            <w:tc>
              <w:tcPr>
                <w:tcW w:w="2020" w:type="dxa"/>
              </w:tcPr>
              <w:p w14:paraId="5EBA0421" w14:textId="77777777" w:rsidR="00536EF2" w:rsidRPr="00536EF2" w:rsidRDefault="00536EF2" w:rsidP="008D573D">
                <w:pPr>
                  <w:pStyle w:val="BodyText"/>
                </w:pPr>
                <w:r w:rsidRPr="00536EF2">
                  <w:t>542-75-6</w:t>
                </w:r>
              </w:p>
            </w:tc>
            <w:tc>
              <w:tcPr>
                <w:tcW w:w="2011" w:type="dxa"/>
              </w:tcPr>
              <w:p w14:paraId="213D5E2D" w14:textId="77777777" w:rsidR="00536EF2" w:rsidRPr="00536EF2" w:rsidRDefault="00536EF2" w:rsidP="008D573D">
                <w:pPr>
                  <w:pStyle w:val="BodyText"/>
                </w:pPr>
                <w:r w:rsidRPr="00536EF2">
                  <w:t>10</w:t>
                </w:r>
              </w:p>
            </w:tc>
            <w:tc>
              <w:tcPr>
                <w:tcW w:w="2376" w:type="dxa"/>
              </w:tcPr>
              <w:p w14:paraId="4A52A54F" w14:textId="77777777" w:rsidR="00536EF2" w:rsidRPr="00536EF2" w:rsidRDefault="00536EF2" w:rsidP="008D573D">
                <w:pPr>
                  <w:pStyle w:val="BodyText"/>
                </w:pPr>
                <w:r w:rsidRPr="00536EF2">
                  <w:t>624</w:t>
                </w:r>
              </w:p>
            </w:tc>
          </w:tr>
          <w:tr w:rsidR="00536EF2" w:rsidRPr="00536EF2" w14:paraId="187567A8" w14:textId="77777777" w:rsidTr="00B86110">
            <w:trPr>
              <w:cantSplit/>
            </w:trPr>
            <w:tc>
              <w:tcPr>
                <w:tcW w:w="3999" w:type="dxa"/>
              </w:tcPr>
              <w:p w14:paraId="4FF4E2FC" w14:textId="77777777" w:rsidR="00B86110" w:rsidRDefault="00536EF2" w:rsidP="008D573D">
                <w:pPr>
                  <w:pStyle w:val="BodyText"/>
                </w:pPr>
                <w:r w:rsidRPr="00536EF2">
                  <w:t xml:space="preserve">2,2-Dichloropropionic acid </w:t>
                </w:r>
              </w:p>
              <w:p w14:paraId="19B3FCDD" w14:textId="352462F3" w:rsidR="00536EF2" w:rsidRPr="00536EF2" w:rsidRDefault="00536EF2" w:rsidP="008D573D">
                <w:pPr>
                  <w:pStyle w:val="BodyText"/>
                </w:pPr>
                <w:r w:rsidRPr="00536EF2">
                  <w:t>[Dalapon]</w:t>
                </w:r>
              </w:p>
            </w:tc>
            <w:tc>
              <w:tcPr>
                <w:tcW w:w="2020" w:type="dxa"/>
              </w:tcPr>
              <w:p w14:paraId="28F86F39" w14:textId="77777777" w:rsidR="00536EF2" w:rsidRPr="00536EF2" w:rsidRDefault="00536EF2" w:rsidP="008D573D">
                <w:pPr>
                  <w:pStyle w:val="BodyText"/>
                </w:pPr>
                <w:r w:rsidRPr="00536EF2">
                  <w:t>75-99-0</w:t>
                </w:r>
              </w:p>
            </w:tc>
            <w:tc>
              <w:tcPr>
                <w:tcW w:w="2011" w:type="dxa"/>
              </w:tcPr>
              <w:p w14:paraId="5DCF9561" w14:textId="77777777" w:rsidR="00536EF2" w:rsidRPr="00536EF2" w:rsidRDefault="00536EF2" w:rsidP="008D573D">
                <w:pPr>
                  <w:pStyle w:val="BodyText"/>
                </w:pPr>
                <w:r w:rsidRPr="00536EF2">
                  <w:t>2</w:t>
                </w:r>
              </w:p>
            </w:tc>
            <w:tc>
              <w:tcPr>
                <w:tcW w:w="2376" w:type="dxa"/>
              </w:tcPr>
              <w:p w14:paraId="7FA28280" w14:textId="77777777" w:rsidR="00536EF2" w:rsidRPr="00536EF2" w:rsidRDefault="00536EF2" w:rsidP="008D573D">
                <w:pPr>
                  <w:pStyle w:val="BodyText"/>
                </w:pPr>
                <w:r w:rsidRPr="00536EF2">
                  <w:t>615</w:t>
                </w:r>
              </w:p>
            </w:tc>
          </w:tr>
          <w:tr w:rsidR="00536EF2" w:rsidRPr="00536EF2" w14:paraId="2A534253" w14:textId="77777777" w:rsidTr="00B86110">
            <w:trPr>
              <w:cantSplit/>
            </w:trPr>
            <w:tc>
              <w:tcPr>
                <w:tcW w:w="3999" w:type="dxa"/>
              </w:tcPr>
              <w:p w14:paraId="6B1654F2" w14:textId="77777777" w:rsidR="00536EF2" w:rsidRPr="00536EF2" w:rsidRDefault="00536EF2" w:rsidP="008D573D">
                <w:pPr>
                  <w:pStyle w:val="BodyText"/>
                </w:pPr>
                <w:r w:rsidRPr="00536EF2">
                  <w:t>Dichlorvos</w:t>
                </w:r>
              </w:p>
            </w:tc>
            <w:tc>
              <w:tcPr>
                <w:tcW w:w="2020" w:type="dxa"/>
              </w:tcPr>
              <w:p w14:paraId="52C5BB9A" w14:textId="77777777" w:rsidR="00536EF2" w:rsidRPr="00536EF2" w:rsidRDefault="00536EF2" w:rsidP="008D573D">
                <w:pPr>
                  <w:pStyle w:val="BodyText"/>
                </w:pPr>
                <w:r w:rsidRPr="00536EF2">
                  <w:t>62-73-7</w:t>
                </w:r>
              </w:p>
            </w:tc>
            <w:tc>
              <w:tcPr>
                <w:tcW w:w="2011" w:type="dxa"/>
              </w:tcPr>
              <w:p w14:paraId="06BAEE2C" w14:textId="77777777" w:rsidR="00536EF2" w:rsidRPr="00536EF2" w:rsidRDefault="00536EF2" w:rsidP="008D573D">
                <w:pPr>
                  <w:pStyle w:val="BodyText"/>
                </w:pPr>
                <w:r w:rsidRPr="00536EF2">
                  <w:t>0.004</w:t>
                </w:r>
              </w:p>
            </w:tc>
            <w:tc>
              <w:tcPr>
                <w:tcW w:w="2376" w:type="dxa"/>
              </w:tcPr>
              <w:p w14:paraId="4C4FBEB0" w14:textId="77777777" w:rsidR="00536EF2" w:rsidRPr="00536EF2" w:rsidRDefault="00536EF2" w:rsidP="008D573D">
                <w:pPr>
                  <w:pStyle w:val="BodyText"/>
                </w:pPr>
                <w:r w:rsidRPr="00536EF2">
                  <w:t>1657</w:t>
                </w:r>
              </w:p>
            </w:tc>
          </w:tr>
          <w:tr w:rsidR="00536EF2" w:rsidRPr="00536EF2" w14:paraId="2D1B070E" w14:textId="77777777" w:rsidTr="00B86110">
            <w:trPr>
              <w:cantSplit/>
            </w:trPr>
            <w:tc>
              <w:tcPr>
                <w:tcW w:w="3999" w:type="dxa"/>
              </w:tcPr>
              <w:p w14:paraId="4E7AB2A2" w14:textId="77777777" w:rsidR="00B86110" w:rsidRDefault="00536EF2" w:rsidP="008D573D">
                <w:pPr>
                  <w:pStyle w:val="BodyText"/>
                </w:pPr>
                <w:r w:rsidRPr="00536EF2">
                  <w:t xml:space="preserve">Dicofol </w:t>
                </w:r>
              </w:p>
              <w:p w14:paraId="57244291" w14:textId="42B9017B" w:rsidR="00536EF2" w:rsidRPr="00536EF2" w:rsidRDefault="00536EF2" w:rsidP="008D573D">
                <w:pPr>
                  <w:pStyle w:val="BodyText"/>
                </w:pPr>
                <w:r w:rsidRPr="00536EF2">
                  <w:t>[Kelthane]</w:t>
                </w:r>
              </w:p>
            </w:tc>
            <w:tc>
              <w:tcPr>
                <w:tcW w:w="2020" w:type="dxa"/>
              </w:tcPr>
              <w:p w14:paraId="251A9B68" w14:textId="77777777" w:rsidR="00536EF2" w:rsidRPr="00536EF2" w:rsidRDefault="00536EF2" w:rsidP="008D573D">
                <w:pPr>
                  <w:pStyle w:val="BodyText"/>
                </w:pPr>
                <w:r w:rsidRPr="00536EF2">
                  <w:t>115-32-2</w:t>
                </w:r>
              </w:p>
            </w:tc>
            <w:tc>
              <w:tcPr>
                <w:tcW w:w="2011" w:type="dxa"/>
              </w:tcPr>
              <w:p w14:paraId="08C89962" w14:textId="77777777" w:rsidR="00536EF2" w:rsidRPr="00536EF2" w:rsidRDefault="00536EF2" w:rsidP="008D573D">
                <w:pPr>
                  <w:pStyle w:val="BodyText"/>
                </w:pPr>
                <w:r w:rsidRPr="00536EF2">
                  <w:t>1</w:t>
                </w:r>
              </w:p>
            </w:tc>
            <w:tc>
              <w:tcPr>
                <w:tcW w:w="2376" w:type="dxa"/>
              </w:tcPr>
              <w:p w14:paraId="12B10BB6" w14:textId="77777777" w:rsidR="00536EF2" w:rsidRPr="00536EF2" w:rsidRDefault="00536EF2" w:rsidP="008D573D">
                <w:pPr>
                  <w:pStyle w:val="BodyText"/>
                </w:pPr>
                <w:r w:rsidRPr="00536EF2">
                  <w:t>ASTM D5812-96(02)</w:t>
                </w:r>
              </w:p>
            </w:tc>
          </w:tr>
          <w:tr w:rsidR="00536EF2" w:rsidRPr="00536EF2" w14:paraId="1403F6E2" w14:textId="77777777" w:rsidTr="00B86110">
            <w:trPr>
              <w:cantSplit/>
            </w:trPr>
            <w:tc>
              <w:tcPr>
                <w:tcW w:w="3999" w:type="dxa"/>
              </w:tcPr>
              <w:p w14:paraId="00EA77EF" w14:textId="77777777" w:rsidR="00536EF2" w:rsidRPr="00536EF2" w:rsidRDefault="00536EF2" w:rsidP="008D573D">
                <w:pPr>
                  <w:pStyle w:val="BodyText"/>
                </w:pPr>
                <w:r w:rsidRPr="00536EF2">
                  <w:t>Dieldrin</w:t>
                </w:r>
              </w:p>
            </w:tc>
            <w:tc>
              <w:tcPr>
                <w:tcW w:w="2020" w:type="dxa"/>
              </w:tcPr>
              <w:p w14:paraId="3E07C91E" w14:textId="77777777" w:rsidR="00536EF2" w:rsidRPr="00536EF2" w:rsidRDefault="00536EF2" w:rsidP="008D573D">
                <w:pPr>
                  <w:pStyle w:val="BodyText"/>
                </w:pPr>
                <w:r w:rsidRPr="00536EF2">
                  <w:t>60-57-1</w:t>
                </w:r>
              </w:p>
            </w:tc>
            <w:tc>
              <w:tcPr>
                <w:tcW w:w="2011" w:type="dxa"/>
              </w:tcPr>
              <w:p w14:paraId="4BBB4DB4" w14:textId="77777777" w:rsidR="00536EF2" w:rsidRPr="00536EF2" w:rsidRDefault="00536EF2" w:rsidP="008D573D">
                <w:pPr>
                  <w:pStyle w:val="BodyText"/>
                </w:pPr>
                <w:r w:rsidRPr="00536EF2">
                  <w:t>0.02</w:t>
                </w:r>
              </w:p>
            </w:tc>
            <w:tc>
              <w:tcPr>
                <w:tcW w:w="2376" w:type="dxa"/>
              </w:tcPr>
              <w:p w14:paraId="6BA0D478" w14:textId="77777777" w:rsidR="00536EF2" w:rsidRPr="00536EF2" w:rsidRDefault="00536EF2" w:rsidP="008D573D">
                <w:pPr>
                  <w:pStyle w:val="BodyText"/>
                </w:pPr>
                <w:r w:rsidRPr="00536EF2">
                  <w:t>608</w:t>
                </w:r>
              </w:p>
            </w:tc>
          </w:tr>
          <w:tr w:rsidR="00536EF2" w:rsidRPr="00536EF2" w14:paraId="32954EC8" w14:textId="77777777" w:rsidTr="00B86110">
            <w:trPr>
              <w:cantSplit/>
            </w:trPr>
            <w:tc>
              <w:tcPr>
                <w:tcW w:w="3999" w:type="dxa"/>
              </w:tcPr>
              <w:p w14:paraId="7722F62B" w14:textId="77777777" w:rsidR="00536EF2" w:rsidRPr="00536EF2" w:rsidRDefault="00536EF2" w:rsidP="008D573D">
                <w:pPr>
                  <w:pStyle w:val="BodyText"/>
                </w:pPr>
                <w:r w:rsidRPr="00536EF2">
                  <w:t>Diethyl amine</w:t>
                </w:r>
              </w:p>
            </w:tc>
            <w:tc>
              <w:tcPr>
                <w:tcW w:w="2020" w:type="dxa"/>
              </w:tcPr>
              <w:p w14:paraId="134AC70F" w14:textId="77777777" w:rsidR="00536EF2" w:rsidRPr="00536EF2" w:rsidRDefault="00536EF2" w:rsidP="008D573D">
                <w:pPr>
                  <w:pStyle w:val="BodyText"/>
                </w:pPr>
                <w:r w:rsidRPr="00536EF2">
                  <w:t>109-89-7</w:t>
                </w:r>
              </w:p>
            </w:tc>
            <w:tc>
              <w:tcPr>
                <w:tcW w:w="2011" w:type="dxa"/>
              </w:tcPr>
              <w:p w14:paraId="36C3529B" w14:textId="77777777" w:rsidR="00536EF2" w:rsidRPr="00536EF2" w:rsidRDefault="00536EF2" w:rsidP="008D573D">
                <w:pPr>
                  <w:pStyle w:val="BodyText"/>
                </w:pPr>
                <w:r w:rsidRPr="00536EF2">
                  <w:t>50 mg/L</w:t>
                </w:r>
              </w:p>
            </w:tc>
            <w:tc>
              <w:tcPr>
                <w:tcW w:w="2376" w:type="dxa"/>
              </w:tcPr>
              <w:p w14:paraId="7E44DB12" w14:textId="77777777" w:rsidR="00536EF2" w:rsidRPr="00536EF2" w:rsidRDefault="00536EF2" w:rsidP="008D573D">
                <w:pPr>
                  <w:pStyle w:val="BodyText"/>
                </w:pPr>
                <w:r w:rsidRPr="00536EF2">
                  <w:t>1671</w:t>
                </w:r>
              </w:p>
            </w:tc>
          </w:tr>
          <w:tr w:rsidR="00536EF2" w:rsidRPr="00536EF2" w14:paraId="771A8ADC" w14:textId="77777777" w:rsidTr="00B86110">
            <w:trPr>
              <w:cantSplit/>
            </w:trPr>
            <w:tc>
              <w:tcPr>
                <w:tcW w:w="3999" w:type="dxa"/>
              </w:tcPr>
              <w:p w14:paraId="24FC1145" w14:textId="77777777" w:rsidR="00536EF2" w:rsidRPr="00536EF2" w:rsidRDefault="00536EF2" w:rsidP="008D573D">
                <w:pPr>
                  <w:pStyle w:val="BodyText"/>
                </w:pPr>
                <w:r w:rsidRPr="00536EF2">
                  <w:t>Diethyl phthalate</w:t>
                </w:r>
              </w:p>
            </w:tc>
            <w:tc>
              <w:tcPr>
                <w:tcW w:w="2020" w:type="dxa"/>
              </w:tcPr>
              <w:p w14:paraId="752F49E6" w14:textId="77777777" w:rsidR="00536EF2" w:rsidRPr="00536EF2" w:rsidRDefault="00536EF2" w:rsidP="008D573D">
                <w:pPr>
                  <w:pStyle w:val="BodyText"/>
                </w:pPr>
                <w:r w:rsidRPr="00536EF2">
                  <w:t>84-66-2</w:t>
                </w:r>
              </w:p>
            </w:tc>
            <w:tc>
              <w:tcPr>
                <w:tcW w:w="2011" w:type="dxa"/>
              </w:tcPr>
              <w:p w14:paraId="3232E17C" w14:textId="77777777" w:rsidR="00536EF2" w:rsidRPr="00536EF2" w:rsidRDefault="00536EF2" w:rsidP="008D573D">
                <w:pPr>
                  <w:pStyle w:val="BodyText"/>
                </w:pPr>
                <w:r w:rsidRPr="00536EF2">
                  <w:t>10</w:t>
                </w:r>
              </w:p>
            </w:tc>
            <w:tc>
              <w:tcPr>
                <w:tcW w:w="2376" w:type="dxa"/>
              </w:tcPr>
              <w:p w14:paraId="65011F4C" w14:textId="77777777" w:rsidR="00536EF2" w:rsidRPr="00536EF2" w:rsidRDefault="00536EF2" w:rsidP="008D573D">
                <w:pPr>
                  <w:pStyle w:val="BodyText"/>
                </w:pPr>
                <w:r w:rsidRPr="00536EF2">
                  <w:t>625</w:t>
                </w:r>
              </w:p>
            </w:tc>
          </w:tr>
          <w:tr w:rsidR="00536EF2" w:rsidRPr="00536EF2" w14:paraId="6B35F7BD" w14:textId="77777777" w:rsidTr="00B86110">
            <w:trPr>
              <w:cantSplit/>
            </w:trPr>
            <w:tc>
              <w:tcPr>
                <w:tcW w:w="3999" w:type="dxa"/>
              </w:tcPr>
              <w:p w14:paraId="504E1B79" w14:textId="77777777" w:rsidR="00536EF2" w:rsidRPr="00536EF2" w:rsidRDefault="00536EF2" w:rsidP="008D573D">
                <w:pPr>
                  <w:pStyle w:val="BodyText"/>
                </w:pPr>
                <w:r w:rsidRPr="00536EF2">
                  <w:t>Dimethyl amine</w:t>
                </w:r>
              </w:p>
            </w:tc>
            <w:tc>
              <w:tcPr>
                <w:tcW w:w="2020" w:type="dxa"/>
              </w:tcPr>
              <w:p w14:paraId="5F80CD0B" w14:textId="77777777" w:rsidR="00536EF2" w:rsidRPr="00536EF2" w:rsidRDefault="00536EF2" w:rsidP="008D573D">
                <w:pPr>
                  <w:pStyle w:val="BodyText"/>
                </w:pPr>
                <w:r w:rsidRPr="00536EF2">
                  <w:t>124-40-3</w:t>
                </w:r>
              </w:p>
            </w:tc>
            <w:tc>
              <w:tcPr>
                <w:tcW w:w="2011" w:type="dxa"/>
              </w:tcPr>
              <w:p w14:paraId="6B4701E6" w14:textId="77777777" w:rsidR="00536EF2" w:rsidRPr="00536EF2" w:rsidRDefault="00536EF2" w:rsidP="008D573D">
                <w:pPr>
                  <w:pStyle w:val="BodyText"/>
                </w:pPr>
                <w:r w:rsidRPr="00536EF2">
                  <w:t>50 mg/L</w:t>
                </w:r>
              </w:p>
            </w:tc>
            <w:tc>
              <w:tcPr>
                <w:tcW w:w="2376" w:type="dxa"/>
              </w:tcPr>
              <w:p w14:paraId="1E20CBC5" w14:textId="77777777" w:rsidR="00536EF2" w:rsidRPr="00536EF2" w:rsidRDefault="00536EF2" w:rsidP="008D573D">
                <w:pPr>
                  <w:pStyle w:val="BodyText"/>
                </w:pPr>
                <w:r w:rsidRPr="00536EF2">
                  <w:t>1671</w:t>
                </w:r>
              </w:p>
            </w:tc>
          </w:tr>
          <w:tr w:rsidR="00536EF2" w:rsidRPr="00536EF2" w14:paraId="07F4400C" w14:textId="77777777" w:rsidTr="00B86110">
            <w:trPr>
              <w:cantSplit/>
            </w:trPr>
            <w:tc>
              <w:tcPr>
                <w:tcW w:w="3999" w:type="dxa"/>
              </w:tcPr>
              <w:p w14:paraId="106E1030" w14:textId="77777777" w:rsidR="00536EF2" w:rsidRPr="00536EF2" w:rsidRDefault="00536EF2" w:rsidP="008D573D">
                <w:pPr>
                  <w:pStyle w:val="BodyText"/>
                </w:pPr>
                <w:r w:rsidRPr="00536EF2">
                  <w:t>2,4-Dimethylphenol</w:t>
                </w:r>
              </w:p>
            </w:tc>
            <w:tc>
              <w:tcPr>
                <w:tcW w:w="2020" w:type="dxa"/>
              </w:tcPr>
              <w:p w14:paraId="696FC518" w14:textId="77777777" w:rsidR="00536EF2" w:rsidRPr="00536EF2" w:rsidRDefault="00536EF2" w:rsidP="008D573D">
                <w:pPr>
                  <w:pStyle w:val="BodyText"/>
                </w:pPr>
                <w:r w:rsidRPr="00536EF2">
                  <w:t>105-67-9</w:t>
                </w:r>
              </w:p>
            </w:tc>
            <w:tc>
              <w:tcPr>
                <w:tcW w:w="2011" w:type="dxa"/>
              </w:tcPr>
              <w:p w14:paraId="7FE92ABE" w14:textId="77777777" w:rsidR="00536EF2" w:rsidRPr="00536EF2" w:rsidRDefault="00536EF2" w:rsidP="008D573D">
                <w:pPr>
                  <w:pStyle w:val="BodyText"/>
                </w:pPr>
                <w:r w:rsidRPr="00536EF2">
                  <w:t>10</w:t>
                </w:r>
              </w:p>
            </w:tc>
            <w:tc>
              <w:tcPr>
                <w:tcW w:w="2376" w:type="dxa"/>
              </w:tcPr>
              <w:p w14:paraId="2F19B2FC" w14:textId="77777777" w:rsidR="00536EF2" w:rsidRPr="00536EF2" w:rsidRDefault="00536EF2" w:rsidP="008D573D">
                <w:pPr>
                  <w:pStyle w:val="BodyText"/>
                </w:pPr>
                <w:r w:rsidRPr="00536EF2">
                  <w:t>625</w:t>
                </w:r>
              </w:p>
            </w:tc>
          </w:tr>
          <w:tr w:rsidR="00536EF2" w:rsidRPr="00536EF2" w14:paraId="101322D4" w14:textId="77777777" w:rsidTr="00B86110">
            <w:trPr>
              <w:cantSplit/>
            </w:trPr>
            <w:tc>
              <w:tcPr>
                <w:tcW w:w="3999" w:type="dxa"/>
              </w:tcPr>
              <w:p w14:paraId="4049BF50" w14:textId="77777777" w:rsidR="00536EF2" w:rsidRPr="00536EF2" w:rsidRDefault="00536EF2" w:rsidP="008D573D">
                <w:pPr>
                  <w:pStyle w:val="BodyText"/>
                </w:pPr>
                <w:r w:rsidRPr="00536EF2">
                  <w:lastRenderedPageBreak/>
                  <w:t>Dimethyl phthalate</w:t>
                </w:r>
              </w:p>
            </w:tc>
            <w:tc>
              <w:tcPr>
                <w:tcW w:w="2020" w:type="dxa"/>
              </w:tcPr>
              <w:p w14:paraId="683D2751" w14:textId="77777777" w:rsidR="00536EF2" w:rsidRPr="00536EF2" w:rsidRDefault="00536EF2" w:rsidP="008D573D">
                <w:pPr>
                  <w:pStyle w:val="BodyText"/>
                </w:pPr>
                <w:r w:rsidRPr="00536EF2">
                  <w:t>131-11-3</w:t>
                </w:r>
              </w:p>
            </w:tc>
            <w:tc>
              <w:tcPr>
                <w:tcW w:w="2011" w:type="dxa"/>
              </w:tcPr>
              <w:p w14:paraId="0D1A44AB" w14:textId="77777777" w:rsidR="00536EF2" w:rsidRPr="00536EF2" w:rsidRDefault="00536EF2" w:rsidP="008D573D">
                <w:pPr>
                  <w:pStyle w:val="BodyText"/>
                </w:pPr>
                <w:r w:rsidRPr="00536EF2">
                  <w:t>10</w:t>
                </w:r>
              </w:p>
            </w:tc>
            <w:tc>
              <w:tcPr>
                <w:tcW w:w="2376" w:type="dxa"/>
              </w:tcPr>
              <w:p w14:paraId="43C8F95C" w14:textId="77777777" w:rsidR="00536EF2" w:rsidRPr="00536EF2" w:rsidRDefault="00536EF2" w:rsidP="008D573D">
                <w:pPr>
                  <w:pStyle w:val="BodyText"/>
                </w:pPr>
                <w:r w:rsidRPr="00536EF2">
                  <w:t>625</w:t>
                </w:r>
              </w:p>
            </w:tc>
          </w:tr>
          <w:tr w:rsidR="00536EF2" w:rsidRPr="00536EF2" w14:paraId="25B778D8" w14:textId="77777777" w:rsidTr="00B86110">
            <w:trPr>
              <w:cantSplit/>
            </w:trPr>
            <w:tc>
              <w:tcPr>
                <w:tcW w:w="3999" w:type="dxa"/>
              </w:tcPr>
              <w:p w14:paraId="492BE1C7" w14:textId="77777777" w:rsidR="00536EF2" w:rsidRPr="00536EF2" w:rsidRDefault="00536EF2" w:rsidP="008D573D">
                <w:pPr>
                  <w:pStyle w:val="BodyText"/>
                </w:pPr>
                <w:r w:rsidRPr="00536EF2">
                  <w:t>Di-n-butyl phthalate</w:t>
                </w:r>
              </w:p>
            </w:tc>
            <w:tc>
              <w:tcPr>
                <w:tcW w:w="2020" w:type="dxa"/>
              </w:tcPr>
              <w:p w14:paraId="33816310" w14:textId="77777777" w:rsidR="00536EF2" w:rsidRPr="00536EF2" w:rsidRDefault="00536EF2" w:rsidP="008D573D">
                <w:pPr>
                  <w:pStyle w:val="BodyText"/>
                </w:pPr>
                <w:r w:rsidRPr="00536EF2">
                  <w:t>84-74-2</w:t>
                </w:r>
              </w:p>
            </w:tc>
            <w:tc>
              <w:tcPr>
                <w:tcW w:w="2011" w:type="dxa"/>
              </w:tcPr>
              <w:p w14:paraId="05C23981" w14:textId="77777777" w:rsidR="00536EF2" w:rsidRPr="00536EF2" w:rsidRDefault="00536EF2" w:rsidP="008D573D">
                <w:pPr>
                  <w:pStyle w:val="BodyText"/>
                </w:pPr>
                <w:r w:rsidRPr="00536EF2">
                  <w:t>10</w:t>
                </w:r>
              </w:p>
            </w:tc>
            <w:tc>
              <w:tcPr>
                <w:tcW w:w="2376" w:type="dxa"/>
              </w:tcPr>
              <w:p w14:paraId="0724B16E" w14:textId="77777777" w:rsidR="00536EF2" w:rsidRPr="00536EF2" w:rsidRDefault="00536EF2" w:rsidP="008D573D">
                <w:pPr>
                  <w:pStyle w:val="BodyText"/>
                </w:pPr>
                <w:r w:rsidRPr="00536EF2">
                  <w:t>625</w:t>
                </w:r>
              </w:p>
            </w:tc>
          </w:tr>
          <w:tr w:rsidR="00536EF2" w:rsidRPr="00536EF2" w14:paraId="788FDD2E" w14:textId="77777777" w:rsidTr="00B86110">
            <w:trPr>
              <w:cantSplit/>
            </w:trPr>
            <w:tc>
              <w:tcPr>
                <w:tcW w:w="3999" w:type="dxa"/>
              </w:tcPr>
              <w:p w14:paraId="0AA3AC92" w14:textId="77777777" w:rsidR="00536EF2" w:rsidRPr="00536EF2" w:rsidRDefault="00536EF2" w:rsidP="008D573D">
                <w:pPr>
                  <w:pStyle w:val="BodyText"/>
                </w:pPr>
                <w:r w:rsidRPr="00536EF2">
                  <w:t>Dinitrobenzene</w:t>
                </w:r>
              </w:p>
            </w:tc>
            <w:tc>
              <w:tcPr>
                <w:tcW w:w="2020" w:type="dxa"/>
              </w:tcPr>
              <w:p w14:paraId="4420160F" w14:textId="77777777" w:rsidR="00536EF2" w:rsidRPr="00536EF2" w:rsidRDefault="00536EF2" w:rsidP="008D573D">
                <w:pPr>
                  <w:pStyle w:val="BodyText"/>
                </w:pPr>
                <w:r w:rsidRPr="00536EF2">
                  <w:t>25154-54-5</w:t>
                </w:r>
              </w:p>
            </w:tc>
            <w:tc>
              <w:tcPr>
                <w:tcW w:w="2011" w:type="dxa"/>
              </w:tcPr>
              <w:p w14:paraId="1DFB200F" w14:textId="77777777" w:rsidR="00536EF2" w:rsidRPr="00536EF2" w:rsidRDefault="00536EF2" w:rsidP="008D573D">
                <w:pPr>
                  <w:pStyle w:val="BodyText"/>
                </w:pPr>
                <w:r w:rsidRPr="00536EF2">
                  <w:t>10</w:t>
                </w:r>
              </w:p>
            </w:tc>
            <w:tc>
              <w:tcPr>
                <w:tcW w:w="2376" w:type="dxa"/>
              </w:tcPr>
              <w:p w14:paraId="4609946C" w14:textId="77777777" w:rsidR="00536EF2" w:rsidRPr="00536EF2" w:rsidRDefault="00536EF2" w:rsidP="008D573D">
                <w:pPr>
                  <w:pStyle w:val="BodyText"/>
                </w:pPr>
                <w:r w:rsidRPr="00536EF2">
                  <w:t>1625</w:t>
                </w:r>
              </w:p>
            </w:tc>
          </w:tr>
          <w:tr w:rsidR="00536EF2" w:rsidRPr="00536EF2" w14:paraId="1C2F44AF" w14:textId="77777777" w:rsidTr="00B86110">
            <w:trPr>
              <w:cantSplit/>
            </w:trPr>
            <w:tc>
              <w:tcPr>
                <w:tcW w:w="3999" w:type="dxa"/>
              </w:tcPr>
              <w:p w14:paraId="422527C5" w14:textId="77777777" w:rsidR="00536EF2" w:rsidRPr="00536EF2" w:rsidRDefault="00536EF2" w:rsidP="008D573D">
                <w:pPr>
                  <w:pStyle w:val="BodyText"/>
                </w:pPr>
                <w:r w:rsidRPr="00536EF2">
                  <w:t>4,6-Dinitro-o-cresol</w:t>
                </w:r>
              </w:p>
            </w:tc>
            <w:tc>
              <w:tcPr>
                <w:tcW w:w="2020" w:type="dxa"/>
              </w:tcPr>
              <w:p w14:paraId="2673865C" w14:textId="77777777" w:rsidR="00536EF2" w:rsidRPr="00536EF2" w:rsidRDefault="00536EF2" w:rsidP="008D573D">
                <w:pPr>
                  <w:pStyle w:val="BodyText"/>
                </w:pPr>
                <w:r w:rsidRPr="00536EF2">
                  <w:t>534-52-1</w:t>
                </w:r>
              </w:p>
            </w:tc>
            <w:tc>
              <w:tcPr>
                <w:tcW w:w="2011" w:type="dxa"/>
              </w:tcPr>
              <w:p w14:paraId="38F65070" w14:textId="77777777" w:rsidR="00536EF2" w:rsidRPr="00536EF2" w:rsidRDefault="00536EF2" w:rsidP="008D573D">
                <w:pPr>
                  <w:pStyle w:val="BodyText"/>
                </w:pPr>
                <w:r w:rsidRPr="00536EF2">
                  <w:t>50</w:t>
                </w:r>
              </w:p>
            </w:tc>
            <w:tc>
              <w:tcPr>
                <w:tcW w:w="2376" w:type="dxa"/>
              </w:tcPr>
              <w:p w14:paraId="5C78AA6F" w14:textId="77777777" w:rsidR="00536EF2" w:rsidRPr="00536EF2" w:rsidRDefault="00536EF2" w:rsidP="008D573D">
                <w:pPr>
                  <w:pStyle w:val="BodyText"/>
                </w:pPr>
                <w:r w:rsidRPr="00536EF2">
                  <w:t>625</w:t>
                </w:r>
              </w:p>
            </w:tc>
          </w:tr>
          <w:tr w:rsidR="00536EF2" w:rsidRPr="00536EF2" w14:paraId="2C0C16C0" w14:textId="77777777" w:rsidTr="00B86110">
            <w:trPr>
              <w:cantSplit/>
            </w:trPr>
            <w:tc>
              <w:tcPr>
                <w:tcW w:w="3999" w:type="dxa"/>
              </w:tcPr>
              <w:p w14:paraId="5C6AB7AD" w14:textId="77777777" w:rsidR="00536EF2" w:rsidRPr="00536EF2" w:rsidRDefault="00536EF2" w:rsidP="008D573D">
                <w:pPr>
                  <w:pStyle w:val="BodyText"/>
                </w:pPr>
                <w:r w:rsidRPr="00536EF2">
                  <w:t>2,4-Dinitrophenol</w:t>
                </w:r>
              </w:p>
            </w:tc>
            <w:tc>
              <w:tcPr>
                <w:tcW w:w="2020" w:type="dxa"/>
              </w:tcPr>
              <w:p w14:paraId="05155A58" w14:textId="77777777" w:rsidR="00536EF2" w:rsidRPr="00536EF2" w:rsidRDefault="00536EF2" w:rsidP="008D573D">
                <w:pPr>
                  <w:pStyle w:val="BodyText"/>
                </w:pPr>
                <w:r w:rsidRPr="00536EF2">
                  <w:t>51-28-5</w:t>
                </w:r>
              </w:p>
            </w:tc>
            <w:tc>
              <w:tcPr>
                <w:tcW w:w="2011" w:type="dxa"/>
              </w:tcPr>
              <w:p w14:paraId="1F378410" w14:textId="77777777" w:rsidR="00536EF2" w:rsidRPr="00536EF2" w:rsidRDefault="00536EF2" w:rsidP="008D573D">
                <w:pPr>
                  <w:pStyle w:val="BodyText"/>
                </w:pPr>
                <w:r w:rsidRPr="00536EF2">
                  <w:t>50</w:t>
                </w:r>
              </w:p>
            </w:tc>
            <w:tc>
              <w:tcPr>
                <w:tcW w:w="2376" w:type="dxa"/>
              </w:tcPr>
              <w:p w14:paraId="2FD22617" w14:textId="77777777" w:rsidR="00536EF2" w:rsidRPr="00536EF2" w:rsidRDefault="00536EF2" w:rsidP="008D573D">
                <w:pPr>
                  <w:pStyle w:val="BodyText"/>
                </w:pPr>
                <w:r w:rsidRPr="00536EF2">
                  <w:t>625</w:t>
                </w:r>
              </w:p>
            </w:tc>
          </w:tr>
          <w:tr w:rsidR="00536EF2" w:rsidRPr="00536EF2" w14:paraId="0568E7AD" w14:textId="77777777" w:rsidTr="00B86110">
            <w:trPr>
              <w:cantSplit/>
            </w:trPr>
            <w:tc>
              <w:tcPr>
                <w:tcW w:w="3999" w:type="dxa"/>
              </w:tcPr>
              <w:p w14:paraId="66D187C8" w14:textId="77777777" w:rsidR="00536EF2" w:rsidRPr="00536EF2" w:rsidRDefault="00536EF2" w:rsidP="008D573D">
                <w:pPr>
                  <w:pStyle w:val="BodyText"/>
                </w:pPr>
                <w:r w:rsidRPr="00536EF2">
                  <w:t>2,4-Dinitrotoluene</w:t>
                </w:r>
              </w:p>
            </w:tc>
            <w:tc>
              <w:tcPr>
                <w:tcW w:w="2020" w:type="dxa"/>
              </w:tcPr>
              <w:p w14:paraId="0F53012A" w14:textId="77777777" w:rsidR="00536EF2" w:rsidRPr="00536EF2" w:rsidRDefault="00536EF2" w:rsidP="008D573D">
                <w:pPr>
                  <w:pStyle w:val="BodyText"/>
                </w:pPr>
                <w:r w:rsidRPr="00536EF2">
                  <w:t>121-14-2</w:t>
                </w:r>
              </w:p>
            </w:tc>
            <w:tc>
              <w:tcPr>
                <w:tcW w:w="2011" w:type="dxa"/>
              </w:tcPr>
              <w:p w14:paraId="7E60653F" w14:textId="77777777" w:rsidR="00536EF2" w:rsidRPr="00536EF2" w:rsidRDefault="00536EF2" w:rsidP="008D573D">
                <w:pPr>
                  <w:pStyle w:val="BodyText"/>
                </w:pPr>
                <w:r w:rsidRPr="00536EF2">
                  <w:t>10</w:t>
                </w:r>
              </w:p>
            </w:tc>
            <w:tc>
              <w:tcPr>
                <w:tcW w:w="2376" w:type="dxa"/>
              </w:tcPr>
              <w:p w14:paraId="53191C8B" w14:textId="77777777" w:rsidR="00536EF2" w:rsidRPr="00536EF2" w:rsidRDefault="00536EF2" w:rsidP="008D573D">
                <w:pPr>
                  <w:pStyle w:val="BodyText"/>
                </w:pPr>
                <w:r w:rsidRPr="00536EF2">
                  <w:t>625</w:t>
                </w:r>
              </w:p>
            </w:tc>
          </w:tr>
          <w:tr w:rsidR="00536EF2" w:rsidRPr="00536EF2" w14:paraId="7353C3F7" w14:textId="77777777" w:rsidTr="00B86110">
            <w:trPr>
              <w:cantSplit/>
            </w:trPr>
            <w:tc>
              <w:tcPr>
                <w:tcW w:w="3999" w:type="dxa"/>
              </w:tcPr>
              <w:p w14:paraId="248C8FE5" w14:textId="77777777" w:rsidR="00536EF2" w:rsidRPr="00536EF2" w:rsidRDefault="00536EF2" w:rsidP="008D573D">
                <w:pPr>
                  <w:pStyle w:val="BodyText"/>
                </w:pPr>
                <w:r w:rsidRPr="00536EF2">
                  <w:t>2,6-Dinitrotoluene</w:t>
                </w:r>
              </w:p>
            </w:tc>
            <w:tc>
              <w:tcPr>
                <w:tcW w:w="2020" w:type="dxa"/>
              </w:tcPr>
              <w:p w14:paraId="3F7918F0" w14:textId="77777777" w:rsidR="00536EF2" w:rsidRPr="00536EF2" w:rsidRDefault="00536EF2" w:rsidP="008D573D">
                <w:pPr>
                  <w:pStyle w:val="BodyText"/>
                </w:pPr>
                <w:r w:rsidRPr="00536EF2">
                  <w:t>606-20-2</w:t>
                </w:r>
              </w:p>
            </w:tc>
            <w:tc>
              <w:tcPr>
                <w:tcW w:w="2011" w:type="dxa"/>
              </w:tcPr>
              <w:p w14:paraId="23BE7360" w14:textId="77777777" w:rsidR="00536EF2" w:rsidRPr="00536EF2" w:rsidRDefault="00536EF2" w:rsidP="008D573D">
                <w:pPr>
                  <w:pStyle w:val="BodyText"/>
                </w:pPr>
                <w:r w:rsidRPr="00536EF2">
                  <w:t>10</w:t>
                </w:r>
              </w:p>
            </w:tc>
            <w:tc>
              <w:tcPr>
                <w:tcW w:w="2376" w:type="dxa"/>
              </w:tcPr>
              <w:p w14:paraId="5C5CE897" w14:textId="77777777" w:rsidR="00536EF2" w:rsidRPr="00536EF2" w:rsidRDefault="00536EF2" w:rsidP="008D573D">
                <w:pPr>
                  <w:pStyle w:val="BodyText"/>
                </w:pPr>
                <w:r w:rsidRPr="00536EF2">
                  <w:t>625</w:t>
                </w:r>
              </w:p>
            </w:tc>
          </w:tr>
          <w:tr w:rsidR="00536EF2" w:rsidRPr="00536EF2" w14:paraId="6C3B174B" w14:textId="77777777" w:rsidTr="00B86110">
            <w:trPr>
              <w:cantSplit/>
            </w:trPr>
            <w:tc>
              <w:tcPr>
                <w:tcW w:w="3999" w:type="dxa"/>
              </w:tcPr>
              <w:p w14:paraId="6F91D623" w14:textId="77777777" w:rsidR="00536EF2" w:rsidRPr="00536EF2" w:rsidRDefault="00536EF2" w:rsidP="008D573D">
                <w:pPr>
                  <w:pStyle w:val="BodyText"/>
                </w:pPr>
                <w:r w:rsidRPr="00536EF2">
                  <w:t>Di-n-Octyl phthalate</w:t>
                </w:r>
              </w:p>
            </w:tc>
            <w:tc>
              <w:tcPr>
                <w:tcW w:w="2020" w:type="dxa"/>
              </w:tcPr>
              <w:p w14:paraId="48D0DCD9" w14:textId="77777777" w:rsidR="00536EF2" w:rsidRPr="00536EF2" w:rsidRDefault="00536EF2" w:rsidP="008D573D">
                <w:pPr>
                  <w:pStyle w:val="BodyText"/>
                </w:pPr>
                <w:r w:rsidRPr="00536EF2">
                  <w:t>117-84-0</w:t>
                </w:r>
              </w:p>
            </w:tc>
            <w:tc>
              <w:tcPr>
                <w:tcW w:w="2011" w:type="dxa"/>
              </w:tcPr>
              <w:p w14:paraId="0FB54C79" w14:textId="77777777" w:rsidR="00536EF2" w:rsidRPr="00536EF2" w:rsidRDefault="00536EF2" w:rsidP="008D573D">
                <w:pPr>
                  <w:pStyle w:val="BodyText"/>
                </w:pPr>
                <w:r w:rsidRPr="00536EF2">
                  <w:t>10</w:t>
                </w:r>
              </w:p>
            </w:tc>
            <w:tc>
              <w:tcPr>
                <w:tcW w:w="2376" w:type="dxa"/>
              </w:tcPr>
              <w:p w14:paraId="3943770E" w14:textId="77777777" w:rsidR="00536EF2" w:rsidRPr="00536EF2" w:rsidRDefault="00536EF2" w:rsidP="008D573D">
                <w:pPr>
                  <w:pStyle w:val="BodyText"/>
                </w:pPr>
                <w:r w:rsidRPr="00536EF2">
                  <w:t>625</w:t>
                </w:r>
              </w:p>
            </w:tc>
          </w:tr>
          <w:tr w:rsidR="00536EF2" w:rsidRPr="00536EF2" w14:paraId="015297AD" w14:textId="77777777" w:rsidTr="00B86110">
            <w:trPr>
              <w:cantSplit/>
            </w:trPr>
            <w:tc>
              <w:tcPr>
                <w:tcW w:w="3999" w:type="dxa"/>
              </w:tcPr>
              <w:p w14:paraId="31F995D4" w14:textId="77777777" w:rsidR="00536EF2" w:rsidRPr="00C07A96" w:rsidRDefault="00536EF2" w:rsidP="008D573D">
                <w:pPr>
                  <w:pStyle w:val="BodyText"/>
                  <w:rPr>
                    <w:rStyle w:val="Strong"/>
                  </w:rPr>
                </w:pPr>
                <w:r w:rsidRPr="00C07A96">
                  <w:rPr>
                    <w:rStyle w:val="Strong"/>
                  </w:rPr>
                  <w:t>Dioxins/Furans (TCDD Equivalents)</w:t>
                </w:r>
              </w:p>
            </w:tc>
            <w:tc>
              <w:tcPr>
                <w:tcW w:w="2020" w:type="dxa"/>
              </w:tcPr>
              <w:p w14:paraId="4EF5A9FA" w14:textId="77777777" w:rsidR="00536EF2" w:rsidRPr="00536EF2" w:rsidRDefault="00536EF2" w:rsidP="008D573D">
                <w:pPr>
                  <w:pStyle w:val="BodyText"/>
                </w:pPr>
                <w:r w:rsidRPr="00536EF2">
                  <w:t>(see below)</w:t>
                </w:r>
              </w:p>
            </w:tc>
            <w:tc>
              <w:tcPr>
                <w:tcW w:w="2011" w:type="dxa"/>
              </w:tcPr>
              <w:p w14:paraId="4186ABFE" w14:textId="77777777" w:rsidR="00536EF2" w:rsidRPr="00536EF2" w:rsidRDefault="00536EF2" w:rsidP="008D573D">
                <w:pPr>
                  <w:pStyle w:val="BodyText"/>
                </w:pPr>
                <w:r w:rsidRPr="00536EF2">
                  <w:t>(see below)</w:t>
                </w:r>
              </w:p>
            </w:tc>
            <w:tc>
              <w:tcPr>
                <w:tcW w:w="2376" w:type="dxa"/>
              </w:tcPr>
              <w:p w14:paraId="668116BF" w14:textId="77777777" w:rsidR="00536EF2" w:rsidRPr="00536EF2" w:rsidRDefault="00536EF2" w:rsidP="008D573D">
                <w:pPr>
                  <w:pStyle w:val="BodyText"/>
                </w:pPr>
                <w:r w:rsidRPr="00536EF2">
                  <w:t>(see below)</w:t>
                </w:r>
              </w:p>
            </w:tc>
          </w:tr>
          <w:tr w:rsidR="00536EF2" w:rsidRPr="00536EF2" w14:paraId="46BB6176" w14:textId="77777777" w:rsidTr="00B86110">
            <w:trPr>
              <w:cantSplit/>
            </w:trPr>
            <w:tc>
              <w:tcPr>
                <w:tcW w:w="3999" w:type="dxa"/>
              </w:tcPr>
              <w:p w14:paraId="589165BE" w14:textId="77777777" w:rsidR="00536EF2" w:rsidRPr="00536EF2" w:rsidRDefault="00536EF2" w:rsidP="006F218C">
                <w:pPr>
                  <w:pStyle w:val="BodyText"/>
                  <w:ind w:left="248"/>
                </w:pPr>
                <w:r w:rsidRPr="00536EF2">
                  <w:t>2,3,7,8-TCDD</w:t>
                </w:r>
              </w:p>
            </w:tc>
            <w:tc>
              <w:tcPr>
                <w:tcW w:w="2020" w:type="dxa"/>
              </w:tcPr>
              <w:p w14:paraId="5CF91612" w14:textId="77777777" w:rsidR="00536EF2" w:rsidRPr="00536EF2" w:rsidRDefault="00536EF2" w:rsidP="008D573D">
                <w:pPr>
                  <w:pStyle w:val="BodyText"/>
                </w:pPr>
                <w:r w:rsidRPr="00536EF2">
                  <w:t>1746-01-6</w:t>
                </w:r>
              </w:p>
            </w:tc>
            <w:tc>
              <w:tcPr>
                <w:tcW w:w="2011" w:type="dxa"/>
              </w:tcPr>
              <w:p w14:paraId="5AD092FE" w14:textId="77777777" w:rsidR="00536EF2" w:rsidRPr="00536EF2" w:rsidRDefault="00536EF2" w:rsidP="008D573D">
                <w:pPr>
                  <w:pStyle w:val="BodyText"/>
                </w:pPr>
                <w:r w:rsidRPr="00536EF2">
                  <w:t>10 ppq</w:t>
                </w:r>
              </w:p>
            </w:tc>
            <w:tc>
              <w:tcPr>
                <w:tcW w:w="2376" w:type="dxa"/>
              </w:tcPr>
              <w:p w14:paraId="0EA40E0A" w14:textId="77777777" w:rsidR="00536EF2" w:rsidRPr="00536EF2" w:rsidRDefault="00536EF2" w:rsidP="008D573D">
                <w:pPr>
                  <w:pStyle w:val="BodyText"/>
                </w:pPr>
                <w:r w:rsidRPr="00536EF2">
                  <w:t>1613B</w:t>
                </w:r>
              </w:p>
            </w:tc>
          </w:tr>
          <w:tr w:rsidR="00536EF2" w:rsidRPr="00536EF2" w14:paraId="194A2486" w14:textId="77777777" w:rsidTr="00B86110">
            <w:trPr>
              <w:cantSplit/>
            </w:trPr>
            <w:tc>
              <w:tcPr>
                <w:tcW w:w="3999" w:type="dxa"/>
              </w:tcPr>
              <w:p w14:paraId="1D96BED1" w14:textId="77777777" w:rsidR="00536EF2" w:rsidRPr="00536EF2" w:rsidRDefault="00536EF2" w:rsidP="006F218C">
                <w:pPr>
                  <w:pStyle w:val="BodyText"/>
                  <w:ind w:left="248"/>
                </w:pPr>
                <w:r w:rsidRPr="00536EF2">
                  <w:t>1,2,3,7,8-PeCDD</w:t>
                </w:r>
              </w:p>
            </w:tc>
            <w:tc>
              <w:tcPr>
                <w:tcW w:w="2020" w:type="dxa"/>
              </w:tcPr>
              <w:p w14:paraId="3B230E53" w14:textId="77777777" w:rsidR="00536EF2" w:rsidRPr="00536EF2" w:rsidRDefault="00536EF2" w:rsidP="008D573D">
                <w:pPr>
                  <w:pStyle w:val="BodyText"/>
                </w:pPr>
                <w:r w:rsidRPr="00536EF2">
                  <w:t>40321-76-4</w:t>
                </w:r>
              </w:p>
            </w:tc>
            <w:tc>
              <w:tcPr>
                <w:tcW w:w="2011" w:type="dxa"/>
              </w:tcPr>
              <w:p w14:paraId="4AE95B0C" w14:textId="77777777" w:rsidR="00536EF2" w:rsidRPr="00536EF2" w:rsidRDefault="00536EF2" w:rsidP="008D573D">
                <w:pPr>
                  <w:pStyle w:val="BodyText"/>
                </w:pPr>
                <w:r w:rsidRPr="00536EF2">
                  <w:t>50 ppq</w:t>
                </w:r>
              </w:p>
            </w:tc>
            <w:tc>
              <w:tcPr>
                <w:tcW w:w="2376" w:type="dxa"/>
              </w:tcPr>
              <w:p w14:paraId="7556AD7A" w14:textId="77777777" w:rsidR="00536EF2" w:rsidRPr="00536EF2" w:rsidRDefault="00536EF2" w:rsidP="008D573D">
                <w:pPr>
                  <w:pStyle w:val="BodyText"/>
                </w:pPr>
                <w:r w:rsidRPr="00536EF2">
                  <w:t>1613B</w:t>
                </w:r>
              </w:p>
            </w:tc>
          </w:tr>
          <w:tr w:rsidR="00536EF2" w:rsidRPr="00536EF2" w14:paraId="5D4AB1AF" w14:textId="77777777" w:rsidTr="00B86110">
            <w:trPr>
              <w:cantSplit/>
            </w:trPr>
            <w:tc>
              <w:tcPr>
                <w:tcW w:w="3999" w:type="dxa"/>
              </w:tcPr>
              <w:p w14:paraId="4C67DE41" w14:textId="77777777" w:rsidR="00536EF2" w:rsidRPr="00C07A96" w:rsidRDefault="00536EF2" w:rsidP="008D573D">
                <w:pPr>
                  <w:pStyle w:val="BodyText"/>
                  <w:rPr>
                    <w:rStyle w:val="Strong"/>
                  </w:rPr>
                </w:pPr>
                <w:r w:rsidRPr="00C07A96">
                  <w:rPr>
                    <w:rStyle w:val="Strong"/>
                  </w:rPr>
                  <w:t>2,3,7,8-HxCDDs</w:t>
                </w:r>
              </w:p>
            </w:tc>
            <w:tc>
              <w:tcPr>
                <w:tcW w:w="2020" w:type="dxa"/>
              </w:tcPr>
              <w:p w14:paraId="47C63895" w14:textId="77777777" w:rsidR="00536EF2" w:rsidRPr="00536EF2" w:rsidRDefault="00536EF2" w:rsidP="008D573D">
                <w:pPr>
                  <w:pStyle w:val="BodyText"/>
                </w:pPr>
                <w:r w:rsidRPr="00536EF2">
                  <w:t>(see below)</w:t>
                </w:r>
              </w:p>
            </w:tc>
            <w:tc>
              <w:tcPr>
                <w:tcW w:w="2011" w:type="dxa"/>
              </w:tcPr>
              <w:p w14:paraId="1A758539" w14:textId="77777777" w:rsidR="00536EF2" w:rsidRPr="00536EF2" w:rsidRDefault="00536EF2" w:rsidP="008D573D">
                <w:pPr>
                  <w:pStyle w:val="BodyText"/>
                </w:pPr>
                <w:r w:rsidRPr="00536EF2">
                  <w:t>(see below)</w:t>
                </w:r>
              </w:p>
            </w:tc>
            <w:tc>
              <w:tcPr>
                <w:tcW w:w="2376" w:type="dxa"/>
              </w:tcPr>
              <w:p w14:paraId="29848E0F" w14:textId="77777777" w:rsidR="00536EF2" w:rsidRPr="00536EF2" w:rsidRDefault="00536EF2" w:rsidP="008D573D">
                <w:pPr>
                  <w:pStyle w:val="BodyText"/>
                </w:pPr>
                <w:r w:rsidRPr="00536EF2">
                  <w:t>(see below)</w:t>
                </w:r>
              </w:p>
            </w:tc>
          </w:tr>
          <w:tr w:rsidR="00536EF2" w:rsidRPr="00536EF2" w14:paraId="0F4EF186" w14:textId="77777777" w:rsidTr="00B86110">
            <w:trPr>
              <w:cantSplit/>
            </w:trPr>
            <w:tc>
              <w:tcPr>
                <w:tcW w:w="3999" w:type="dxa"/>
              </w:tcPr>
              <w:p w14:paraId="158F776B" w14:textId="77777777" w:rsidR="00536EF2" w:rsidRPr="00536EF2" w:rsidRDefault="00536EF2" w:rsidP="006F218C">
                <w:pPr>
                  <w:pStyle w:val="BodyText"/>
                  <w:ind w:left="248"/>
                </w:pPr>
                <w:r w:rsidRPr="00536EF2">
                  <w:t>1,2,3,4,7,8-HxCDD</w:t>
                </w:r>
              </w:p>
            </w:tc>
            <w:tc>
              <w:tcPr>
                <w:tcW w:w="2020" w:type="dxa"/>
              </w:tcPr>
              <w:p w14:paraId="3BE50C7A" w14:textId="77777777" w:rsidR="00536EF2" w:rsidRPr="00536EF2" w:rsidRDefault="00536EF2" w:rsidP="008D573D">
                <w:pPr>
                  <w:pStyle w:val="BodyText"/>
                </w:pPr>
                <w:r w:rsidRPr="00536EF2">
                  <w:t>39227-28-6</w:t>
                </w:r>
              </w:p>
            </w:tc>
            <w:tc>
              <w:tcPr>
                <w:tcW w:w="2011" w:type="dxa"/>
              </w:tcPr>
              <w:p w14:paraId="5D1C7E88" w14:textId="77777777" w:rsidR="00536EF2" w:rsidRPr="00536EF2" w:rsidRDefault="00536EF2" w:rsidP="008D573D">
                <w:pPr>
                  <w:pStyle w:val="BodyText"/>
                </w:pPr>
                <w:r w:rsidRPr="00536EF2">
                  <w:t>50 ppq</w:t>
                </w:r>
              </w:p>
            </w:tc>
            <w:tc>
              <w:tcPr>
                <w:tcW w:w="2376" w:type="dxa"/>
              </w:tcPr>
              <w:p w14:paraId="292F1BEC" w14:textId="77777777" w:rsidR="00536EF2" w:rsidRPr="00536EF2" w:rsidRDefault="00536EF2" w:rsidP="008D573D">
                <w:pPr>
                  <w:pStyle w:val="BodyText"/>
                </w:pPr>
                <w:r w:rsidRPr="00536EF2">
                  <w:t>1613B</w:t>
                </w:r>
              </w:p>
            </w:tc>
          </w:tr>
          <w:tr w:rsidR="00536EF2" w:rsidRPr="00536EF2" w14:paraId="65066E41" w14:textId="77777777" w:rsidTr="00B86110">
            <w:trPr>
              <w:cantSplit/>
            </w:trPr>
            <w:tc>
              <w:tcPr>
                <w:tcW w:w="3999" w:type="dxa"/>
              </w:tcPr>
              <w:p w14:paraId="62944B6A" w14:textId="77777777" w:rsidR="00536EF2" w:rsidRPr="00536EF2" w:rsidRDefault="00536EF2" w:rsidP="006F218C">
                <w:pPr>
                  <w:pStyle w:val="BodyText"/>
                  <w:ind w:left="248"/>
                </w:pPr>
                <w:r w:rsidRPr="00536EF2">
                  <w:t>1,2,3,6,7,8-HxCDD</w:t>
                </w:r>
              </w:p>
            </w:tc>
            <w:tc>
              <w:tcPr>
                <w:tcW w:w="2020" w:type="dxa"/>
              </w:tcPr>
              <w:p w14:paraId="6E1E0203" w14:textId="77777777" w:rsidR="00536EF2" w:rsidRPr="00536EF2" w:rsidRDefault="00536EF2" w:rsidP="008D573D">
                <w:pPr>
                  <w:pStyle w:val="BodyText"/>
                </w:pPr>
                <w:r w:rsidRPr="00536EF2">
                  <w:t>57653-85-7</w:t>
                </w:r>
              </w:p>
            </w:tc>
            <w:tc>
              <w:tcPr>
                <w:tcW w:w="2011" w:type="dxa"/>
              </w:tcPr>
              <w:p w14:paraId="10402B7F" w14:textId="77777777" w:rsidR="00536EF2" w:rsidRPr="00536EF2" w:rsidRDefault="00536EF2" w:rsidP="008D573D">
                <w:pPr>
                  <w:pStyle w:val="BodyText"/>
                </w:pPr>
                <w:r w:rsidRPr="00536EF2">
                  <w:t>50 ppq</w:t>
                </w:r>
              </w:p>
            </w:tc>
            <w:tc>
              <w:tcPr>
                <w:tcW w:w="2376" w:type="dxa"/>
              </w:tcPr>
              <w:p w14:paraId="08D16B1A" w14:textId="77777777" w:rsidR="00536EF2" w:rsidRPr="00536EF2" w:rsidRDefault="00536EF2" w:rsidP="008D573D">
                <w:pPr>
                  <w:pStyle w:val="BodyText"/>
                </w:pPr>
                <w:r w:rsidRPr="00536EF2">
                  <w:t>1613B</w:t>
                </w:r>
              </w:p>
            </w:tc>
          </w:tr>
          <w:tr w:rsidR="00536EF2" w:rsidRPr="00536EF2" w14:paraId="174D736F" w14:textId="77777777" w:rsidTr="00B86110">
            <w:trPr>
              <w:cantSplit/>
            </w:trPr>
            <w:tc>
              <w:tcPr>
                <w:tcW w:w="3999" w:type="dxa"/>
              </w:tcPr>
              <w:p w14:paraId="42C09B17" w14:textId="77777777" w:rsidR="00536EF2" w:rsidRPr="00536EF2" w:rsidRDefault="00536EF2" w:rsidP="006F218C">
                <w:pPr>
                  <w:pStyle w:val="BodyText"/>
                  <w:ind w:left="248"/>
                </w:pPr>
                <w:r w:rsidRPr="00536EF2">
                  <w:t>1,2,3,7,8,9-HxCDD</w:t>
                </w:r>
              </w:p>
            </w:tc>
            <w:tc>
              <w:tcPr>
                <w:tcW w:w="2020" w:type="dxa"/>
              </w:tcPr>
              <w:p w14:paraId="720A9546" w14:textId="77777777" w:rsidR="00536EF2" w:rsidRPr="00536EF2" w:rsidRDefault="00536EF2" w:rsidP="008D573D">
                <w:pPr>
                  <w:pStyle w:val="BodyText"/>
                </w:pPr>
                <w:r w:rsidRPr="00536EF2">
                  <w:t>19408-74-3</w:t>
                </w:r>
              </w:p>
            </w:tc>
            <w:tc>
              <w:tcPr>
                <w:tcW w:w="2011" w:type="dxa"/>
              </w:tcPr>
              <w:p w14:paraId="1B0D890E" w14:textId="77777777" w:rsidR="00536EF2" w:rsidRPr="00536EF2" w:rsidRDefault="00536EF2" w:rsidP="008D573D">
                <w:pPr>
                  <w:pStyle w:val="BodyText"/>
                </w:pPr>
                <w:r w:rsidRPr="00536EF2">
                  <w:t>50 ppq</w:t>
                </w:r>
              </w:p>
            </w:tc>
            <w:tc>
              <w:tcPr>
                <w:tcW w:w="2376" w:type="dxa"/>
              </w:tcPr>
              <w:p w14:paraId="714FA3D7" w14:textId="77777777" w:rsidR="00536EF2" w:rsidRPr="00536EF2" w:rsidRDefault="00536EF2" w:rsidP="008D573D">
                <w:pPr>
                  <w:pStyle w:val="BodyText"/>
                </w:pPr>
                <w:r w:rsidRPr="00536EF2">
                  <w:t>1613B</w:t>
                </w:r>
              </w:p>
            </w:tc>
          </w:tr>
          <w:tr w:rsidR="00536EF2" w:rsidRPr="00536EF2" w14:paraId="1FB613BC" w14:textId="77777777" w:rsidTr="00B86110">
            <w:trPr>
              <w:cantSplit/>
            </w:trPr>
            <w:tc>
              <w:tcPr>
                <w:tcW w:w="3999" w:type="dxa"/>
              </w:tcPr>
              <w:p w14:paraId="11521469" w14:textId="77777777" w:rsidR="00536EF2" w:rsidRPr="00536EF2" w:rsidRDefault="00536EF2" w:rsidP="006F218C">
                <w:pPr>
                  <w:pStyle w:val="BodyText"/>
                  <w:ind w:left="-22"/>
                </w:pPr>
                <w:r w:rsidRPr="00536EF2">
                  <w:t>1,2,3,4,6,7,8 HpCDD</w:t>
                </w:r>
              </w:p>
            </w:tc>
            <w:tc>
              <w:tcPr>
                <w:tcW w:w="2020" w:type="dxa"/>
              </w:tcPr>
              <w:p w14:paraId="14E5C4A2" w14:textId="77777777" w:rsidR="00536EF2" w:rsidRPr="00536EF2" w:rsidRDefault="00536EF2" w:rsidP="008D573D">
                <w:pPr>
                  <w:pStyle w:val="BodyText"/>
                </w:pPr>
                <w:r w:rsidRPr="00536EF2">
                  <w:t>35822-46-9</w:t>
                </w:r>
              </w:p>
            </w:tc>
            <w:tc>
              <w:tcPr>
                <w:tcW w:w="2011" w:type="dxa"/>
              </w:tcPr>
              <w:p w14:paraId="4DB52F13" w14:textId="77777777" w:rsidR="00536EF2" w:rsidRPr="00536EF2" w:rsidRDefault="00536EF2" w:rsidP="008D573D">
                <w:pPr>
                  <w:pStyle w:val="BodyText"/>
                </w:pPr>
                <w:r w:rsidRPr="00536EF2">
                  <w:t>50 ppq</w:t>
                </w:r>
              </w:p>
            </w:tc>
            <w:tc>
              <w:tcPr>
                <w:tcW w:w="2376" w:type="dxa"/>
              </w:tcPr>
              <w:p w14:paraId="3ADBDCE5" w14:textId="77777777" w:rsidR="00536EF2" w:rsidRPr="00536EF2" w:rsidRDefault="00536EF2" w:rsidP="008D573D">
                <w:pPr>
                  <w:pStyle w:val="BodyText"/>
                </w:pPr>
                <w:r w:rsidRPr="00536EF2">
                  <w:t>1613B</w:t>
                </w:r>
              </w:p>
            </w:tc>
          </w:tr>
          <w:tr w:rsidR="00536EF2" w:rsidRPr="00536EF2" w14:paraId="2FB5A788" w14:textId="77777777" w:rsidTr="00B86110">
            <w:trPr>
              <w:cantSplit/>
            </w:trPr>
            <w:tc>
              <w:tcPr>
                <w:tcW w:w="3999" w:type="dxa"/>
              </w:tcPr>
              <w:p w14:paraId="271FE545" w14:textId="77777777" w:rsidR="00536EF2" w:rsidRPr="00536EF2" w:rsidRDefault="00536EF2" w:rsidP="008D573D">
                <w:pPr>
                  <w:pStyle w:val="BodyText"/>
                </w:pPr>
                <w:r w:rsidRPr="00536EF2">
                  <w:t>OCDD</w:t>
                </w:r>
              </w:p>
            </w:tc>
            <w:tc>
              <w:tcPr>
                <w:tcW w:w="2020" w:type="dxa"/>
              </w:tcPr>
              <w:p w14:paraId="0DAB56F8" w14:textId="77777777" w:rsidR="00536EF2" w:rsidRPr="00536EF2" w:rsidRDefault="00536EF2" w:rsidP="008D573D">
                <w:pPr>
                  <w:pStyle w:val="BodyText"/>
                </w:pPr>
                <w:r w:rsidRPr="00536EF2">
                  <w:t>3268-87-9</w:t>
                </w:r>
              </w:p>
            </w:tc>
            <w:tc>
              <w:tcPr>
                <w:tcW w:w="2011" w:type="dxa"/>
              </w:tcPr>
              <w:p w14:paraId="013425D7" w14:textId="77777777" w:rsidR="00536EF2" w:rsidRPr="00536EF2" w:rsidRDefault="00536EF2" w:rsidP="008D573D">
                <w:pPr>
                  <w:pStyle w:val="BodyText"/>
                </w:pPr>
                <w:r w:rsidRPr="00536EF2">
                  <w:t>100 ppq</w:t>
                </w:r>
              </w:p>
            </w:tc>
            <w:tc>
              <w:tcPr>
                <w:tcW w:w="2376" w:type="dxa"/>
              </w:tcPr>
              <w:p w14:paraId="489C4FFE" w14:textId="77777777" w:rsidR="00536EF2" w:rsidRPr="00536EF2" w:rsidRDefault="00536EF2" w:rsidP="008D573D">
                <w:pPr>
                  <w:pStyle w:val="BodyText"/>
                </w:pPr>
                <w:r w:rsidRPr="00536EF2">
                  <w:t>1613B</w:t>
                </w:r>
              </w:p>
            </w:tc>
          </w:tr>
          <w:tr w:rsidR="00536EF2" w:rsidRPr="00536EF2" w14:paraId="543CC04E" w14:textId="77777777" w:rsidTr="00B86110">
            <w:trPr>
              <w:cantSplit/>
            </w:trPr>
            <w:tc>
              <w:tcPr>
                <w:tcW w:w="3999" w:type="dxa"/>
              </w:tcPr>
              <w:p w14:paraId="66E8CCB1" w14:textId="77777777" w:rsidR="00536EF2" w:rsidRPr="00536EF2" w:rsidRDefault="00536EF2" w:rsidP="008D573D">
                <w:pPr>
                  <w:pStyle w:val="BodyText"/>
                </w:pPr>
                <w:r w:rsidRPr="00536EF2">
                  <w:t>2,3,7,8-TCDF</w:t>
                </w:r>
              </w:p>
            </w:tc>
            <w:tc>
              <w:tcPr>
                <w:tcW w:w="2020" w:type="dxa"/>
              </w:tcPr>
              <w:p w14:paraId="0C019CAA" w14:textId="77777777" w:rsidR="00536EF2" w:rsidRPr="00536EF2" w:rsidRDefault="00536EF2" w:rsidP="008D573D">
                <w:pPr>
                  <w:pStyle w:val="BodyText"/>
                </w:pPr>
                <w:r w:rsidRPr="00536EF2">
                  <w:t>51207-31-9</w:t>
                </w:r>
              </w:p>
            </w:tc>
            <w:tc>
              <w:tcPr>
                <w:tcW w:w="2011" w:type="dxa"/>
              </w:tcPr>
              <w:p w14:paraId="34E3CAA0" w14:textId="77777777" w:rsidR="00536EF2" w:rsidRPr="00536EF2" w:rsidRDefault="00536EF2" w:rsidP="008D573D">
                <w:pPr>
                  <w:pStyle w:val="BodyText"/>
                </w:pPr>
                <w:r w:rsidRPr="00536EF2">
                  <w:t>10 ppq</w:t>
                </w:r>
              </w:p>
            </w:tc>
            <w:tc>
              <w:tcPr>
                <w:tcW w:w="2376" w:type="dxa"/>
              </w:tcPr>
              <w:p w14:paraId="21E11DB0" w14:textId="77777777" w:rsidR="00536EF2" w:rsidRPr="00536EF2" w:rsidRDefault="00536EF2" w:rsidP="008D573D">
                <w:pPr>
                  <w:pStyle w:val="BodyText"/>
                </w:pPr>
                <w:r w:rsidRPr="00536EF2">
                  <w:t>1613B</w:t>
                </w:r>
              </w:p>
            </w:tc>
          </w:tr>
          <w:tr w:rsidR="00536EF2" w:rsidRPr="00536EF2" w14:paraId="0DB9CB53" w14:textId="77777777" w:rsidTr="00B86110">
            <w:trPr>
              <w:cantSplit/>
            </w:trPr>
            <w:tc>
              <w:tcPr>
                <w:tcW w:w="3999" w:type="dxa"/>
              </w:tcPr>
              <w:p w14:paraId="39AA423C" w14:textId="77777777" w:rsidR="00536EF2" w:rsidRPr="00536EF2" w:rsidRDefault="00536EF2" w:rsidP="008D573D">
                <w:pPr>
                  <w:pStyle w:val="BodyText"/>
                </w:pPr>
                <w:r w:rsidRPr="00536EF2">
                  <w:t>1,2,3,7,8-PeCDF</w:t>
                </w:r>
              </w:p>
            </w:tc>
            <w:tc>
              <w:tcPr>
                <w:tcW w:w="2020" w:type="dxa"/>
              </w:tcPr>
              <w:p w14:paraId="53BBBFBA" w14:textId="77777777" w:rsidR="00536EF2" w:rsidRPr="00536EF2" w:rsidRDefault="00536EF2" w:rsidP="008D573D">
                <w:pPr>
                  <w:pStyle w:val="BodyText"/>
                </w:pPr>
                <w:r w:rsidRPr="00536EF2">
                  <w:t>57117-41-6</w:t>
                </w:r>
              </w:p>
            </w:tc>
            <w:tc>
              <w:tcPr>
                <w:tcW w:w="2011" w:type="dxa"/>
              </w:tcPr>
              <w:p w14:paraId="64B72ACB" w14:textId="77777777" w:rsidR="00536EF2" w:rsidRPr="00536EF2" w:rsidRDefault="00536EF2" w:rsidP="008D573D">
                <w:pPr>
                  <w:pStyle w:val="BodyText"/>
                </w:pPr>
                <w:r w:rsidRPr="00536EF2">
                  <w:t>50 ppq</w:t>
                </w:r>
              </w:p>
            </w:tc>
            <w:tc>
              <w:tcPr>
                <w:tcW w:w="2376" w:type="dxa"/>
              </w:tcPr>
              <w:p w14:paraId="61F1A0FC" w14:textId="77777777" w:rsidR="00536EF2" w:rsidRPr="00536EF2" w:rsidRDefault="00536EF2" w:rsidP="008D573D">
                <w:pPr>
                  <w:pStyle w:val="BodyText"/>
                </w:pPr>
                <w:r w:rsidRPr="00536EF2">
                  <w:t>1613B</w:t>
                </w:r>
              </w:p>
            </w:tc>
          </w:tr>
          <w:tr w:rsidR="00536EF2" w:rsidRPr="00536EF2" w14:paraId="6FFB9A41" w14:textId="77777777" w:rsidTr="00B86110">
            <w:trPr>
              <w:cantSplit/>
            </w:trPr>
            <w:tc>
              <w:tcPr>
                <w:tcW w:w="3999" w:type="dxa"/>
              </w:tcPr>
              <w:p w14:paraId="2BB9F895" w14:textId="77777777" w:rsidR="00536EF2" w:rsidRPr="00536EF2" w:rsidRDefault="00536EF2" w:rsidP="008D573D">
                <w:pPr>
                  <w:pStyle w:val="BodyText"/>
                </w:pPr>
                <w:r w:rsidRPr="00536EF2">
                  <w:t>2,3,4,7,8-PeCDF</w:t>
                </w:r>
              </w:p>
            </w:tc>
            <w:tc>
              <w:tcPr>
                <w:tcW w:w="2020" w:type="dxa"/>
              </w:tcPr>
              <w:p w14:paraId="18824645" w14:textId="77777777" w:rsidR="00536EF2" w:rsidRPr="00536EF2" w:rsidRDefault="00536EF2" w:rsidP="008D573D">
                <w:pPr>
                  <w:pStyle w:val="BodyText"/>
                </w:pPr>
                <w:r w:rsidRPr="00536EF2">
                  <w:t>57117-31-4</w:t>
                </w:r>
              </w:p>
            </w:tc>
            <w:tc>
              <w:tcPr>
                <w:tcW w:w="2011" w:type="dxa"/>
              </w:tcPr>
              <w:p w14:paraId="58CE8C3F" w14:textId="77777777" w:rsidR="00536EF2" w:rsidRPr="00536EF2" w:rsidRDefault="00536EF2" w:rsidP="008D573D">
                <w:pPr>
                  <w:pStyle w:val="BodyText"/>
                </w:pPr>
                <w:r w:rsidRPr="00536EF2">
                  <w:t>50 ppq</w:t>
                </w:r>
              </w:p>
            </w:tc>
            <w:tc>
              <w:tcPr>
                <w:tcW w:w="2376" w:type="dxa"/>
              </w:tcPr>
              <w:p w14:paraId="06E73C29" w14:textId="77777777" w:rsidR="00536EF2" w:rsidRPr="00536EF2" w:rsidRDefault="00536EF2" w:rsidP="008D573D">
                <w:pPr>
                  <w:pStyle w:val="BodyText"/>
                </w:pPr>
                <w:r w:rsidRPr="00536EF2">
                  <w:t>1613B</w:t>
                </w:r>
              </w:p>
            </w:tc>
          </w:tr>
          <w:tr w:rsidR="00536EF2" w:rsidRPr="00536EF2" w14:paraId="02F9ECCB" w14:textId="77777777" w:rsidTr="00B86110">
            <w:trPr>
              <w:cantSplit/>
            </w:trPr>
            <w:tc>
              <w:tcPr>
                <w:tcW w:w="3999" w:type="dxa"/>
              </w:tcPr>
              <w:p w14:paraId="225993A5" w14:textId="77777777" w:rsidR="00536EF2" w:rsidRPr="00C07A96" w:rsidRDefault="00536EF2" w:rsidP="008D573D">
                <w:pPr>
                  <w:pStyle w:val="BodyText"/>
                  <w:rPr>
                    <w:rStyle w:val="Strong"/>
                  </w:rPr>
                </w:pPr>
                <w:r w:rsidRPr="00C07A96">
                  <w:rPr>
                    <w:rStyle w:val="Strong"/>
                  </w:rPr>
                  <w:t>2,3,7,8-HxCDFs</w:t>
                </w:r>
              </w:p>
            </w:tc>
            <w:tc>
              <w:tcPr>
                <w:tcW w:w="2020" w:type="dxa"/>
              </w:tcPr>
              <w:p w14:paraId="6181E74C" w14:textId="77777777" w:rsidR="00536EF2" w:rsidRPr="00536EF2" w:rsidRDefault="00536EF2" w:rsidP="008D573D">
                <w:pPr>
                  <w:pStyle w:val="BodyText"/>
                </w:pPr>
                <w:r w:rsidRPr="00536EF2">
                  <w:t>(see below)</w:t>
                </w:r>
              </w:p>
            </w:tc>
            <w:tc>
              <w:tcPr>
                <w:tcW w:w="2011" w:type="dxa"/>
              </w:tcPr>
              <w:p w14:paraId="4F933DF4" w14:textId="77777777" w:rsidR="00536EF2" w:rsidRPr="00536EF2" w:rsidRDefault="00536EF2" w:rsidP="008D573D">
                <w:pPr>
                  <w:pStyle w:val="BodyText"/>
                </w:pPr>
                <w:r w:rsidRPr="00536EF2">
                  <w:t>(see below)</w:t>
                </w:r>
              </w:p>
            </w:tc>
            <w:tc>
              <w:tcPr>
                <w:tcW w:w="2376" w:type="dxa"/>
              </w:tcPr>
              <w:p w14:paraId="5EBC9055" w14:textId="77777777" w:rsidR="00536EF2" w:rsidRPr="00536EF2" w:rsidRDefault="00536EF2" w:rsidP="008D573D">
                <w:pPr>
                  <w:pStyle w:val="BodyText"/>
                </w:pPr>
                <w:r w:rsidRPr="00536EF2">
                  <w:t>(see below)</w:t>
                </w:r>
              </w:p>
            </w:tc>
          </w:tr>
          <w:tr w:rsidR="00536EF2" w:rsidRPr="00536EF2" w14:paraId="5401D547" w14:textId="77777777" w:rsidTr="00B86110">
            <w:trPr>
              <w:cantSplit/>
            </w:trPr>
            <w:tc>
              <w:tcPr>
                <w:tcW w:w="3999" w:type="dxa"/>
              </w:tcPr>
              <w:p w14:paraId="48FDC80A" w14:textId="77777777" w:rsidR="00536EF2" w:rsidRPr="00536EF2" w:rsidRDefault="00536EF2" w:rsidP="006F218C">
                <w:pPr>
                  <w:pStyle w:val="BodyText"/>
                  <w:ind w:left="248"/>
                </w:pPr>
                <w:r w:rsidRPr="00536EF2">
                  <w:t>1,2,3,4,7,8-HxCDF</w:t>
                </w:r>
              </w:p>
            </w:tc>
            <w:tc>
              <w:tcPr>
                <w:tcW w:w="2020" w:type="dxa"/>
              </w:tcPr>
              <w:p w14:paraId="4AF00C7D" w14:textId="77777777" w:rsidR="00536EF2" w:rsidRPr="00536EF2" w:rsidRDefault="00536EF2" w:rsidP="008D573D">
                <w:pPr>
                  <w:pStyle w:val="BodyText"/>
                </w:pPr>
                <w:r w:rsidRPr="00536EF2">
                  <w:t>70648-26-9</w:t>
                </w:r>
              </w:p>
            </w:tc>
            <w:tc>
              <w:tcPr>
                <w:tcW w:w="2011" w:type="dxa"/>
              </w:tcPr>
              <w:p w14:paraId="761BF49E" w14:textId="77777777" w:rsidR="00536EF2" w:rsidRPr="00536EF2" w:rsidRDefault="00536EF2" w:rsidP="008D573D">
                <w:pPr>
                  <w:pStyle w:val="BodyText"/>
                </w:pPr>
                <w:r w:rsidRPr="00536EF2">
                  <w:t>50 ppq</w:t>
                </w:r>
              </w:p>
            </w:tc>
            <w:tc>
              <w:tcPr>
                <w:tcW w:w="2376" w:type="dxa"/>
              </w:tcPr>
              <w:p w14:paraId="2984501B" w14:textId="77777777" w:rsidR="00536EF2" w:rsidRPr="00536EF2" w:rsidRDefault="00536EF2" w:rsidP="008D573D">
                <w:pPr>
                  <w:pStyle w:val="BodyText"/>
                </w:pPr>
                <w:r w:rsidRPr="00536EF2">
                  <w:t>1613B</w:t>
                </w:r>
              </w:p>
            </w:tc>
          </w:tr>
          <w:tr w:rsidR="00536EF2" w:rsidRPr="00536EF2" w14:paraId="03D5601B" w14:textId="77777777" w:rsidTr="00B86110">
            <w:trPr>
              <w:cantSplit/>
            </w:trPr>
            <w:tc>
              <w:tcPr>
                <w:tcW w:w="3999" w:type="dxa"/>
              </w:tcPr>
              <w:p w14:paraId="655FEAD8" w14:textId="77777777" w:rsidR="00536EF2" w:rsidRPr="00536EF2" w:rsidRDefault="00536EF2" w:rsidP="006F218C">
                <w:pPr>
                  <w:pStyle w:val="BodyText"/>
                  <w:ind w:left="248"/>
                </w:pPr>
                <w:r w:rsidRPr="00536EF2">
                  <w:t>1,2,3,6,7,8-HxCDF</w:t>
                </w:r>
              </w:p>
            </w:tc>
            <w:tc>
              <w:tcPr>
                <w:tcW w:w="2020" w:type="dxa"/>
              </w:tcPr>
              <w:p w14:paraId="2BC14972" w14:textId="77777777" w:rsidR="00536EF2" w:rsidRPr="00536EF2" w:rsidRDefault="00536EF2" w:rsidP="008D573D">
                <w:pPr>
                  <w:pStyle w:val="BodyText"/>
                </w:pPr>
                <w:r w:rsidRPr="00536EF2">
                  <w:t>57117-44-9</w:t>
                </w:r>
              </w:p>
            </w:tc>
            <w:tc>
              <w:tcPr>
                <w:tcW w:w="2011" w:type="dxa"/>
              </w:tcPr>
              <w:p w14:paraId="312B6040" w14:textId="77777777" w:rsidR="00536EF2" w:rsidRPr="00536EF2" w:rsidRDefault="00536EF2" w:rsidP="008D573D">
                <w:pPr>
                  <w:pStyle w:val="BodyText"/>
                </w:pPr>
                <w:r w:rsidRPr="00536EF2">
                  <w:t>50 ppq</w:t>
                </w:r>
              </w:p>
            </w:tc>
            <w:tc>
              <w:tcPr>
                <w:tcW w:w="2376" w:type="dxa"/>
              </w:tcPr>
              <w:p w14:paraId="681835D0" w14:textId="77777777" w:rsidR="00536EF2" w:rsidRPr="00536EF2" w:rsidRDefault="00536EF2" w:rsidP="008D573D">
                <w:pPr>
                  <w:pStyle w:val="BodyText"/>
                </w:pPr>
                <w:r w:rsidRPr="00536EF2">
                  <w:t>1613B</w:t>
                </w:r>
              </w:p>
            </w:tc>
          </w:tr>
          <w:tr w:rsidR="00536EF2" w:rsidRPr="00536EF2" w14:paraId="0B876B46" w14:textId="77777777" w:rsidTr="00B86110">
            <w:trPr>
              <w:cantSplit/>
            </w:trPr>
            <w:tc>
              <w:tcPr>
                <w:tcW w:w="3999" w:type="dxa"/>
              </w:tcPr>
              <w:p w14:paraId="2BD4A2BC" w14:textId="77777777" w:rsidR="00536EF2" w:rsidRPr="00536EF2" w:rsidRDefault="00536EF2" w:rsidP="006F218C">
                <w:pPr>
                  <w:pStyle w:val="BodyText"/>
                  <w:ind w:left="248"/>
                </w:pPr>
                <w:r w:rsidRPr="00536EF2">
                  <w:t>1,2,3,7,8,9-HxCDF</w:t>
                </w:r>
              </w:p>
            </w:tc>
            <w:tc>
              <w:tcPr>
                <w:tcW w:w="2020" w:type="dxa"/>
              </w:tcPr>
              <w:p w14:paraId="1773BF3F" w14:textId="77777777" w:rsidR="00536EF2" w:rsidRPr="00536EF2" w:rsidRDefault="00536EF2" w:rsidP="008D573D">
                <w:pPr>
                  <w:pStyle w:val="BodyText"/>
                </w:pPr>
                <w:r w:rsidRPr="00536EF2">
                  <w:t>72918-21-9</w:t>
                </w:r>
              </w:p>
            </w:tc>
            <w:tc>
              <w:tcPr>
                <w:tcW w:w="2011" w:type="dxa"/>
              </w:tcPr>
              <w:p w14:paraId="4E7C8929" w14:textId="77777777" w:rsidR="00536EF2" w:rsidRPr="00536EF2" w:rsidRDefault="00536EF2" w:rsidP="008D573D">
                <w:pPr>
                  <w:pStyle w:val="BodyText"/>
                </w:pPr>
                <w:r w:rsidRPr="00536EF2">
                  <w:t>50 ppq</w:t>
                </w:r>
              </w:p>
            </w:tc>
            <w:tc>
              <w:tcPr>
                <w:tcW w:w="2376" w:type="dxa"/>
              </w:tcPr>
              <w:p w14:paraId="1AA6C95B" w14:textId="77777777" w:rsidR="00536EF2" w:rsidRPr="00536EF2" w:rsidRDefault="00536EF2" w:rsidP="008D573D">
                <w:pPr>
                  <w:pStyle w:val="BodyText"/>
                </w:pPr>
                <w:r w:rsidRPr="00536EF2">
                  <w:t>1613B</w:t>
                </w:r>
              </w:p>
            </w:tc>
          </w:tr>
          <w:tr w:rsidR="00536EF2" w:rsidRPr="00536EF2" w14:paraId="54E53130" w14:textId="77777777" w:rsidTr="00B86110">
            <w:trPr>
              <w:cantSplit/>
            </w:trPr>
            <w:tc>
              <w:tcPr>
                <w:tcW w:w="3999" w:type="dxa"/>
              </w:tcPr>
              <w:p w14:paraId="652B0D48" w14:textId="77777777" w:rsidR="00536EF2" w:rsidRPr="00536EF2" w:rsidRDefault="00536EF2" w:rsidP="006F218C">
                <w:pPr>
                  <w:pStyle w:val="BodyText"/>
                  <w:ind w:left="248"/>
                </w:pPr>
                <w:r w:rsidRPr="00536EF2">
                  <w:t>2,3,4,6,7,8-HxCDF</w:t>
                </w:r>
              </w:p>
            </w:tc>
            <w:tc>
              <w:tcPr>
                <w:tcW w:w="2020" w:type="dxa"/>
              </w:tcPr>
              <w:p w14:paraId="3FA96D7B" w14:textId="77777777" w:rsidR="00536EF2" w:rsidRPr="00536EF2" w:rsidRDefault="00536EF2" w:rsidP="008D573D">
                <w:pPr>
                  <w:pStyle w:val="BodyText"/>
                </w:pPr>
                <w:r w:rsidRPr="00536EF2">
                  <w:t>60851-34-5</w:t>
                </w:r>
              </w:p>
            </w:tc>
            <w:tc>
              <w:tcPr>
                <w:tcW w:w="2011" w:type="dxa"/>
              </w:tcPr>
              <w:p w14:paraId="61D9D7DB" w14:textId="77777777" w:rsidR="00536EF2" w:rsidRPr="00536EF2" w:rsidRDefault="00536EF2" w:rsidP="008D573D">
                <w:pPr>
                  <w:pStyle w:val="BodyText"/>
                </w:pPr>
                <w:r w:rsidRPr="00536EF2">
                  <w:t>50 ppq</w:t>
                </w:r>
              </w:p>
            </w:tc>
            <w:tc>
              <w:tcPr>
                <w:tcW w:w="2376" w:type="dxa"/>
              </w:tcPr>
              <w:p w14:paraId="7D3AD408" w14:textId="77777777" w:rsidR="00536EF2" w:rsidRPr="00536EF2" w:rsidRDefault="00536EF2" w:rsidP="008D573D">
                <w:pPr>
                  <w:pStyle w:val="BodyText"/>
                </w:pPr>
                <w:r w:rsidRPr="00536EF2">
                  <w:t>1613B</w:t>
                </w:r>
              </w:p>
            </w:tc>
          </w:tr>
          <w:tr w:rsidR="00536EF2" w:rsidRPr="00536EF2" w14:paraId="600EB819" w14:textId="77777777" w:rsidTr="00B86110">
            <w:trPr>
              <w:cantSplit/>
            </w:trPr>
            <w:tc>
              <w:tcPr>
                <w:tcW w:w="3999" w:type="dxa"/>
              </w:tcPr>
              <w:p w14:paraId="779CE90F" w14:textId="77777777" w:rsidR="00536EF2" w:rsidRPr="00C07A96" w:rsidRDefault="00536EF2" w:rsidP="008D573D">
                <w:pPr>
                  <w:pStyle w:val="BodyText"/>
                  <w:rPr>
                    <w:rStyle w:val="Strong"/>
                  </w:rPr>
                </w:pPr>
                <w:r w:rsidRPr="00C07A96">
                  <w:rPr>
                    <w:rStyle w:val="Strong"/>
                  </w:rPr>
                  <w:t>2,3,4,7,8-HpCDFs</w:t>
                </w:r>
              </w:p>
            </w:tc>
            <w:tc>
              <w:tcPr>
                <w:tcW w:w="2020" w:type="dxa"/>
              </w:tcPr>
              <w:p w14:paraId="59A5D07F" w14:textId="77777777" w:rsidR="00536EF2" w:rsidRPr="00536EF2" w:rsidRDefault="00536EF2" w:rsidP="008D573D">
                <w:pPr>
                  <w:pStyle w:val="BodyText"/>
                </w:pPr>
                <w:r w:rsidRPr="00536EF2">
                  <w:t>(see below)</w:t>
                </w:r>
              </w:p>
            </w:tc>
            <w:tc>
              <w:tcPr>
                <w:tcW w:w="2011" w:type="dxa"/>
              </w:tcPr>
              <w:p w14:paraId="493C6F47" w14:textId="77777777" w:rsidR="00536EF2" w:rsidRPr="00536EF2" w:rsidRDefault="00536EF2" w:rsidP="008D573D">
                <w:pPr>
                  <w:pStyle w:val="BodyText"/>
                </w:pPr>
                <w:r w:rsidRPr="00536EF2">
                  <w:t>(see below)</w:t>
                </w:r>
              </w:p>
            </w:tc>
            <w:tc>
              <w:tcPr>
                <w:tcW w:w="2376" w:type="dxa"/>
              </w:tcPr>
              <w:p w14:paraId="2E85DA26" w14:textId="77777777" w:rsidR="00536EF2" w:rsidRPr="00536EF2" w:rsidRDefault="00536EF2" w:rsidP="008D573D">
                <w:pPr>
                  <w:pStyle w:val="BodyText"/>
                </w:pPr>
                <w:r w:rsidRPr="00536EF2">
                  <w:t>(see below)</w:t>
                </w:r>
              </w:p>
            </w:tc>
          </w:tr>
          <w:tr w:rsidR="00536EF2" w:rsidRPr="00536EF2" w14:paraId="7BE31B6C" w14:textId="77777777" w:rsidTr="00B86110">
            <w:trPr>
              <w:cantSplit/>
            </w:trPr>
            <w:tc>
              <w:tcPr>
                <w:tcW w:w="3999" w:type="dxa"/>
              </w:tcPr>
              <w:p w14:paraId="2FB97E2F" w14:textId="77777777" w:rsidR="00536EF2" w:rsidRPr="00536EF2" w:rsidRDefault="00536EF2" w:rsidP="006F218C">
                <w:pPr>
                  <w:pStyle w:val="BodyText"/>
                  <w:ind w:left="248"/>
                </w:pPr>
                <w:r w:rsidRPr="00536EF2">
                  <w:t>1,2,3,4,6,7,8-HpCDF</w:t>
                </w:r>
              </w:p>
            </w:tc>
            <w:tc>
              <w:tcPr>
                <w:tcW w:w="2020" w:type="dxa"/>
              </w:tcPr>
              <w:p w14:paraId="7A2AA883" w14:textId="77777777" w:rsidR="00536EF2" w:rsidRPr="00536EF2" w:rsidRDefault="00536EF2" w:rsidP="008D573D">
                <w:pPr>
                  <w:pStyle w:val="BodyText"/>
                </w:pPr>
                <w:r w:rsidRPr="00536EF2">
                  <w:t>67562-39-4</w:t>
                </w:r>
              </w:p>
            </w:tc>
            <w:tc>
              <w:tcPr>
                <w:tcW w:w="2011" w:type="dxa"/>
              </w:tcPr>
              <w:p w14:paraId="518FA8D1" w14:textId="77777777" w:rsidR="00536EF2" w:rsidRPr="00536EF2" w:rsidRDefault="00536EF2" w:rsidP="008D573D">
                <w:pPr>
                  <w:pStyle w:val="BodyText"/>
                </w:pPr>
                <w:r w:rsidRPr="00536EF2">
                  <w:t>50 ppq</w:t>
                </w:r>
              </w:p>
            </w:tc>
            <w:tc>
              <w:tcPr>
                <w:tcW w:w="2376" w:type="dxa"/>
              </w:tcPr>
              <w:p w14:paraId="0F4C4441" w14:textId="77777777" w:rsidR="00536EF2" w:rsidRPr="00536EF2" w:rsidRDefault="00536EF2" w:rsidP="008D573D">
                <w:pPr>
                  <w:pStyle w:val="BodyText"/>
                </w:pPr>
                <w:r w:rsidRPr="00536EF2">
                  <w:t>1613B</w:t>
                </w:r>
              </w:p>
            </w:tc>
          </w:tr>
          <w:tr w:rsidR="00536EF2" w:rsidRPr="00536EF2" w14:paraId="7248C891" w14:textId="77777777" w:rsidTr="00B86110">
            <w:trPr>
              <w:cantSplit/>
            </w:trPr>
            <w:tc>
              <w:tcPr>
                <w:tcW w:w="3999" w:type="dxa"/>
              </w:tcPr>
              <w:p w14:paraId="529FE5B6" w14:textId="77777777" w:rsidR="00536EF2" w:rsidRPr="00536EF2" w:rsidRDefault="00536EF2" w:rsidP="006F218C">
                <w:pPr>
                  <w:pStyle w:val="BodyText"/>
                  <w:ind w:left="248"/>
                </w:pPr>
                <w:r w:rsidRPr="00536EF2">
                  <w:t>1,2,3,4,7,8,9-HpCDF</w:t>
                </w:r>
              </w:p>
            </w:tc>
            <w:tc>
              <w:tcPr>
                <w:tcW w:w="2020" w:type="dxa"/>
              </w:tcPr>
              <w:p w14:paraId="5B3C4B1C" w14:textId="77777777" w:rsidR="00536EF2" w:rsidRPr="00536EF2" w:rsidRDefault="00536EF2" w:rsidP="008D573D">
                <w:pPr>
                  <w:pStyle w:val="BodyText"/>
                </w:pPr>
                <w:r w:rsidRPr="00536EF2">
                  <w:t>55673-89-7</w:t>
                </w:r>
              </w:p>
            </w:tc>
            <w:tc>
              <w:tcPr>
                <w:tcW w:w="2011" w:type="dxa"/>
              </w:tcPr>
              <w:p w14:paraId="331A62C4" w14:textId="77777777" w:rsidR="00536EF2" w:rsidRPr="00536EF2" w:rsidRDefault="00536EF2" w:rsidP="008D573D">
                <w:pPr>
                  <w:pStyle w:val="BodyText"/>
                </w:pPr>
                <w:r w:rsidRPr="00536EF2">
                  <w:t>50 ppq</w:t>
                </w:r>
              </w:p>
            </w:tc>
            <w:tc>
              <w:tcPr>
                <w:tcW w:w="2376" w:type="dxa"/>
              </w:tcPr>
              <w:p w14:paraId="164BBAC5" w14:textId="77777777" w:rsidR="00536EF2" w:rsidRPr="00536EF2" w:rsidRDefault="00536EF2" w:rsidP="008D573D">
                <w:pPr>
                  <w:pStyle w:val="BodyText"/>
                </w:pPr>
                <w:r w:rsidRPr="00536EF2">
                  <w:t>1613B</w:t>
                </w:r>
              </w:p>
            </w:tc>
          </w:tr>
          <w:tr w:rsidR="00536EF2" w:rsidRPr="00536EF2" w14:paraId="08BA1C5F" w14:textId="77777777" w:rsidTr="00B86110">
            <w:trPr>
              <w:cantSplit/>
            </w:trPr>
            <w:tc>
              <w:tcPr>
                <w:tcW w:w="3999" w:type="dxa"/>
              </w:tcPr>
              <w:p w14:paraId="6D435AEF" w14:textId="77777777" w:rsidR="00536EF2" w:rsidRPr="00536EF2" w:rsidRDefault="00536EF2" w:rsidP="008D573D">
                <w:pPr>
                  <w:pStyle w:val="BodyText"/>
                </w:pPr>
                <w:r w:rsidRPr="00536EF2">
                  <w:t>OCDF</w:t>
                </w:r>
              </w:p>
            </w:tc>
            <w:tc>
              <w:tcPr>
                <w:tcW w:w="2020" w:type="dxa"/>
              </w:tcPr>
              <w:p w14:paraId="4C047131" w14:textId="77777777" w:rsidR="00536EF2" w:rsidRPr="00536EF2" w:rsidRDefault="00536EF2" w:rsidP="008D573D">
                <w:pPr>
                  <w:pStyle w:val="BodyText"/>
                </w:pPr>
                <w:r w:rsidRPr="00536EF2">
                  <w:t>39001-02-0</w:t>
                </w:r>
              </w:p>
            </w:tc>
            <w:tc>
              <w:tcPr>
                <w:tcW w:w="2011" w:type="dxa"/>
              </w:tcPr>
              <w:p w14:paraId="61775411" w14:textId="77777777" w:rsidR="00536EF2" w:rsidRPr="00536EF2" w:rsidRDefault="00536EF2" w:rsidP="008D573D">
                <w:pPr>
                  <w:pStyle w:val="BodyText"/>
                </w:pPr>
                <w:r w:rsidRPr="00536EF2">
                  <w:t>100 ppq</w:t>
                </w:r>
              </w:p>
            </w:tc>
            <w:tc>
              <w:tcPr>
                <w:tcW w:w="2376" w:type="dxa"/>
              </w:tcPr>
              <w:p w14:paraId="39E10643" w14:textId="77777777" w:rsidR="00536EF2" w:rsidRPr="00536EF2" w:rsidRDefault="00536EF2" w:rsidP="008D573D">
                <w:pPr>
                  <w:pStyle w:val="BodyText"/>
                </w:pPr>
                <w:r w:rsidRPr="00536EF2">
                  <w:t>1613B</w:t>
                </w:r>
              </w:p>
            </w:tc>
          </w:tr>
          <w:tr w:rsidR="00536EF2" w:rsidRPr="00536EF2" w14:paraId="16901CDF" w14:textId="77777777" w:rsidTr="00B86110">
            <w:trPr>
              <w:cantSplit/>
            </w:trPr>
            <w:tc>
              <w:tcPr>
                <w:tcW w:w="3999" w:type="dxa"/>
              </w:tcPr>
              <w:p w14:paraId="4DFF1EA2" w14:textId="77777777" w:rsidR="00B86110" w:rsidRDefault="00536EF2" w:rsidP="008D573D">
                <w:pPr>
                  <w:pStyle w:val="BodyText"/>
                </w:pPr>
                <w:r w:rsidRPr="00536EF2">
                  <w:t>1,2-Diphenylhydrazine</w:t>
                </w:r>
              </w:p>
              <w:p w14:paraId="66DF2ECB" w14:textId="2FD65EC9" w:rsidR="00536EF2" w:rsidRPr="00536EF2" w:rsidRDefault="00536EF2" w:rsidP="008D573D">
                <w:pPr>
                  <w:pStyle w:val="BodyText"/>
                </w:pPr>
                <w:r w:rsidRPr="00536EF2">
                  <w:t>(as Azobenzene)</w:t>
                </w:r>
              </w:p>
            </w:tc>
            <w:tc>
              <w:tcPr>
                <w:tcW w:w="2020" w:type="dxa"/>
              </w:tcPr>
              <w:p w14:paraId="1B130A20" w14:textId="77777777" w:rsidR="00536EF2" w:rsidRPr="00536EF2" w:rsidRDefault="00536EF2" w:rsidP="008D573D">
                <w:pPr>
                  <w:pStyle w:val="BodyText"/>
                </w:pPr>
                <w:r w:rsidRPr="00536EF2">
                  <w:t>122-66-7</w:t>
                </w:r>
              </w:p>
            </w:tc>
            <w:tc>
              <w:tcPr>
                <w:tcW w:w="2011" w:type="dxa"/>
              </w:tcPr>
              <w:p w14:paraId="44782213" w14:textId="77777777" w:rsidR="00536EF2" w:rsidRPr="00536EF2" w:rsidRDefault="00536EF2" w:rsidP="008D573D">
                <w:pPr>
                  <w:pStyle w:val="BodyText"/>
                </w:pPr>
                <w:r w:rsidRPr="00536EF2">
                  <w:t>20</w:t>
                </w:r>
              </w:p>
            </w:tc>
            <w:tc>
              <w:tcPr>
                <w:tcW w:w="2376" w:type="dxa"/>
              </w:tcPr>
              <w:p w14:paraId="4FC0126F" w14:textId="77777777" w:rsidR="00536EF2" w:rsidRPr="00536EF2" w:rsidRDefault="00536EF2" w:rsidP="008D573D">
                <w:pPr>
                  <w:pStyle w:val="BodyText"/>
                </w:pPr>
                <w:r w:rsidRPr="00536EF2">
                  <w:t>1625</w:t>
                </w:r>
              </w:p>
            </w:tc>
          </w:tr>
          <w:tr w:rsidR="00536EF2" w:rsidRPr="00536EF2" w14:paraId="10CDB28B" w14:textId="77777777" w:rsidTr="00B86110">
            <w:trPr>
              <w:cantSplit/>
            </w:trPr>
            <w:tc>
              <w:tcPr>
                <w:tcW w:w="3999" w:type="dxa"/>
              </w:tcPr>
              <w:p w14:paraId="31B043BF" w14:textId="77777777" w:rsidR="00536EF2" w:rsidRPr="00536EF2" w:rsidRDefault="00536EF2" w:rsidP="008D573D">
                <w:pPr>
                  <w:pStyle w:val="BodyText"/>
                </w:pPr>
                <w:r w:rsidRPr="00536EF2">
                  <w:t>Diquat</w:t>
                </w:r>
              </w:p>
            </w:tc>
            <w:tc>
              <w:tcPr>
                <w:tcW w:w="2020" w:type="dxa"/>
              </w:tcPr>
              <w:p w14:paraId="5223BAB8" w14:textId="77777777" w:rsidR="00536EF2" w:rsidRPr="00536EF2" w:rsidRDefault="00536EF2" w:rsidP="008D573D">
                <w:pPr>
                  <w:pStyle w:val="BodyText"/>
                </w:pPr>
                <w:r w:rsidRPr="00536EF2">
                  <w:t>2764-72-9</w:t>
                </w:r>
              </w:p>
            </w:tc>
            <w:tc>
              <w:tcPr>
                <w:tcW w:w="2011" w:type="dxa"/>
              </w:tcPr>
              <w:p w14:paraId="3FBF17DC" w14:textId="77777777" w:rsidR="00536EF2" w:rsidRPr="00536EF2" w:rsidRDefault="00536EF2" w:rsidP="008D573D">
                <w:pPr>
                  <w:pStyle w:val="BodyText"/>
                </w:pPr>
                <w:r w:rsidRPr="00536EF2">
                  <w:t>1.5</w:t>
                </w:r>
              </w:p>
            </w:tc>
            <w:tc>
              <w:tcPr>
                <w:tcW w:w="2376" w:type="dxa"/>
              </w:tcPr>
              <w:p w14:paraId="210325CB" w14:textId="77777777" w:rsidR="00536EF2" w:rsidRPr="00536EF2" w:rsidRDefault="00536EF2" w:rsidP="008D573D">
                <w:pPr>
                  <w:pStyle w:val="BodyText"/>
                </w:pPr>
                <w:r w:rsidRPr="00536EF2">
                  <w:t>549, 549.1</w:t>
                </w:r>
              </w:p>
            </w:tc>
          </w:tr>
          <w:tr w:rsidR="00536EF2" w:rsidRPr="00536EF2" w14:paraId="684608EC" w14:textId="77777777" w:rsidTr="00B86110">
            <w:trPr>
              <w:cantSplit/>
            </w:trPr>
            <w:tc>
              <w:tcPr>
                <w:tcW w:w="3999" w:type="dxa"/>
              </w:tcPr>
              <w:p w14:paraId="3E473126" w14:textId="77777777" w:rsidR="00536EF2" w:rsidRPr="00536EF2" w:rsidRDefault="00536EF2" w:rsidP="008D573D">
                <w:pPr>
                  <w:pStyle w:val="BodyText"/>
                </w:pPr>
                <w:r w:rsidRPr="00536EF2">
                  <w:t>Disulfoton</w:t>
                </w:r>
              </w:p>
            </w:tc>
            <w:tc>
              <w:tcPr>
                <w:tcW w:w="2020" w:type="dxa"/>
              </w:tcPr>
              <w:p w14:paraId="4C35508D" w14:textId="77777777" w:rsidR="00536EF2" w:rsidRPr="00536EF2" w:rsidRDefault="00536EF2" w:rsidP="008D573D">
                <w:pPr>
                  <w:pStyle w:val="BodyText"/>
                </w:pPr>
                <w:r w:rsidRPr="00536EF2">
                  <w:t>298-04-4</w:t>
                </w:r>
              </w:p>
            </w:tc>
            <w:tc>
              <w:tcPr>
                <w:tcW w:w="2011" w:type="dxa"/>
              </w:tcPr>
              <w:p w14:paraId="34601195" w14:textId="77777777" w:rsidR="00536EF2" w:rsidRPr="00536EF2" w:rsidRDefault="00536EF2" w:rsidP="008D573D">
                <w:pPr>
                  <w:pStyle w:val="BodyText"/>
                </w:pPr>
                <w:r w:rsidRPr="00536EF2">
                  <w:t>0.032</w:t>
                </w:r>
              </w:p>
            </w:tc>
            <w:tc>
              <w:tcPr>
                <w:tcW w:w="2376" w:type="dxa"/>
              </w:tcPr>
              <w:p w14:paraId="648F4B3B" w14:textId="77777777" w:rsidR="00536EF2" w:rsidRPr="00536EF2" w:rsidRDefault="00536EF2" w:rsidP="008D573D">
                <w:pPr>
                  <w:pStyle w:val="BodyText"/>
                </w:pPr>
                <w:r w:rsidRPr="00536EF2">
                  <w:t>1657</w:t>
                </w:r>
              </w:p>
            </w:tc>
          </w:tr>
          <w:tr w:rsidR="00536EF2" w:rsidRPr="00536EF2" w14:paraId="638ECA07" w14:textId="77777777" w:rsidTr="00B86110">
            <w:trPr>
              <w:cantSplit/>
            </w:trPr>
            <w:tc>
              <w:tcPr>
                <w:tcW w:w="3999" w:type="dxa"/>
              </w:tcPr>
              <w:p w14:paraId="61D1348D" w14:textId="77777777" w:rsidR="00536EF2" w:rsidRPr="00536EF2" w:rsidRDefault="00536EF2" w:rsidP="008D573D">
                <w:pPr>
                  <w:pStyle w:val="BodyText"/>
                </w:pPr>
                <w:r w:rsidRPr="00536EF2">
                  <w:t>Diuron</w:t>
                </w:r>
              </w:p>
            </w:tc>
            <w:tc>
              <w:tcPr>
                <w:tcW w:w="2020" w:type="dxa"/>
              </w:tcPr>
              <w:p w14:paraId="31D9F7DD" w14:textId="77777777" w:rsidR="00536EF2" w:rsidRPr="00536EF2" w:rsidRDefault="00536EF2" w:rsidP="008D573D">
                <w:pPr>
                  <w:pStyle w:val="BodyText"/>
                </w:pPr>
                <w:r w:rsidRPr="00536EF2">
                  <w:t>330-54-1</w:t>
                </w:r>
              </w:p>
            </w:tc>
            <w:tc>
              <w:tcPr>
                <w:tcW w:w="2011" w:type="dxa"/>
              </w:tcPr>
              <w:p w14:paraId="1206AFAE" w14:textId="77777777" w:rsidR="00536EF2" w:rsidRPr="00536EF2" w:rsidRDefault="00536EF2" w:rsidP="008D573D">
                <w:pPr>
                  <w:pStyle w:val="BodyText"/>
                </w:pPr>
                <w:r w:rsidRPr="00536EF2">
                  <w:t>0.090</w:t>
                </w:r>
              </w:p>
            </w:tc>
            <w:tc>
              <w:tcPr>
                <w:tcW w:w="2376" w:type="dxa"/>
              </w:tcPr>
              <w:p w14:paraId="258E6A3F" w14:textId="77777777" w:rsidR="00536EF2" w:rsidRPr="00536EF2" w:rsidRDefault="00536EF2" w:rsidP="008D573D">
                <w:pPr>
                  <w:pStyle w:val="BodyText"/>
                </w:pPr>
                <w:r w:rsidRPr="00536EF2">
                  <w:t>632</w:t>
                </w:r>
              </w:p>
            </w:tc>
          </w:tr>
          <w:tr w:rsidR="00536EF2" w:rsidRPr="00536EF2" w14:paraId="07391676" w14:textId="77777777" w:rsidTr="00B86110">
            <w:trPr>
              <w:cantSplit/>
            </w:trPr>
            <w:tc>
              <w:tcPr>
                <w:tcW w:w="3999" w:type="dxa"/>
              </w:tcPr>
              <w:p w14:paraId="77E951E5" w14:textId="77777777" w:rsidR="00536EF2" w:rsidRPr="00536EF2" w:rsidRDefault="00536EF2" w:rsidP="008D573D">
                <w:pPr>
                  <w:pStyle w:val="BodyText"/>
                </w:pPr>
                <w:r w:rsidRPr="00536EF2">
                  <w:t>Endosulfan I (alpha)</w:t>
                </w:r>
              </w:p>
            </w:tc>
            <w:tc>
              <w:tcPr>
                <w:tcW w:w="2020" w:type="dxa"/>
              </w:tcPr>
              <w:p w14:paraId="4CF7B8D9" w14:textId="77777777" w:rsidR="00536EF2" w:rsidRPr="00536EF2" w:rsidRDefault="00536EF2" w:rsidP="008D573D">
                <w:pPr>
                  <w:pStyle w:val="BodyText"/>
                </w:pPr>
                <w:r w:rsidRPr="00536EF2">
                  <w:t>959-98-8</w:t>
                </w:r>
              </w:p>
            </w:tc>
            <w:tc>
              <w:tcPr>
                <w:tcW w:w="2011" w:type="dxa"/>
              </w:tcPr>
              <w:p w14:paraId="567B4402" w14:textId="77777777" w:rsidR="00536EF2" w:rsidRPr="00536EF2" w:rsidRDefault="00536EF2" w:rsidP="008D573D">
                <w:pPr>
                  <w:pStyle w:val="BodyText"/>
                </w:pPr>
                <w:r w:rsidRPr="00536EF2">
                  <w:t>0.01</w:t>
                </w:r>
              </w:p>
            </w:tc>
            <w:tc>
              <w:tcPr>
                <w:tcW w:w="2376" w:type="dxa"/>
              </w:tcPr>
              <w:p w14:paraId="51ECDF23" w14:textId="77777777" w:rsidR="00536EF2" w:rsidRPr="00536EF2" w:rsidRDefault="00536EF2" w:rsidP="008D573D">
                <w:pPr>
                  <w:pStyle w:val="BodyText"/>
                </w:pPr>
                <w:r w:rsidRPr="00536EF2">
                  <w:t>608</w:t>
                </w:r>
              </w:p>
            </w:tc>
          </w:tr>
          <w:tr w:rsidR="00536EF2" w:rsidRPr="00536EF2" w14:paraId="0AD0F9D5" w14:textId="77777777" w:rsidTr="00B86110">
            <w:trPr>
              <w:cantSplit/>
            </w:trPr>
            <w:tc>
              <w:tcPr>
                <w:tcW w:w="3999" w:type="dxa"/>
              </w:tcPr>
              <w:p w14:paraId="341F710E" w14:textId="77777777" w:rsidR="00536EF2" w:rsidRPr="00536EF2" w:rsidRDefault="00536EF2" w:rsidP="008D573D">
                <w:pPr>
                  <w:pStyle w:val="BodyText"/>
                </w:pPr>
                <w:r w:rsidRPr="00536EF2">
                  <w:t>Endosulfan II (beta)</w:t>
                </w:r>
              </w:p>
            </w:tc>
            <w:tc>
              <w:tcPr>
                <w:tcW w:w="2020" w:type="dxa"/>
              </w:tcPr>
              <w:p w14:paraId="3540E4CD" w14:textId="77777777" w:rsidR="00536EF2" w:rsidRPr="00536EF2" w:rsidRDefault="00536EF2" w:rsidP="008D573D">
                <w:pPr>
                  <w:pStyle w:val="BodyText"/>
                </w:pPr>
                <w:r w:rsidRPr="00536EF2">
                  <w:t>33213-65-9</w:t>
                </w:r>
              </w:p>
            </w:tc>
            <w:tc>
              <w:tcPr>
                <w:tcW w:w="2011" w:type="dxa"/>
              </w:tcPr>
              <w:p w14:paraId="15966797" w14:textId="77777777" w:rsidR="00536EF2" w:rsidRPr="00536EF2" w:rsidRDefault="00536EF2" w:rsidP="008D573D">
                <w:pPr>
                  <w:pStyle w:val="BodyText"/>
                </w:pPr>
                <w:r w:rsidRPr="00536EF2">
                  <w:t>0.02</w:t>
                </w:r>
              </w:p>
            </w:tc>
            <w:tc>
              <w:tcPr>
                <w:tcW w:w="2376" w:type="dxa"/>
              </w:tcPr>
              <w:p w14:paraId="4610BA89" w14:textId="77777777" w:rsidR="00536EF2" w:rsidRPr="00536EF2" w:rsidRDefault="00536EF2" w:rsidP="008D573D">
                <w:pPr>
                  <w:pStyle w:val="BodyText"/>
                </w:pPr>
                <w:r w:rsidRPr="00536EF2">
                  <w:t>608</w:t>
                </w:r>
              </w:p>
            </w:tc>
          </w:tr>
          <w:tr w:rsidR="00536EF2" w:rsidRPr="00536EF2" w14:paraId="7CE3BDCF" w14:textId="77777777" w:rsidTr="00B86110">
            <w:trPr>
              <w:cantSplit/>
            </w:trPr>
            <w:tc>
              <w:tcPr>
                <w:tcW w:w="3999" w:type="dxa"/>
              </w:tcPr>
              <w:p w14:paraId="0E0D0E9D" w14:textId="77777777" w:rsidR="00536EF2" w:rsidRPr="00536EF2" w:rsidRDefault="00536EF2" w:rsidP="008D573D">
                <w:pPr>
                  <w:pStyle w:val="BodyText"/>
                </w:pPr>
                <w:r w:rsidRPr="00536EF2">
                  <w:lastRenderedPageBreak/>
                  <w:t>Endosulfan sulfate</w:t>
                </w:r>
              </w:p>
            </w:tc>
            <w:tc>
              <w:tcPr>
                <w:tcW w:w="2020" w:type="dxa"/>
              </w:tcPr>
              <w:p w14:paraId="25F65349" w14:textId="77777777" w:rsidR="00536EF2" w:rsidRPr="00536EF2" w:rsidRDefault="00536EF2" w:rsidP="008D573D">
                <w:pPr>
                  <w:pStyle w:val="BodyText"/>
                </w:pPr>
                <w:r w:rsidRPr="00536EF2">
                  <w:t>1031-07-8</w:t>
                </w:r>
              </w:p>
            </w:tc>
            <w:tc>
              <w:tcPr>
                <w:tcW w:w="2011" w:type="dxa"/>
              </w:tcPr>
              <w:p w14:paraId="75E5DE79" w14:textId="77777777" w:rsidR="00536EF2" w:rsidRPr="00536EF2" w:rsidRDefault="00536EF2" w:rsidP="008D573D">
                <w:pPr>
                  <w:pStyle w:val="BodyText"/>
                </w:pPr>
                <w:r w:rsidRPr="00536EF2">
                  <w:t>0.1</w:t>
                </w:r>
              </w:p>
            </w:tc>
            <w:tc>
              <w:tcPr>
                <w:tcW w:w="2376" w:type="dxa"/>
              </w:tcPr>
              <w:p w14:paraId="0E94C8B0" w14:textId="77777777" w:rsidR="00536EF2" w:rsidRPr="00536EF2" w:rsidRDefault="00536EF2" w:rsidP="008D573D">
                <w:pPr>
                  <w:pStyle w:val="BodyText"/>
                </w:pPr>
                <w:r w:rsidRPr="00536EF2">
                  <w:t>608</w:t>
                </w:r>
              </w:p>
            </w:tc>
          </w:tr>
          <w:tr w:rsidR="00536EF2" w:rsidRPr="00536EF2" w14:paraId="193F4B8D" w14:textId="77777777" w:rsidTr="00B86110">
            <w:trPr>
              <w:cantSplit/>
            </w:trPr>
            <w:tc>
              <w:tcPr>
                <w:tcW w:w="3999" w:type="dxa"/>
              </w:tcPr>
              <w:p w14:paraId="47F59F0B" w14:textId="77777777" w:rsidR="00536EF2" w:rsidRPr="00536EF2" w:rsidRDefault="00536EF2" w:rsidP="008D573D">
                <w:pPr>
                  <w:pStyle w:val="BodyText"/>
                </w:pPr>
                <w:r w:rsidRPr="00536EF2">
                  <w:t>Endrin</w:t>
                </w:r>
              </w:p>
            </w:tc>
            <w:tc>
              <w:tcPr>
                <w:tcW w:w="2020" w:type="dxa"/>
              </w:tcPr>
              <w:p w14:paraId="34E331C1" w14:textId="77777777" w:rsidR="00536EF2" w:rsidRPr="00536EF2" w:rsidRDefault="00536EF2" w:rsidP="008D573D">
                <w:pPr>
                  <w:pStyle w:val="BodyText"/>
                </w:pPr>
                <w:r w:rsidRPr="00536EF2">
                  <w:t>72-20-8</w:t>
                </w:r>
              </w:p>
            </w:tc>
            <w:tc>
              <w:tcPr>
                <w:tcW w:w="2011" w:type="dxa"/>
              </w:tcPr>
              <w:p w14:paraId="0AF87AE7" w14:textId="77777777" w:rsidR="00536EF2" w:rsidRPr="00536EF2" w:rsidRDefault="00536EF2" w:rsidP="008D573D">
                <w:pPr>
                  <w:pStyle w:val="BodyText"/>
                </w:pPr>
                <w:r w:rsidRPr="00536EF2">
                  <w:t>0.02</w:t>
                </w:r>
              </w:p>
            </w:tc>
            <w:tc>
              <w:tcPr>
                <w:tcW w:w="2376" w:type="dxa"/>
              </w:tcPr>
              <w:p w14:paraId="798FB5D3" w14:textId="77777777" w:rsidR="00536EF2" w:rsidRPr="00536EF2" w:rsidRDefault="00536EF2" w:rsidP="008D573D">
                <w:pPr>
                  <w:pStyle w:val="BodyText"/>
                </w:pPr>
                <w:r w:rsidRPr="00536EF2">
                  <w:t>608</w:t>
                </w:r>
              </w:p>
            </w:tc>
          </w:tr>
          <w:tr w:rsidR="00536EF2" w:rsidRPr="00536EF2" w14:paraId="6505BE9B" w14:textId="77777777" w:rsidTr="00B86110">
            <w:trPr>
              <w:cantSplit/>
            </w:trPr>
            <w:tc>
              <w:tcPr>
                <w:tcW w:w="3999" w:type="dxa"/>
              </w:tcPr>
              <w:p w14:paraId="2C422947" w14:textId="77777777" w:rsidR="00536EF2" w:rsidRPr="00536EF2" w:rsidRDefault="00536EF2" w:rsidP="008D573D">
                <w:pPr>
                  <w:pStyle w:val="BodyText"/>
                </w:pPr>
                <w:r w:rsidRPr="00536EF2">
                  <w:t>Endrin aldehyde</w:t>
                </w:r>
              </w:p>
            </w:tc>
            <w:tc>
              <w:tcPr>
                <w:tcW w:w="2020" w:type="dxa"/>
              </w:tcPr>
              <w:p w14:paraId="01366675" w14:textId="77777777" w:rsidR="00536EF2" w:rsidRPr="00536EF2" w:rsidRDefault="00536EF2" w:rsidP="008D573D">
                <w:pPr>
                  <w:pStyle w:val="BodyText"/>
                </w:pPr>
                <w:r w:rsidRPr="00536EF2">
                  <w:t>7421-93-4</w:t>
                </w:r>
              </w:p>
            </w:tc>
            <w:tc>
              <w:tcPr>
                <w:tcW w:w="2011" w:type="dxa"/>
              </w:tcPr>
              <w:p w14:paraId="1F054BEE" w14:textId="77777777" w:rsidR="00536EF2" w:rsidRPr="00536EF2" w:rsidRDefault="00536EF2" w:rsidP="008D573D">
                <w:pPr>
                  <w:pStyle w:val="BodyText"/>
                </w:pPr>
                <w:r w:rsidRPr="00536EF2">
                  <w:t>0.1</w:t>
                </w:r>
              </w:p>
            </w:tc>
            <w:tc>
              <w:tcPr>
                <w:tcW w:w="2376" w:type="dxa"/>
              </w:tcPr>
              <w:p w14:paraId="293EB07F" w14:textId="77777777" w:rsidR="00536EF2" w:rsidRPr="00536EF2" w:rsidRDefault="00536EF2" w:rsidP="008D573D">
                <w:pPr>
                  <w:pStyle w:val="BodyText"/>
                </w:pPr>
                <w:r w:rsidRPr="00536EF2">
                  <w:t>608</w:t>
                </w:r>
              </w:p>
            </w:tc>
          </w:tr>
          <w:tr w:rsidR="00536EF2" w:rsidRPr="00536EF2" w14:paraId="7EF63A08" w14:textId="77777777" w:rsidTr="00B86110">
            <w:trPr>
              <w:cantSplit/>
            </w:trPr>
            <w:tc>
              <w:tcPr>
                <w:tcW w:w="3999" w:type="dxa"/>
              </w:tcPr>
              <w:p w14:paraId="68556A78" w14:textId="77777777" w:rsidR="00B86110" w:rsidRDefault="00536EF2" w:rsidP="008D573D">
                <w:pPr>
                  <w:pStyle w:val="BodyText"/>
                </w:pPr>
                <w:r w:rsidRPr="00536EF2">
                  <w:t>Epichlorohydrin</w:t>
                </w:r>
              </w:p>
              <w:p w14:paraId="286E26ED" w14:textId="20AEADFC" w:rsidR="00536EF2" w:rsidRPr="00536EF2" w:rsidRDefault="00B86110" w:rsidP="008D573D">
                <w:pPr>
                  <w:pStyle w:val="BodyText"/>
                </w:pPr>
                <w:r>
                  <w:t>[</w:t>
                </w:r>
                <w:r w:rsidRPr="00B86110">
                  <w:t>1-Chloro-2,3-epoxypropane</w:t>
                </w:r>
                <w:r>
                  <w:t>]</w:t>
                </w:r>
              </w:p>
            </w:tc>
            <w:tc>
              <w:tcPr>
                <w:tcW w:w="2020" w:type="dxa"/>
              </w:tcPr>
              <w:p w14:paraId="24D80F64" w14:textId="77777777" w:rsidR="00536EF2" w:rsidRPr="00536EF2" w:rsidRDefault="00536EF2" w:rsidP="008D573D">
                <w:pPr>
                  <w:pStyle w:val="BodyText"/>
                </w:pPr>
                <w:r w:rsidRPr="00536EF2">
                  <w:t>106-89-8</w:t>
                </w:r>
              </w:p>
            </w:tc>
            <w:tc>
              <w:tcPr>
                <w:tcW w:w="2011" w:type="dxa"/>
              </w:tcPr>
              <w:p w14:paraId="0FD33923" w14:textId="429A5C5F" w:rsidR="00536EF2" w:rsidRPr="00536EF2" w:rsidRDefault="00B86110" w:rsidP="008D573D">
                <w:pPr>
                  <w:pStyle w:val="BodyText"/>
                </w:pPr>
                <w:r w:rsidRPr="00536EF2">
                  <w:t>—</w:t>
                </w:r>
              </w:p>
            </w:tc>
            <w:tc>
              <w:tcPr>
                <w:tcW w:w="2376" w:type="dxa"/>
              </w:tcPr>
              <w:p w14:paraId="3543A3F8" w14:textId="18652D51" w:rsidR="00536EF2" w:rsidRPr="00536EF2" w:rsidRDefault="00B86110" w:rsidP="008D573D">
                <w:pPr>
                  <w:pStyle w:val="BodyText"/>
                </w:pPr>
                <w:r>
                  <w:t>624.1 ‡</w:t>
                </w:r>
              </w:p>
            </w:tc>
          </w:tr>
          <w:tr w:rsidR="00536EF2" w:rsidRPr="00536EF2" w14:paraId="19D785CC" w14:textId="77777777" w:rsidTr="00B86110">
            <w:trPr>
              <w:cantSplit/>
            </w:trPr>
            <w:tc>
              <w:tcPr>
                <w:tcW w:w="3999" w:type="dxa"/>
              </w:tcPr>
              <w:p w14:paraId="471D360C" w14:textId="77777777" w:rsidR="00536EF2" w:rsidRPr="00536EF2" w:rsidRDefault="00536EF2" w:rsidP="008D573D">
                <w:pPr>
                  <w:pStyle w:val="BodyText"/>
                </w:pPr>
                <w:r w:rsidRPr="00536EF2">
                  <w:t>Ethion</w:t>
                </w:r>
              </w:p>
            </w:tc>
            <w:tc>
              <w:tcPr>
                <w:tcW w:w="2020" w:type="dxa"/>
              </w:tcPr>
              <w:p w14:paraId="46AF4EFD" w14:textId="77777777" w:rsidR="00536EF2" w:rsidRPr="00536EF2" w:rsidRDefault="00536EF2" w:rsidP="008D573D">
                <w:pPr>
                  <w:pStyle w:val="BodyText"/>
                </w:pPr>
                <w:r w:rsidRPr="00536EF2">
                  <w:t>563-12-2</w:t>
                </w:r>
              </w:p>
            </w:tc>
            <w:tc>
              <w:tcPr>
                <w:tcW w:w="2011" w:type="dxa"/>
              </w:tcPr>
              <w:p w14:paraId="4E761793" w14:textId="77777777" w:rsidR="00536EF2" w:rsidRPr="00536EF2" w:rsidRDefault="00536EF2" w:rsidP="008D573D">
                <w:pPr>
                  <w:pStyle w:val="BodyText"/>
                </w:pPr>
                <w:r w:rsidRPr="00536EF2">
                  <w:t>0.02</w:t>
                </w:r>
              </w:p>
            </w:tc>
            <w:tc>
              <w:tcPr>
                <w:tcW w:w="2376" w:type="dxa"/>
              </w:tcPr>
              <w:p w14:paraId="2373502D" w14:textId="77777777" w:rsidR="00536EF2" w:rsidRPr="00536EF2" w:rsidRDefault="00536EF2" w:rsidP="008D573D">
                <w:pPr>
                  <w:pStyle w:val="BodyText"/>
                </w:pPr>
                <w:r w:rsidRPr="00536EF2">
                  <w:t>1657</w:t>
                </w:r>
              </w:p>
            </w:tc>
          </w:tr>
          <w:tr w:rsidR="00536EF2" w:rsidRPr="00536EF2" w14:paraId="3758C72B" w14:textId="77777777" w:rsidTr="00B86110">
            <w:trPr>
              <w:cantSplit/>
            </w:trPr>
            <w:tc>
              <w:tcPr>
                <w:tcW w:w="3999" w:type="dxa"/>
              </w:tcPr>
              <w:p w14:paraId="7C34A677" w14:textId="77777777" w:rsidR="00536EF2" w:rsidRPr="00536EF2" w:rsidRDefault="00536EF2" w:rsidP="008D573D">
                <w:pPr>
                  <w:pStyle w:val="BodyText"/>
                </w:pPr>
                <w:r w:rsidRPr="00536EF2">
                  <w:t>Ethylbenzene</w:t>
                </w:r>
              </w:p>
            </w:tc>
            <w:tc>
              <w:tcPr>
                <w:tcW w:w="2020" w:type="dxa"/>
              </w:tcPr>
              <w:p w14:paraId="0AE32EC0" w14:textId="77777777" w:rsidR="00536EF2" w:rsidRPr="00536EF2" w:rsidRDefault="00536EF2" w:rsidP="008D573D">
                <w:pPr>
                  <w:pStyle w:val="BodyText"/>
                </w:pPr>
                <w:r w:rsidRPr="00536EF2">
                  <w:t>100-41-4</w:t>
                </w:r>
              </w:p>
            </w:tc>
            <w:tc>
              <w:tcPr>
                <w:tcW w:w="2011" w:type="dxa"/>
              </w:tcPr>
              <w:p w14:paraId="4885379E" w14:textId="77777777" w:rsidR="00536EF2" w:rsidRPr="00536EF2" w:rsidRDefault="00536EF2" w:rsidP="008D573D">
                <w:pPr>
                  <w:pStyle w:val="BodyText"/>
                </w:pPr>
                <w:r w:rsidRPr="00536EF2">
                  <w:t>10</w:t>
                </w:r>
              </w:p>
            </w:tc>
            <w:tc>
              <w:tcPr>
                <w:tcW w:w="2376" w:type="dxa"/>
              </w:tcPr>
              <w:p w14:paraId="39B38742" w14:textId="77777777" w:rsidR="00536EF2" w:rsidRPr="00536EF2" w:rsidRDefault="00536EF2" w:rsidP="008D573D">
                <w:pPr>
                  <w:pStyle w:val="BodyText"/>
                </w:pPr>
                <w:r w:rsidRPr="00536EF2">
                  <w:t>624</w:t>
                </w:r>
              </w:p>
            </w:tc>
          </w:tr>
          <w:tr w:rsidR="00B86110" w:rsidRPr="00536EF2" w14:paraId="6F40F074" w14:textId="77777777" w:rsidTr="00B86110">
            <w:trPr>
              <w:cantSplit/>
            </w:trPr>
            <w:tc>
              <w:tcPr>
                <w:tcW w:w="3999" w:type="dxa"/>
              </w:tcPr>
              <w:p w14:paraId="0E0C543D" w14:textId="1BBB87BE" w:rsidR="00B86110" w:rsidRPr="00536EF2" w:rsidRDefault="00B86110" w:rsidP="008D573D">
                <w:pPr>
                  <w:pStyle w:val="BodyText"/>
                </w:pPr>
                <w:r>
                  <w:t>Ethylene Glycol</w:t>
                </w:r>
              </w:p>
            </w:tc>
            <w:tc>
              <w:tcPr>
                <w:tcW w:w="2020" w:type="dxa"/>
              </w:tcPr>
              <w:p w14:paraId="0A086874" w14:textId="178F86DD" w:rsidR="00B86110" w:rsidRPr="00536EF2" w:rsidRDefault="00B86110" w:rsidP="008D573D">
                <w:pPr>
                  <w:pStyle w:val="BodyText"/>
                </w:pPr>
                <w:r>
                  <w:t>107-21-1</w:t>
                </w:r>
              </w:p>
            </w:tc>
            <w:tc>
              <w:tcPr>
                <w:tcW w:w="2011" w:type="dxa"/>
              </w:tcPr>
              <w:p w14:paraId="7F9BD7C5" w14:textId="041CF285" w:rsidR="00B86110" w:rsidRPr="00536EF2" w:rsidRDefault="00B86110" w:rsidP="008D573D">
                <w:pPr>
                  <w:pStyle w:val="BodyText"/>
                </w:pPr>
                <w:r w:rsidRPr="00536EF2">
                  <w:t>—</w:t>
                </w:r>
              </w:p>
            </w:tc>
            <w:tc>
              <w:tcPr>
                <w:tcW w:w="2376" w:type="dxa"/>
              </w:tcPr>
              <w:p w14:paraId="18B19229" w14:textId="3D9F20F3" w:rsidR="00B86110" w:rsidRPr="00536EF2" w:rsidRDefault="00B86110" w:rsidP="008D573D">
                <w:pPr>
                  <w:pStyle w:val="BodyText"/>
                </w:pPr>
                <w:r>
                  <w:t>TBD ‡‡</w:t>
                </w:r>
              </w:p>
            </w:tc>
          </w:tr>
          <w:tr w:rsidR="00536EF2" w:rsidRPr="00536EF2" w14:paraId="244B9A8E" w14:textId="77777777" w:rsidTr="00B86110">
            <w:trPr>
              <w:cantSplit/>
            </w:trPr>
            <w:tc>
              <w:tcPr>
                <w:tcW w:w="3999" w:type="dxa"/>
              </w:tcPr>
              <w:p w14:paraId="63DD8E71" w14:textId="77777777" w:rsidR="00536EF2" w:rsidRPr="00536EF2" w:rsidRDefault="00536EF2" w:rsidP="008D573D">
                <w:pPr>
                  <w:pStyle w:val="BodyText"/>
                </w:pPr>
                <w:r w:rsidRPr="00536EF2">
                  <w:t>Fluoranthene</w:t>
                </w:r>
              </w:p>
            </w:tc>
            <w:tc>
              <w:tcPr>
                <w:tcW w:w="2020" w:type="dxa"/>
              </w:tcPr>
              <w:p w14:paraId="45AE6C60" w14:textId="77777777" w:rsidR="00536EF2" w:rsidRPr="00536EF2" w:rsidRDefault="00536EF2" w:rsidP="008D573D">
                <w:pPr>
                  <w:pStyle w:val="BodyText"/>
                </w:pPr>
                <w:r w:rsidRPr="00536EF2">
                  <w:t>206-44-0</w:t>
                </w:r>
              </w:p>
            </w:tc>
            <w:tc>
              <w:tcPr>
                <w:tcW w:w="2011" w:type="dxa"/>
              </w:tcPr>
              <w:p w14:paraId="4F808B38" w14:textId="77777777" w:rsidR="00536EF2" w:rsidRPr="00536EF2" w:rsidRDefault="00536EF2" w:rsidP="008D573D">
                <w:pPr>
                  <w:pStyle w:val="BodyText"/>
                </w:pPr>
                <w:r w:rsidRPr="00536EF2">
                  <w:t>10</w:t>
                </w:r>
              </w:p>
            </w:tc>
            <w:tc>
              <w:tcPr>
                <w:tcW w:w="2376" w:type="dxa"/>
              </w:tcPr>
              <w:p w14:paraId="1169D636" w14:textId="77777777" w:rsidR="00536EF2" w:rsidRPr="00536EF2" w:rsidRDefault="00536EF2" w:rsidP="008D573D">
                <w:pPr>
                  <w:pStyle w:val="BodyText"/>
                </w:pPr>
                <w:r w:rsidRPr="00536EF2">
                  <w:t>625</w:t>
                </w:r>
              </w:p>
            </w:tc>
          </w:tr>
          <w:tr w:rsidR="00536EF2" w:rsidRPr="00536EF2" w14:paraId="1B5A656D" w14:textId="77777777" w:rsidTr="00B86110">
            <w:trPr>
              <w:cantSplit/>
            </w:trPr>
            <w:tc>
              <w:tcPr>
                <w:tcW w:w="3999" w:type="dxa"/>
              </w:tcPr>
              <w:p w14:paraId="0374F143" w14:textId="77777777" w:rsidR="00536EF2" w:rsidRPr="00536EF2" w:rsidRDefault="00536EF2" w:rsidP="008D573D">
                <w:pPr>
                  <w:pStyle w:val="BodyText"/>
                </w:pPr>
                <w:r w:rsidRPr="00536EF2">
                  <w:t>Fluorene</w:t>
                </w:r>
              </w:p>
            </w:tc>
            <w:tc>
              <w:tcPr>
                <w:tcW w:w="2020" w:type="dxa"/>
              </w:tcPr>
              <w:p w14:paraId="3858493E" w14:textId="77777777" w:rsidR="00536EF2" w:rsidRPr="00536EF2" w:rsidRDefault="00536EF2" w:rsidP="008D573D">
                <w:pPr>
                  <w:pStyle w:val="BodyText"/>
                </w:pPr>
                <w:r w:rsidRPr="00536EF2">
                  <w:t>86-73-7</w:t>
                </w:r>
              </w:p>
            </w:tc>
            <w:tc>
              <w:tcPr>
                <w:tcW w:w="2011" w:type="dxa"/>
              </w:tcPr>
              <w:p w14:paraId="2DFEA851" w14:textId="77777777" w:rsidR="00536EF2" w:rsidRPr="00536EF2" w:rsidRDefault="00536EF2" w:rsidP="008D573D">
                <w:pPr>
                  <w:pStyle w:val="BodyText"/>
                </w:pPr>
                <w:r w:rsidRPr="00536EF2">
                  <w:t>10</w:t>
                </w:r>
              </w:p>
            </w:tc>
            <w:tc>
              <w:tcPr>
                <w:tcW w:w="2376" w:type="dxa"/>
              </w:tcPr>
              <w:p w14:paraId="1D8BE845" w14:textId="77777777" w:rsidR="00536EF2" w:rsidRPr="00536EF2" w:rsidRDefault="00536EF2" w:rsidP="008D573D">
                <w:pPr>
                  <w:pStyle w:val="BodyText"/>
                </w:pPr>
                <w:r w:rsidRPr="00536EF2">
                  <w:t>625</w:t>
                </w:r>
              </w:p>
            </w:tc>
          </w:tr>
          <w:tr w:rsidR="00536EF2" w:rsidRPr="00536EF2" w14:paraId="1D02BA01" w14:textId="77777777" w:rsidTr="00B86110">
            <w:trPr>
              <w:cantSplit/>
            </w:trPr>
            <w:tc>
              <w:tcPr>
                <w:tcW w:w="3999" w:type="dxa"/>
              </w:tcPr>
              <w:p w14:paraId="75F1CF93" w14:textId="77777777" w:rsidR="00536EF2" w:rsidRPr="00536EF2" w:rsidRDefault="00536EF2" w:rsidP="008D573D">
                <w:pPr>
                  <w:pStyle w:val="BodyText"/>
                </w:pPr>
                <w:r w:rsidRPr="00536EF2">
                  <w:t>Fluoride</w:t>
                </w:r>
              </w:p>
            </w:tc>
            <w:tc>
              <w:tcPr>
                <w:tcW w:w="2020" w:type="dxa"/>
              </w:tcPr>
              <w:p w14:paraId="58B53775" w14:textId="77777777" w:rsidR="00536EF2" w:rsidRPr="00536EF2" w:rsidRDefault="00536EF2" w:rsidP="008D573D">
                <w:pPr>
                  <w:pStyle w:val="BodyText"/>
                </w:pPr>
                <w:r w:rsidRPr="00536EF2">
                  <w:t>16984-48-8</w:t>
                </w:r>
              </w:p>
            </w:tc>
            <w:tc>
              <w:tcPr>
                <w:tcW w:w="2011" w:type="dxa"/>
              </w:tcPr>
              <w:p w14:paraId="3B1D637D" w14:textId="77777777" w:rsidR="00536EF2" w:rsidRPr="00536EF2" w:rsidRDefault="00536EF2" w:rsidP="008D573D">
                <w:pPr>
                  <w:pStyle w:val="BodyText"/>
                </w:pPr>
                <w:r w:rsidRPr="00536EF2">
                  <w:t>500</w:t>
                </w:r>
              </w:p>
            </w:tc>
            <w:tc>
              <w:tcPr>
                <w:tcW w:w="2376" w:type="dxa"/>
              </w:tcPr>
              <w:p w14:paraId="717E8008" w14:textId="77777777" w:rsidR="00536EF2" w:rsidRPr="00536EF2" w:rsidRDefault="00536EF2" w:rsidP="008D573D">
                <w:pPr>
                  <w:pStyle w:val="BodyText"/>
                </w:pPr>
                <w:r w:rsidRPr="00536EF2">
                  <w:t>300.0, 300.1</w:t>
                </w:r>
              </w:p>
            </w:tc>
          </w:tr>
          <w:tr w:rsidR="00536EF2" w:rsidRPr="00536EF2" w14:paraId="18CD38B1" w14:textId="77777777" w:rsidTr="00B86110">
            <w:trPr>
              <w:cantSplit/>
            </w:trPr>
            <w:tc>
              <w:tcPr>
                <w:tcW w:w="3999" w:type="dxa"/>
              </w:tcPr>
              <w:p w14:paraId="0CA67F06" w14:textId="77777777" w:rsidR="00536EF2" w:rsidRPr="00536EF2" w:rsidRDefault="00536EF2" w:rsidP="008D573D">
                <w:pPr>
                  <w:pStyle w:val="BodyText"/>
                </w:pPr>
                <w:r w:rsidRPr="00536EF2">
                  <w:t>Formaldehyde</w:t>
                </w:r>
              </w:p>
            </w:tc>
            <w:tc>
              <w:tcPr>
                <w:tcW w:w="2020" w:type="dxa"/>
              </w:tcPr>
              <w:p w14:paraId="6A63C7AB" w14:textId="77777777" w:rsidR="00536EF2" w:rsidRPr="00536EF2" w:rsidRDefault="00536EF2" w:rsidP="008D573D">
                <w:pPr>
                  <w:pStyle w:val="BodyText"/>
                </w:pPr>
                <w:r w:rsidRPr="00536EF2">
                  <w:t>50-00-0</w:t>
                </w:r>
              </w:p>
            </w:tc>
            <w:tc>
              <w:tcPr>
                <w:tcW w:w="2011" w:type="dxa"/>
              </w:tcPr>
              <w:p w14:paraId="10EFD7B2" w14:textId="77777777" w:rsidR="00536EF2" w:rsidRPr="00536EF2" w:rsidRDefault="00536EF2" w:rsidP="008D573D">
                <w:pPr>
                  <w:pStyle w:val="BodyText"/>
                </w:pPr>
                <w:r w:rsidRPr="00536EF2">
                  <w:t>50</w:t>
                </w:r>
              </w:p>
            </w:tc>
            <w:tc>
              <w:tcPr>
                <w:tcW w:w="2376" w:type="dxa"/>
              </w:tcPr>
              <w:p w14:paraId="5C3282B5" w14:textId="77777777" w:rsidR="00536EF2" w:rsidRPr="00536EF2" w:rsidRDefault="00536EF2" w:rsidP="008D573D">
                <w:pPr>
                  <w:pStyle w:val="BodyText"/>
                </w:pPr>
                <w:r w:rsidRPr="00536EF2">
                  <w:t>1667</w:t>
                </w:r>
              </w:p>
            </w:tc>
          </w:tr>
          <w:tr w:rsidR="00536EF2" w:rsidRPr="00536EF2" w14:paraId="69B21E5C" w14:textId="77777777" w:rsidTr="00B86110">
            <w:trPr>
              <w:cantSplit/>
            </w:trPr>
            <w:tc>
              <w:tcPr>
                <w:tcW w:w="3999" w:type="dxa"/>
              </w:tcPr>
              <w:p w14:paraId="14049719" w14:textId="77777777" w:rsidR="00536EF2" w:rsidRPr="00536EF2" w:rsidRDefault="00536EF2" w:rsidP="008D573D">
                <w:pPr>
                  <w:pStyle w:val="BodyText"/>
                </w:pPr>
                <w:r w:rsidRPr="00536EF2">
                  <w:t>Furfural</w:t>
                </w:r>
              </w:p>
            </w:tc>
            <w:tc>
              <w:tcPr>
                <w:tcW w:w="2020" w:type="dxa"/>
              </w:tcPr>
              <w:p w14:paraId="0F2567C9" w14:textId="77777777" w:rsidR="00536EF2" w:rsidRPr="00536EF2" w:rsidRDefault="00536EF2" w:rsidP="008D573D">
                <w:pPr>
                  <w:pStyle w:val="BodyText"/>
                </w:pPr>
                <w:r w:rsidRPr="00536EF2">
                  <w:t>98-01-1</w:t>
                </w:r>
              </w:p>
            </w:tc>
            <w:tc>
              <w:tcPr>
                <w:tcW w:w="2011" w:type="dxa"/>
              </w:tcPr>
              <w:p w14:paraId="290B4B5C" w14:textId="77777777" w:rsidR="00536EF2" w:rsidRPr="00536EF2" w:rsidRDefault="00536EF2" w:rsidP="008D573D">
                <w:pPr>
                  <w:pStyle w:val="BodyText"/>
                </w:pPr>
                <w:r w:rsidRPr="00536EF2">
                  <w:t>50 mg/L</w:t>
                </w:r>
              </w:p>
            </w:tc>
            <w:tc>
              <w:tcPr>
                <w:tcW w:w="2376" w:type="dxa"/>
              </w:tcPr>
              <w:p w14:paraId="3156CAE2" w14:textId="77777777" w:rsidR="00536EF2" w:rsidRPr="00536EF2" w:rsidRDefault="00536EF2" w:rsidP="008D573D">
                <w:pPr>
                  <w:pStyle w:val="BodyText"/>
                </w:pPr>
                <w:r w:rsidRPr="00536EF2">
                  <w:t>1667</w:t>
                </w:r>
              </w:p>
            </w:tc>
          </w:tr>
          <w:tr w:rsidR="00536EF2" w:rsidRPr="00536EF2" w14:paraId="04AA60C0" w14:textId="77777777" w:rsidTr="00B86110">
            <w:trPr>
              <w:cantSplit/>
            </w:trPr>
            <w:tc>
              <w:tcPr>
                <w:tcW w:w="3999" w:type="dxa"/>
              </w:tcPr>
              <w:p w14:paraId="45D52985" w14:textId="77777777" w:rsidR="00B86110" w:rsidRDefault="00536EF2" w:rsidP="008D573D">
                <w:pPr>
                  <w:pStyle w:val="BodyText"/>
                </w:pPr>
                <w:r w:rsidRPr="00536EF2">
                  <w:t xml:space="preserve">Guthion </w:t>
                </w:r>
              </w:p>
              <w:p w14:paraId="71439C97" w14:textId="1F100D26" w:rsidR="00536EF2" w:rsidRPr="00536EF2" w:rsidRDefault="00536EF2" w:rsidP="008D573D">
                <w:pPr>
                  <w:pStyle w:val="BodyText"/>
                </w:pPr>
                <w:r w:rsidRPr="00536EF2">
                  <w:t>[Azinphos methyl]</w:t>
                </w:r>
              </w:p>
            </w:tc>
            <w:tc>
              <w:tcPr>
                <w:tcW w:w="2020" w:type="dxa"/>
              </w:tcPr>
              <w:p w14:paraId="49DB3FA5" w14:textId="77777777" w:rsidR="00536EF2" w:rsidRPr="00536EF2" w:rsidRDefault="00536EF2" w:rsidP="008D573D">
                <w:pPr>
                  <w:pStyle w:val="BodyText"/>
                </w:pPr>
                <w:r w:rsidRPr="00536EF2">
                  <w:t>86-50-0</w:t>
                </w:r>
              </w:p>
            </w:tc>
            <w:tc>
              <w:tcPr>
                <w:tcW w:w="2011" w:type="dxa"/>
              </w:tcPr>
              <w:p w14:paraId="7B258144" w14:textId="77777777" w:rsidR="00536EF2" w:rsidRPr="00536EF2" w:rsidRDefault="00536EF2" w:rsidP="008D573D">
                <w:pPr>
                  <w:pStyle w:val="BodyText"/>
                </w:pPr>
                <w:r w:rsidRPr="00536EF2">
                  <w:t>0.1</w:t>
                </w:r>
              </w:p>
            </w:tc>
            <w:tc>
              <w:tcPr>
                <w:tcW w:w="2376" w:type="dxa"/>
              </w:tcPr>
              <w:p w14:paraId="68DD1638" w14:textId="77777777" w:rsidR="00536EF2" w:rsidRPr="00536EF2" w:rsidRDefault="00536EF2" w:rsidP="008D573D">
                <w:pPr>
                  <w:pStyle w:val="BodyText"/>
                </w:pPr>
                <w:r w:rsidRPr="00536EF2">
                  <w:t>1657</w:t>
                </w:r>
              </w:p>
            </w:tc>
          </w:tr>
          <w:tr w:rsidR="00536EF2" w:rsidRPr="00536EF2" w14:paraId="0D09BADD" w14:textId="77777777" w:rsidTr="00B86110">
            <w:trPr>
              <w:cantSplit/>
            </w:trPr>
            <w:tc>
              <w:tcPr>
                <w:tcW w:w="3999" w:type="dxa"/>
              </w:tcPr>
              <w:p w14:paraId="174E69A3" w14:textId="77777777" w:rsidR="00536EF2" w:rsidRPr="00536EF2" w:rsidRDefault="00536EF2" w:rsidP="008D573D">
                <w:pPr>
                  <w:pStyle w:val="BodyText"/>
                </w:pPr>
                <w:r w:rsidRPr="00536EF2">
                  <w:t>Heptachlor</w:t>
                </w:r>
              </w:p>
            </w:tc>
            <w:tc>
              <w:tcPr>
                <w:tcW w:w="2020" w:type="dxa"/>
              </w:tcPr>
              <w:p w14:paraId="36375B6C" w14:textId="77777777" w:rsidR="00536EF2" w:rsidRPr="00536EF2" w:rsidRDefault="00536EF2" w:rsidP="008D573D">
                <w:pPr>
                  <w:pStyle w:val="BodyText"/>
                </w:pPr>
                <w:r w:rsidRPr="00536EF2">
                  <w:t>76-44-8</w:t>
                </w:r>
              </w:p>
            </w:tc>
            <w:tc>
              <w:tcPr>
                <w:tcW w:w="2011" w:type="dxa"/>
              </w:tcPr>
              <w:p w14:paraId="04BB0379" w14:textId="77777777" w:rsidR="00536EF2" w:rsidRPr="00536EF2" w:rsidRDefault="00536EF2" w:rsidP="008D573D">
                <w:pPr>
                  <w:pStyle w:val="BodyText"/>
                </w:pPr>
                <w:r w:rsidRPr="00536EF2">
                  <w:t>0.01</w:t>
                </w:r>
              </w:p>
            </w:tc>
            <w:tc>
              <w:tcPr>
                <w:tcW w:w="2376" w:type="dxa"/>
              </w:tcPr>
              <w:p w14:paraId="1580E624" w14:textId="77777777" w:rsidR="00536EF2" w:rsidRPr="00536EF2" w:rsidRDefault="00536EF2" w:rsidP="008D573D">
                <w:pPr>
                  <w:pStyle w:val="BodyText"/>
                </w:pPr>
                <w:r w:rsidRPr="00536EF2">
                  <w:t>608</w:t>
                </w:r>
              </w:p>
            </w:tc>
          </w:tr>
          <w:tr w:rsidR="00536EF2" w:rsidRPr="00536EF2" w14:paraId="6C6321FB" w14:textId="77777777" w:rsidTr="00B86110">
            <w:trPr>
              <w:cantSplit/>
            </w:trPr>
            <w:tc>
              <w:tcPr>
                <w:tcW w:w="3999" w:type="dxa"/>
              </w:tcPr>
              <w:p w14:paraId="49526436" w14:textId="77777777" w:rsidR="00536EF2" w:rsidRPr="00536EF2" w:rsidRDefault="00536EF2" w:rsidP="008D573D">
                <w:pPr>
                  <w:pStyle w:val="BodyText"/>
                </w:pPr>
                <w:r w:rsidRPr="00536EF2">
                  <w:t>Heptachlor epoxide</w:t>
                </w:r>
              </w:p>
            </w:tc>
            <w:tc>
              <w:tcPr>
                <w:tcW w:w="2020" w:type="dxa"/>
              </w:tcPr>
              <w:p w14:paraId="78DB40BC" w14:textId="77777777" w:rsidR="00536EF2" w:rsidRPr="00536EF2" w:rsidRDefault="00536EF2" w:rsidP="008D573D">
                <w:pPr>
                  <w:pStyle w:val="BodyText"/>
                </w:pPr>
                <w:r w:rsidRPr="00536EF2">
                  <w:t>1024-57-3</w:t>
                </w:r>
              </w:p>
            </w:tc>
            <w:tc>
              <w:tcPr>
                <w:tcW w:w="2011" w:type="dxa"/>
              </w:tcPr>
              <w:p w14:paraId="0E4F5354" w14:textId="77777777" w:rsidR="00536EF2" w:rsidRPr="00536EF2" w:rsidRDefault="00536EF2" w:rsidP="008D573D">
                <w:pPr>
                  <w:pStyle w:val="BodyText"/>
                </w:pPr>
                <w:r w:rsidRPr="00536EF2">
                  <w:t>0.01</w:t>
                </w:r>
              </w:p>
            </w:tc>
            <w:tc>
              <w:tcPr>
                <w:tcW w:w="2376" w:type="dxa"/>
              </w:tcPr>
              <w:p w14:paraId="143C67B4" w14:textId="77777777" w:rsidR="00536EF2" w:rsidRPr="00536EF2" w:rsidRDefault="00536EF2" w:rsidP="008D573D">
                <w:pPr>
                  <w:pStyle w:val="BodyText"/>
                </w:pPr>
                <w:r w:rsidRPr="00536EF2">
                  <w:t>608</w:t>
                </w:r>
              </w:p>
            </w:tc>
          </w:tr>
          <w:tr w:rsidR="00536EF2" w:rsidRPr="00536EF2" w14:paraId="42BDAE1A" w14:textId="77777777" w:rsidTr="00B86110">
            <w:trPr>
              <w:cantSplit/>
            </w:trPr>
            <w:tc>
              <w:tcPr>
                <w:tcW w:w="3999" w:type="dxa"/>
              </w:tcPr>
              <w:p w14:paraId="321B7FDD" w14:textId="77777777" w:rsidR="00536EF2" w:rsidRPr="00536EF2" w:rsidRDefault="00536EF2" w:rsidP="008D573D">
                <w:pPr>
                  <w:pStyle w:val="BodyText"/>
                </w:pPr>
                <w:r w:rsidRPr="00536EF2">
                  <w:t>Hexachlorobenzene</w:t>
                </w:r>
              </w:p>
            </w:tc>
            <w:tc>
              <w:tcPr>
                <w:tcW w:w="2020" w:type="dxa"/>
              </w:tcPr>
              <w:p w14:paraId="6405077E" w14:textId="77777777" w:rsidR="00536EF2" w:rsidRPr="00536EF2" w:rsidRDefault="00536EF2" w:rsidP="008D573D">
                <w:pPr>
                  <w:pStyle w:val="BodyText"/>
                </w:pPr>
                <w:r w:rsidRPr="00536EF2">
                  <w:t>118-74-1</w:t>
                </w:r>
              </w:p>
            </w:tc>
            <w:tc>
              <w:tcPr>
                <w:tcW w:w="2011" w:type="dxa"/>
              </w:tcPr>
              <w:p w14:paraId="2FFD4E2E" w14:textId="77777777" w:rsidR="00536EF2" w:rsidRPr="00536EF2" w:rsidRDefault="00536EF2" w:rsidP="008D573D">
                <w:pPr>
                  <w:pStyle w:val="BodyText"/>
                </w:pPr>
                <w:r w:rsidRPr="00536EF2">
                  <w:t>5</w:t>
                </w:r>
              </w:p>
            </w:tc>
            <w:tc>
              <w:tcPr>
                <w:tcW w:w="2376" w:type="dxa"/>
              </w:tcPr>
              <w:p w14:paraId="23AD19A6" w14:textId="77777777" w:rsidR="00536EF2" w:rsidRPr="00536EF2" w:rsidRDefault="00536EF2" w:rsidP="008D573D">
                <w:pPr>
                  <w:pStyle w:val="BodyText"/>
                </w:pPr>
                <w:r w:rsidRPr="00536EF2">
                  <w:t>625</w:t>
                </w:r>
              </w:p>
            </w:tc>
          </w:tr>
          <w:tr w:rsidR="00536EF2" w:rsidRPr="00536EF2" w14:paraId="06A31CD2" w14:textId="77777777" w:rsidTr="00B86110">
            <w:trPr>
              <w:cantSplit/>
            </w:trPr>
            <w:tc>
              <w:tcPr>
                <w:tcW w:w="3999" w:type="dxa"/>
              </w:tcPr>
              <w:p w14:paraId="01CCE926" w14:textId="77777777" w:rsidR="00536EF2" w:rsidRPr="00536EF2" w:rsidRDefault="00536EF2" w:rsidP="008D573D">
                <w:pPr>
                  <w:pStyle w:val="BodyText"/>
                </w:pPr>
                <w:r w:rsidRPr="00536EF2">
                  <w:t>Hexachlorobutadiene</w:t>
                </w:r>
              </w:p>
            </w:tc>
            <w:tc>
              <w:tcPr>
                <w:tcW w:w="2020" w:type="dxa"/>
              </w:tcPr>
              <w:p w14:paraId="2D191825" w14:textId="77777777" w:rsidR="00536EF2" w:rsidRPr="00536EF2" w:rsidRDefault="00536EF2" w:rsidP="008D573D">
                <w:pPr>
                  <w:pStyle w:val="BodyText"/>
                </w:pPr>
                <w:r w:rsidRPr="00536EF2">
                  <w:t>87-68-3</w:t>
                </w:r>
              </w:p>
            </w:tc>
            <w:tc>
              <w:tcPr>
                <w:tcW w:w="2011" w:type="dxa"/>
              </w:tcPr>
              <w:p w14:paraId="36C005E8" w14:textId="77777777" w:rsidR="00536EF2" w:rsidRPr="00536EF2" w:rsidRDefault="00536EF2" w:rsidP="008D573D">
                <w:pPr>
                  <w:pStyle w:val="BodyText"/>
                </w:pPr>
                <w:r w:rsidRPr="00536EF2">
                  <w:t>10</w:t>
                </w:r>
              </w:p>
            </w:tc>
            <w:tc>
              <w:tcPr>
                <w:tcW w:w="2376" w:type="dxa"/>
              </w:tcPr>
              <w:p w14:paraId="7FAF642D" w14:textId="77777777" w:rsidR="00536EF2" w:rsidRPr="00536EF2" w:rsidRDefault="00536EF2" w:rsidP="008D573D">
                <w:pPr>
                  <w:pStyle w:val="BodyText"/>
                </w:pPr>
                <w:r w:rsidRPr="00536EF2">
                  <w:t>625</w:t>
                </w:r>
              </w:p>
            </w:tc>
          </w:tr>
          <w:tr w:rsidR="00536EF2" w:rsidRPr="00536EF2" w14:paraId="6B837BB8" w14:textId="77777777" w:rsidTr="00B86110">
            <w:trPr>
              <w:cantSplit/>
            </w:trPr>
            <w:tc>
              <w:tcPr>
                <w:tcW w:w="3999" w:type="dxa"/>
              </w:tcPr>
              <w:p w14:paraId="3A954B2D" w14:textId="77777777" w:rsidR="00536EF2" w:rsidRPr="00536EF2" w:rsidRDefault="00536EF2" w:rsidP="008D573D">
                <w:pPr>
                  <w:pStyle w:val="BodyText"/>
                </w:pPr>
                <w:r w:rsidRPr="00536EF2">
                  <w:t>Hexachlorocyclohexane (alpha)</w:t>
                </w:r>
              </w:p>
            </w:tc>
            <w:tc>
              <w:tcPr>
                <w:tcW w:w="2020" w:type="dxa"/>
              </w:tcPr>
              <w:p w14:paraId="0C71E19B" w14:textId="77777777" w:rsidR="00536EF2" w:rsidRPr="00536EF2" w:rsidRDefault="00536EF2" w:rsidP="008D573D">
                <w:pPr>
                  <w:pStyle w:val="BodyText"/>
                </w:pPr>
                <w:r w:rsidRPr="00536EF2">
                  <w:t>319-84-6</w:t>
                </w:r>
              </w:p>
            </w:tc>
            <w:tc>
              <w:tcPr>
                <w:tcW w:w="2011" w:type="dxa"/>
              </w:tcPr>
              <w:p w14:paraId="07E8AC23" w14:textId="77777777" w:rsidR="00536EF2" w:rsidRPr="00536EF2" w:rsidRDefault="00536EF2" w:rsidP="008D573D">
                <w:pPr>
                  <w:pStyle w:val="BodyText"/>
                </w:pPr>
                <w:r w:rsidRPr="00536EF2">
                  <w:t>0.05</w:t>
                </w:r>
              </w:p>
            </w:tc>
            <w:tc>
              <w:tcPr>
                <w:tcW w:w="2376" w:type="dxa"/>
              </w:tcPr>
              <w:p w14:paraId="0420705E" w14:textId="77777777" w:rsidR="00536EF2" w:rsidRPr="00536EF2" w:rsidRDefault="00536EF2" w:rsidP="008D573D">
                <w:pPr>
                  <w:pStyle w:val="BodyText"/>
                </w:pPr>
                <w:r w:rsidRPr="00536EF2">
                  <w:t>608</w:t>
                </w:r>
              </w:p>
            </w:tc>
          </w:tr>
          <w:tr w:rsidR="00536EF2" w:rsidRPr="00536EF2" w14:paraId="2FECFFEB" w14:textId="77777777" w:rsidTr="00B86110">
            <w:trPr>
              <w:cantSplit/>
            </w:trPr>
            <w:tc>
              <w:tcPr>
                <w:tcW w:w="3999" w:type="dxa"/>
              </w:tcPr>
              <w:p w14:paraId="2E2E3D2D" w14:textId="77777777" w:rsidR="00536EF2" w:rsidRPr="00536EF2" w:rsidRDefault="00536EF2" w:rsidP="008D573D">
                <w:pPr>
                  <w:pStyle w:val="BodyText"/>
                </w:pPr>
                <w:r w:rsidRPr="00536EF2">
                  <w:t>Hexachlorocyclohexane (beta)</w:t>
                </w:r>
              </w:p>
            </w:tc>
            <w:tc>
              <w:tcPr>
                <w:tcW w:w="2020" w:type="dxa"/>
              </w:tcPr>
              <w:p w14:paraId="3EEDC096" w14:textId="77777777" w:rsidR="00536EF2" w:rsidRPr="00536EF2" w:rsidRDefault="00536EF2" w:rsidP="008D573D">
                <w:pPr>
                  <w:pStyle w:val="BodyText"/>
                </w:pPr>
                <w:r w:rsidRPr="00536EF2">
                  <w:t>319-85-7</w:t>
                </w:r>
              </w:p>
            </w:tc>
            <w:tc>
              <w:tcPr>
                <w:tcW w:w="2011" w:type="dxa"/>
              </w:tcPr>
              <w:p w14:paraId="42022125" w14:textId="77777777" w:rsidR="00536EF2" w:rsidRPr="00536EF2" w:rsidRDefault="00536EF2" w:rsidP="008D573D">
                <w:pPr>
                  <w:pStyle w:val="BodyText"/>
                </w:pPr>
                <w:r w:rsidRPr="00536EF2">
                  <w:t>0.05</w:t>
                </w:r>
              </w:p>
            </w:tc>
            <w:tc>
              <w:tcPr>
                <w:tcW w:w="2376" w:type="dxa"/>
              </w:tcPr>
              <w:p w14:paraId="66BE5C6F" w14:textId="77777777" w:rsidR="00536EF2" w:rsidRPr="00536EF2" w:rsidRDefault="00536EF2" w:rsidP="008D573D">
                <w:pPr>
                  <w:pStyle w:val="BodyText"/>
                </w:pPr>
                <w:r w:rsidRPr="00536EF2">
                  <w:t>608</w:t>
                </w:r>
              </w:p>
            </w:tc>
          </w:tr>
          <w:tr w:rsidR="00536EF2" w:rsidRPr="00536EF2" w14:paraId="535D7519" w14:textId="77777777" w:rsidTr="00B86110">
            <w:trPr>
              <w:cantSplit/>
            </w:trPr>
            <w:tc>
              <w:tcPr>
                <w:tcW w:w="3999" w:type="dxa"/>
              </w:tcPr>
              <w:p w14:paraId="408B0B39" w14:textId="77777777" w:rsidR="00B86110" w:rsidRDefault="00536EF2" w:rsidP="008D573D">
                <w:pPr>
                  <w:pStyle w:val="BodyText"/>
                </w:pPr>
                <w:r w:rsidRPr="00536EF2">
                  <w:t xml:space="preserve">Hexachlorocyclohexane (gamma) </w:t>
                </w:r>
              </w:p>
              <w:p w14:paraId="32229BEF" w14:textId="119C9EF6" w:rsidR="00536EF2" w:rsidRPr="00536EF2" w:rsidRDefault="00536EF2" w:rsidP="008D573D">
                <w:pPr>
                  <w:pStyle w:val="BodyText"/>
                </w:pPr>
                <w:r w:rsidRPr="00536EF2">
                  <w:t>[Lindane]</w:t>
                </w:r>
              </w:p>
            </w:tc>
            <w:tc>
              <w:tcPr>
                <w:tcW w:w="2020" w:type="dxa"/>
              </w:tcPr>
              <w:p w14:paraId="74C4F730" w14:textId="77777777" w:rsidR="00536EF2" w:rsidRPr="00536EF2" w:rsidRDefault="00536EF2" w:rsidP="008D573D">
                <w:pPr>
                  <w:pStyle w:val="BodyText"/>
                </w:pPr>
                <w:r w:rsidRPr="00536EF2">
                  <w:t>58-89-9</w:t>
                </w:r>
              </w:p>
            </w:tc>
            <w:tc>
              <w:tcPr>
                <w:tcW w:w="2011" w:type="dxa"/>
              </w:tcPr>
              <w:p w14:paraId="434BE4B3" w14:textId="77777777" w:rsidR="00536EF2" w:rsidRPr="00536EF2" w:rsidRDefault="00536EF2" w:rsidP="008D573D">
                <w:pPr>
                  <w:pStyle w:val="BodyText"/>
                </w:pPr>
                <w:r w:rsidRPr="00536EF2">
                  <w:t>0.05</w:t>
                </w:r>
              </w:p>
            </w:tc>
            <w:tc>
              <w:tcPr>
                <w:tcW w:w="2376" w:type="dxa"/>
              </w:tcPr>
              <w:p w14:paraId="51916F08" w14:textId="77777777" w:rsidR="00536EF2" w:rsidRPr="00536EF2" w:rsidRDefault="00536EF2" w:rsidP="008D573D">
                <w:pPr>
                  <w:pStyle w:val="BodyText"/>
                </w:pPr>
                <w:r w:rsidRPr="00536EF2">
                  <w:t>608</w:t>
                </w:r>
              </w:p>
            </w:tc>
          </w:tr>
          <w:tr w:rsidR="00536EF2" w:rsidRPr="00536EF2" w14:paraId="49C8592A" w14:textId="77777777" w:rsidTr="00B86110">
            <w:trPr>
              <w:cantSplit/>
            </w:trPr>
            <w:tc>
              <w:tcPr>
                <w:tcW w:w="3999" w:type="dxa"/>
              </w:tcPr>
              <w:p w14:paraId="43622F33" w14:textId="77777777" w:rsidR="00536EF2" w:rsidRPr="00536EF2" w:rsidRDefault="00536EF2" w:rsidP="008D573D">
                <w:pPr>
                  <w:pStyle w:val="BodyText"/>
                </w:pPr>
                <w:r w:rsidRPr="00536EF2">
                  <w:t>Hexachlorocyclohexane (delta)</w:t>
                </w:r>
              </w:p>
            </w:tc>
            <w:tc>
              <w:tcPr>
                <w:tcW w:w="2020" w:type="dxa"/>
              </w:tcPr>
              <w:p w14:paraId="28B99FAE" w14:textId="77777777" w:rsidR="00536EF2" w:rsidRPr="00536EF2" w:rsidRDefault="00536EF2" w:rsidP="008D573D">
                <w:pPr>
                  <w:pStyle w:val="BodyText"/>
                </w:pPr>
                <w:r w:rsidRPr="00536EF2">
                  <w:t>319-86-8</w:t>
                </w:r>
              </w:p>
            </w:tc>
            <w:tc>
              <w:tcPr>
                <w:tcW w:w="2011" w:type="dxa"/>
              </w:tcPr>
              <w:p w14:paraId="742F9C1E" w14:textId="77777777" w:rsidR="00536EF2" w:rsidRPr="00536EF2" w:rsidRDefault="00536EF2" w:rsidP="008D573D">
                <w:pPr>
                  <w:pStyle w:val="BodyText"/>
                </w:pPr>
                <w:r w:rsidRPr="00536EF2">
                  <w:t>0.05</w:t>
                </w:r>
              </w:p>
            </w:tc>
            <w:tc>
              <w:tcPr>
                <w:tcW w:w="2376" w:type="dxa"/>
              </w:tcPr>
              <w:p w14:paraId="618516CB" w14:textId="77777777" w:rsidR="00536EF2" w:rsidRPr="00536EF2" w:rsidRDefault="00536EF2" w:rsidP="008D573D">
                <w:pPr>
                  <w:pStyle w:val="BodyText"/>
                </w:pPr>
                <w:r w:rsidRPr="00536EF2">
                  <w:t>608</w:t>
                </w:r>
              </w:p>
            </w:tc>
          </w:tr>
          <w:tr w:rsidR="00536EF2" w:rsidRPr="00536EF2" w14:paraId="3663F3ED" w14:textId="77777777" w:rsidTr="00B86110">
            <w:trPr>
              <w:cantSplit/>
            </w:trPr>
            <w:tc>
              <w:tcPr>
                <w:tcW w:w="3999" w:type="dxa"/>
              </w:tcPr>
              <w:p w14:paraId="26117DEC" w14:textId="77777777" w:rsidR="00536EF2" w:rsidRPr="00536EF2" w:rsidRDefault="00536EF2" w:rsidP="008D573D">
                <w:pPr>
                  <w:pStyle w:val="BodyText"/>
                </w:pPr>
                <w:r w:rsidRPr="00536EF2">
                  <w:t>Hexachlorocyclopentadiene</w:t>
                </w:r>
              </w:p>
            </w:tc>
            <w:tc>
              <w:tcPr>
                <w:tcW w:w="2020" w:type="dxa"/>
              </w:tcPr>
              <w:p w14:paraId="08187C29" w14:textId="77777777" w:rsidR="00536EF2" w:rsidRPr="00536EF2" w:rsidRDefault="00536EF2" w:rsidP="008D573D">
                <w:pPr>
                  <w:pStyle w:val="BodyText"/>
                </w:pPr>
                <w:r w:rsidRPr="00536EF2">
                  <w:t>77-47-4</w:t>
                </w:r>
              </w:p>
            </w:tc>
            <w:tc>
              <w:tcPr>
                <w:tcW w:w="2011" w:type="dxa"/>
              </w:tcPr>
              <w:p w14:paraId="2E5FF7EE" w14:textId="77777777" w:rsidR="00536EF2" w:rsidRPr="00536EF2" w:rsidRDefault="00536EF2" w:rsidP="008D573D">
                <w:pPr>
                  <w:pStyle w:val="BodyText"/>
                </w:pPr>
                <w:r w:rsidRPr="00536EF2">
                  <w:t>10</w:t>
                </w:r>
              </w:p>
            </w:tc>
            <w:tc>
              <w:tcPr>
                <w:tcW w:w="2376" w:type="dxa"/>
              </w:tcPr>
              <w:p w14:paraId="32B7206E" w14:textId="77777777" w:rsidR="00536EF2" w:rsidRPr="00536EF2" w:rsidRDefault="00536EF2" w:rsidP="008D573D">
                <w:pPr>
                  <w:pStyle w:val="BodyText"/>
                </w:pPr>
                <w:r w:rsidRPr="00536EF2">
                  <w:t>625 or 1625B</w:t>
                </w:r>
              </w:p>
            </w:tc>
          </w:tr>
          <w:tr w:rsidR="00536EF2" w:rsidRPr="00536EF2" w14:paraId="2CC56700" w14:textId="77777777" w:rsidTr="00B86110">
            <w:trPr>
              <w:cantSplit/>
            </w:trPr>
            <w:tc>
              <w:tcPr>
                <w:tcW w:w="3999" w:type="dxa"/>
              </w:tcPr>
              <w:p w14:paraId="3391AE61" w14:textId="77777777" w:rsidR="00536EF2" w:rsidRPr="00536EF2" w:rsidRDefault="00536EF2" w:rsidP="008D573D">
                <w:pPr>
                  <w:pStyle w:val="BodyText"/>
                </w:pPr>
                <w:r w:rsidRPr="00536EF2">
                  <w:t>Hexachloroethane</w:t>
                </w:r>
              </w:p>
            </w:tc>
            <w:tc>
              <w:tcPr>
                <w:tcW w:w="2020" w:type="dxa"/>
              </w:tcPr>
              <w:p w14:paraId="76DB8C90" w14:textId="77777777" w:rsidR="00536EF2" w:rsidRPr="00536EF2" w:rsidRDefault="00536EF2" w:rsidP="008D573D">
                <w:pPr>
                  <w:pStyle w:val="BodyText"/>
                </w:pPr>
                <w:r w:rsidRPr="00536EF2">
                  <w:t>67-72-1</w:t>
                </w:r>
              </w:p>
            </w:tc>
            <w:tc>
              <w:tcPr>
                <w:tcW w:w="2011" w:type="dxa"/>
              </w:tcPr>
              <w:p w14:paraId="5FAC5B89" w14:textId="77777777" w:rsidR="00536EF2" w:rsidRPr="00536EF2" w:rsidRDefault="00536EF2" w:rsidP="008D573D">
                <w:pPr>
                  <w:pStyle w:val="BodyText"/>
                </w:pPr>
                <w:r w:rsidRPr="00536EF2">
                  <w:t>20</w:t>
                </w:r>
              </w:p>
            </w:tc>
            <w:tc>
              <w:tcPr>
                <w:tcW w:w="2376" w:type="dxa"/>
              </w:tcPr>
              <w:p w14:paraId="72406DE9" w14:textId="77777777" w:rsidR="00536EF2" w:rsidRPr="00536EF2" w:rsidRDefault="00536EF2" w:rsidP="008D573D">
                <w:pPr>
                  <w:pStyle w:val="BodyText"/>
                </w:pPr>
                <w:r w:rsidRPr="00536EF2">
                  <w:t>625</w:t>
                </w:r>
              </w:p>
            </w:tc>
          </w:tr>
          <w:tr w:rsidR="00536EF2" w:rsidRPr="00536EF2" w14:paraId="3EFF70A8" w14:textId="77777777" w:rsidTr="00B86110">
            <w:trPr>
              <w:cantSplit/>
            </w:trPr>
            <w:tc>
              <w:tcPr>
                <w:tcW w:w="3999" w:type="dxa"/>
              </w:tcPr>
              <w:p w14:paraId="2C0D3F72" w14:textId="77777777" w:rsidR="00536EF2" w:rsidRPr="00536EF2" w:rsidRDefault="00536EF2" w:rsidP="008D573D">
                <w:pPr>
                  <w:pStyle w:val="BodyText"/>
                </w:pPr>
                <w:r w:rsidRPr="00536EF2">
                  <w:t>Hexachlorophene</w:t>
                </w:r>
              </w:p>
            </w:tc>
            <w:tc>
              <w:tcPr>
                <w:tcW w:w="2020" w:type="dxa"/>
              </w:tcPr>
              <w:p w14:paraId="1347C718" w14:textId="77777777" w:rsidR="00536EF2" w:rsidRPr="00536EF2" w:rsidRDefault="00536EF2" w:rsidP="008D573D">
                <w:pPr>
                  <w:pStyle w:val="BodyText"/>
                </w:pPr>
                <w:r w:rsidRPr="00536EF2">
                  <w:t>70-30-4</w:t>
                </w:r>
              </w:p>
            </w:tc>
            <w:tc>
              <w:tcPr>
                <w:tcW w:w="2011" w:type="dxa"/>
              </w:tcPr>
              <w:p w14:paraId="43AD8C8E" w14:textId="77777777" w:rsidR="00536EF2" w:rsidRPr="00536EF2" w:rsidRDefault="00536EF2" w:rsidP="008D573D">
                <w:pPr>
                  <w:pStyle w:val="BodyText"/>
                </w:pPr>
                <w:r w:rsidRPr="00536EF2">
                  <w:t>10</w:t>
                </w:r>
              </w:p>
            </w:tc>
            <w:tc>
              <w:tcPr>
                <w:tcW w:w="2376" w:type="dxa"/>
              </w:tcPr>
              <w:p w14:paraId="73F5FD33" w14:textId="77777777" w:rsidR="00536EF2" w:rsidRPr="00536EF2" w:rsidRDefault="00536EF2" w:rsidP="008D573D">
                <w:pPr>
                  <w:pStyle w:val="BodyText"/>
                </w:pPr>
                <w:r w:rsidRPr="00536EF2">
                  <w:t>604.1</w:t>
                </w:r>
              </w:p>
            </w:tc>
          </w:tr>
          <w:tr w:rsidR="00536EF2" w:rsidRPr="00536EF2" w14:paraId="77C4EECB" w14:textId="77777777" w:rsidTr="00B86110">
            <w:trPr>
              <w:cantSplit/>
            </w:trPr>
            <w:tc>
              <w:tcPr>
                <w:tcW w:w="3999" w:type="dxa"/>
              </w:tcPr>
              <w:p w14:paraId="6891C2DB" w14:textId="77777777" w:rsidR="00536EF2" w:rsidRPr="00536EF2" w:rsidRDefault="00536EF2" w:rsidP="008D573D">
                <w:pPr>
                  <w:pStyle w:val="BodyText"/>
                </w:pPr>
                <w:r w:rsidRPr="00536EF2">
                  <w:t>Indeno(1,2,3-cd)pyrene</w:t>
                </w:r>
              </w:p>
            </w:tc>
            <w:tc>
              <w:tcPr>
                <w:tcW w:w="2020" w:type="dxa"/>
              </w:tcPr>
              <w:p w14:paraId="3AED45FE" w14:textId="77777777" w:rsidR="00536EF2" w:rsidRPr="00536EF2" w:rsidRDefault="00536EF2" w:rsidP="008D573D">
                <w:pPr>
                  <w:pStyle w:val="BodyText"/>
                </w:pPr>
                <w:r w:rsidRPr="00536EF2">
                  <w:t>193-39-5</w:t>
                </w:r>
              </w:p>
            </w:tc>
            <w:tc>
              <w:tcPr>
                <w:tcW w:w="2011" w:type="dxa"/>
              </w:tcPr>
              <w:p w14:paraId="3BA2F378" w14:textId="77777777" w:rsidR="00536EF2" w:rsidRPr="00536EF2" w:rsidRDefault="00536EF2" w:rsidP="008D573D">
                <w:pPr>
                  <w:pStyle w:val="BodyText"/>
                </w:pPr>
                <w:r w:rsidRPr="00536EF2">
                  <w:t>5</w:t>
                </w:r>
              </w:p>
            </w:tc>
            <w:tc>
              <w:tcPr>
                <w:tcW w:w="2376" w:type="dxa"/>
              </w:tcPr>
              <w:p w14:paraId="75632665" w14:textId="77777777" w:rsidR="00536EF2" w:rsidRPr="00536EF2" w:rsidRDefault="00536EF2" w:rsidP="008D573D">
                <w:pPr>
                  <w:pStyle w:val="BodyText"/>
                </w:pPr>
                <w:r w:rsidRPr="00536EF2">
                  <w:t>625</w:t>
                </w:r>
              </w:p>
            </w:tc>
          </w:tr>
          <w:tr w:rsidR="00164D58" w:rsidRPr="00536EF2" w14:paraId="76F01EE0" w14:textId="77777777" w:rsidTr="00B86110">
            <w:trPr>
              <w:cantSplit/>
            </w:trPr>
            <w:tc>
              <w:tcPr>
                <w:tcW w:w="3999" w:type="dxa"/>
              </w:tcPr>
              <w:p w14:paraId="688024C0" w14:textId="2F32E53C" w:rsidR="00164D58" w:rsidRPr="00536EF2" w:rsidRDefault="00164D58" w:rsidP="00164D58">
                <w:pPr>
                  <w:pStyle w:val="BodyText"/>
                </w:pPr>
                <w:r w:rsidRPr="00536EF2">
                  <w:t>Iron, total</w:t>
                </w:r>
              </w:p>
            </w:tc>
            <w:tc>
              <w:tcPr>
                <w:tcW w:w="2020" w:type="dxa"/>
              </w:tcPr>
              <w:p w14:paraId="170EB70A" w14:textId="4E910ACF" w:rsidR="00164D58" w:rsidRPr="00536EF2" w:rsidRDefault="00164D58" w:rsidP="00164D58">
                <w:pPr>
                  <w:pStyle w:val="BodyText"/>
                </w:pPr>
                <w:r w:rsidRPr="00536EF2">
                  <w:t>7439-89-6</w:t>
                </w:r>
              </w:p>
            </w:tc>
            <w:tc>
              <w:tcPr>
                <w:tcW w:w="2011" w:type="dxa"/>
              </w:tcPr>
              <w:p w14:paraId="2A90B394" w14:textId="2D588323" w:rsidR="00164D58" w:rsidRPr="00536EF2" w:rsidRDefault="00164D58" w:rsidP="00164D58">
                <w:pPr>
                  <w:pStyle w:val="BodyText"/>
                </w:pPr>
                <w:r w:rsidRPr="00536EF2">
                  <w:t>7</w:t>
                </w:r>
              </w:p>
            </w:tc>
            <w:tc>
              <w:tcPr>
                <w:tcW w:w="2376" w:type="dxa"/>
              </w:tcPr>
              <w:p w14:paraId="0C461068" w14:textId="37ABAAAF" w:rsidR="00164D58" w:rsidRPr="00536EF2" w:rsidRDefault="00164D58" w:rsidP="00164D58">
                <w:pPr>
                  <w:pStyle w:val="BodyText"/>
                </w:pPr>
                <w:r w:rsidRPr="00536EF2">
                  <w:t>200.7</w:t>
                </w:r>
              </w:p>
            </w:tc>
          </w:tr>
          <w:tr w:rsidR="00164D58" w:rsidRPr="00536EF2" w14:paraId="6ACEB4B9" w14:textId="77777777" w:rsidTr="00B86110">
            <w:trPr>
              <w:cantSplit/>
            </w:trPr>
            <w:tc>
              <w:tcPr>
                <w:tcW w:w="3999" w:type="dxa"/>
              </w:tcPr>
              <w:p w14:paraId="16BC334F" w14:textId="4668D42B" w:rsidR="00164D58" w:rsidRPr="00536EF2" w:rsidRDefault="00164D58" w:rsidP="00164D58">
                <w:pPr>
                  <w:pStyle w:val="BodyText"/>
                </w:pPr>
                <w:r w:rsidRPr="00536EF2">
                  <w:t>Isophorone</w:t>
                </w:r>
              </w:p>
            </w:tc>
            <w:tc>
              <w:tcPr>
                <w:tcW w:w="2020" w:type="dxa"/>
              </w:tcPr>
              <w:p w14:paraId="4D091B37" w14:textId="3EA059F3" w:rsidR="00164D58" w:rsidRPr="00536EF2" w:rsidRDefault="00164D58" w:rsidP="00164D58">
                <w:pPr>
                  <w:pStyle w:val="BodyText"/>
                </w:pPr>
                <w:r w:rsidRPr="00536EF2">
                  <w:t>78-59-1</w:t>
                </w:r>
              </w:p>
            </w:tc>
            <w:tc>
              <w:tcPr>
                <w:tcW w:w="2011" w:type="dxa"/>
              </w:tcPr>
              <w:p w14:paraId="7165EBB0" w14:textId="28A7A16F" w:rsidR="00164D58" w:rsidRPr="00536EF2" w:rsidRDefault="00164D58" w:rsidP="00164D58">
                <w:pPr>
                  <w:pStyle w:val="BodyText"/>
                </w:pPr>
                <w:r w:rsidRPr="00536EF2">
                  <w:t>10</w:t>
                </w:r>
              </w:p>
            </w:tc>
            <w:tc>
              <w:tcPr>
                <w:tcW w:w="2376" w:type="dxa"/>
              </w:tcPr>
              <w:p w14:paraId="6E0FAF8D" w14:textId="41E8F737" w:rsidR="00164D58" w:rsidRPr="00536EF2" w:rsidRDefault="00164D58" w:rsidP="00164D58">
                <w:pPr>
                  <w:pStyle w:val="BodyText"/>
                </w:pPr>
                <w:r w:rsidRPr="00536EF2">
                  <w:t>625</w:t>
                </w:r>
              </w:p>
            </w:tc>
          </w:tr>
          <w:tr w:rsidR="00164D58" w:rsidRPr="00536EF2" w14:paraId="0E1C382D" w14:textId="77777777" w:rsidTr="00B86110">
            <w:trPr>
              <w:cantSplit/>
            </w:trPr>
            <w:tc>
              <w:tcPr>
                <w:tcW w:w="3999" w:type="dxa"/>
              </w:tcPr>
              <w:p w14:paraId="1675F077" w14:textId="77777777" w:rsidR="00164D58" w:rsidRDefault="00164D58" w:rsidP="00164D58">
                <w:pPr>
                  <w:pStyle w:val="BodyText"/>
                </w:pPr>
                <w:r w:rsidRPr="00B86110">
                  <w:t>4,4’-Isopropylidenediphenol</w:t>
                </w:r>
              </w:p>
              <w:p w14:paraId="5C0EC20E" w14:textId="2D83057A" w:rsidR="00164D58" w:rsidRPr="00536EF2" w:rsidRDefault="00164D58" w:rsidP="00164D58">
                <w:pPr>
                  <w:pStyle w:val="BodyText"/>
                </w:pPr>
                <w:r>
                  <w:t>[</w:t>
                </w:r>
                <w:r w:rsidRPr="00B86110">
                  <w:t>bisphenol A</w:t>
                </w:r>
                <w:r>
                  <w:t>]</w:t>
                </w:r>
              </w:p>
            </w:tc>
            <w:tc>
              <w:tcPr>
                <w:tcW w:w="2020" w:type="dxa"/>
              </w:tcPr>
              <w:p w14:paraId="3D378BF2" w14:textId="7BF48ACE" w:rsidR="00164D58" w:rsidRPr="00536EF2" w:rsidRDefault="00164D58" w:rsidP="00164D58">
                <w:pPr>
                  <w:pStyle w:val="BodyText"/>
                </w:pPr>
                <w:r>
                  <w:t>80-08-7</w:t>
                </w:r>
              </w:p>
            </w:tc>
            <w:tc>
              <w:tcPr>
                <w:tcW w:w="2011" w:type="dxa"/>
              </w:tcPr>
              <w:p w14:paraId="17009C3B" w14:textId="76D43734" w:rsidR="00164D58" w:rsidRPr="00536EF2" w:rsidRDefault="00164D58" w:rsidP="00164D58">
                <w:pPr>
                  <w:pStyle w:val="BodyText"/>
                </w:pPr>
                <w:r>
                  <w:t>1.0</w:t>
                </w:r>
              </w:p>
            </w:tc>
            <w:tc>
              <w:tcPr>
                <w:tcW w:w="2376" w:type="dxa"/>
              </w:tcPr>
              <w:p w14:paraId="0D764AB2" w14:textId="10322F2F" w:rsidR="00164D58" w:rsidRPr="00536EF2" w:rsidRDefault="00164D58" w:rsidP="00164D58">
                <w:pPr>
                  <w:pStyle w:val="BodyText"/>
                </w:pPr>
                <w:r w:rsidRPr="00B86110">
                  <w:t>ASTM D-7065-17</w:t>
                </w:r>
              </w:p>
            </w:tc>
          </w:tr>
          <w:tr w:rsidR="00164D58" w:rsidRPr="00536EF2" w14:paraId="53359F5D" w14:textId="77777777" w:rsidTr="00B86110">
            <w:trPr>
              <w:cantSplit/>
            </w:trPr>
            <w:tc>
              <w:tcPr>
                <w:tcW w:w="3999" w:type="dxa"/>
              </w:tcPr>
              <w:p w14:paraId="7DD1AB0C" w14:textId="77777777" w:rsidR="00164D58" w:rsidRPr="00536EF2" w:rsidRDefault="00164D58" w:rsidP="00164D58">
                <w:pPr>
                  <w:pStyle w:val="BodyText"/>
                </w:pPr>
                <w:r w:rsidRPr="00536EF2">
                  <w:t>Kepone</w:t>
                </w:r>
              </w:p>
            </w:tc>
            <w:tc>
              <w:tcPr>
                <w:tcW w:w="2020" w:type="dxa"/>
              </w:tcPr>
              <w:p w14:paraId="6F9BDD8C" w14:textId="77777777" w:rsidR="00164D58" w:rsidRPr="00536EF2" w:rsidRDefault="00164D58" w:rsidP="00164D58">
                <w:pPr>
                  <w:pStyle w:val="BodyText"/>
                </w:pPr>
                <w:r w:rsidRPr="00536EF2">
                  <w:t>143-50-0</w:t>
                </w:r>
              </w:p>
            </w:tc>
            <w:tc>
              <w:tcPr>
                <w:tcW w:w="2011" w:type="dxa"/>
              </w:tcPr>
              <w:p w14:paraId="498F3D2B" w14:textId="77777777" w:rsidR="00164D58" w:rsidRPr="00536EF2" w:rsidRDefault="00164D58" w:rsidP="00164D58">
                <w:pPr>
                  <w:pStyle w:val="BodyText"/>
                </w:pPr>
                <w:r w:rsidRPr="00536EF2">
                  <w:t>0.3</w:t>
                </w:r>
              </w:p>
            </w:tc>
            <w:tc>
              <w:tcPr>
                <w:tcW w:w="2376" w:type="dxa"/>
              </w:tcPr>
              <w:p w14:paraId="172A7776" w14:textId="77777777" w:rsidR="00164D58" w:rsidRPr="00536EF2" w:rsidRDefault="00164D58" w:rsidP="00164D58">
                <w:pPr>
                  <w:pStyle w:val="BodyText"/>
                </w:pPr>
                <w:r w:rsidRPr="00536EF2">
                  <w:t>1656</w:t>
                </w:r>
              </w:p>
            </w:tc>
          </w:tr>
          <w:tr w:rsidR="00164D58" w:rsidRPr="00536EF2" w14:paraId="32272DD2" w14:textId="77777777" w:rsidTr="00B86110">
            <w:trPr>
              <w:cantSplit/>
            </w:trPr>
            <w:tc>
              <w:tcPr>
                <w:tcW w:w="3999" w:type="dxa"/>
              </w:tcPr>
              <w:p w14:paraId="4B2FA726" w14:textId="77777777" w:rsidR="00164D58" w:rsidRPr="00536EF2" w:rsidRDefault="00164D58" w:rsidP="00164D58">
                <w:pPr>
                  <w:pStyle w:val="BodyText"/>
                </w:pPr>
                <w:r w:rsidRPr="00536EF2">
                  <w:t>Lead, total</w:t>
                </w:r>
              </w:p>
            </w:tc>
            <w:tc>
              <w:tcPr>
                <w:tcW w:w="2020" w:type="dxa"/>
              </w:tcPr>
              <w:p w14:paraId="7E2C3A03" w14:textId="77777777" w:rsidR="00164D58" w:rsidRPr="00536EF2" w:rsidRDefault="00164D58" w:rsidP="00164D58">
                <w:pPr>
                  <w:pStyle w:val="BodyText"/>
                </w:pPr>
                <w:r w:rsidRPr="00536EF2">
                  <w:t>7439-92-1</w:t>
                </w:r>
              </w:p>
            </w:tc>
            <w:tc>
              <w:tcPr>
                <w:tcW w:w="2011" w:type="dxa"/>
              </w:tcPr>
              <w:p w14:paraId="01BA83CC" w14:textId="77777777" w:rsidR="00164D58" w:rsidRPr="00536EF2" w:rsidRDefault="00164D58" w:rsidP="00164D58">
                <w:pPr>
                  <w:pStyle w:val="BodyText"/>
                </w:pPr>
                <w:r w:rsidRPr="00536EF2">
                  <w:t>0.5</w:t>
                </w:r>
              </w:p>
            </w:tc>
            <w:tc>
              <w:tcPr>
                <w:tcW w:w="2376" w:type="dxa"/>
              </w:tcPr>
              <w:p w14:paraId="6B5EE294" w14:textId="77777777" w:rsidR="00164D58" w:rsidRPr="00536EF2" w:rsidRDefault="00164D58" w:rsidP="00164D58">
                <w:pPr>
                  <w:pStyle w:val="BodyText"/>
                </w:pPr>
                <w:r w:rsidRPr="00536EF2">
                  <w:t>200.8</w:t>
                </w:r>
              </w:p>
            </w:tc>
          </w:tr>
          <w:tr w:rsidR="00164D58" w:rsidRPr="00536EF2" w14:paraId="4D407CC5" w14:textId="77777777" w:rsidTr="00B86110">
            <w:trPr>
              <w:cantSplit/>
            </w:trPr>
            <w:tc>
              <w:tcPr>
                <w:tcW w:w="3999" w:type="dxa"/>
              </w:tcPr>
              <w:p w14:paraId="2415AAFB" w14:textId="77777777" w:rsidR="00164D58" w:rsidRPr="00536EF2" w:rsidRDefault="00164D58" w:rsidP="00164D58">
                <w:pPr>
                  <w:pStyle w:val="BodyText"/>
                </w:pPr>
                <w:r w:rsidRPr="00536EF2">
                  <w:t>Magnesium, total</w:t>
                </w:r>
              </w:p>
            </w:tc>
            <w:tc>
              <w:tcPr>
                <w:tcW w:w="2020" w:type="dxa"/>
              </w:tcPr>
              <w:p w14:paraId="6E4D22EB" w14:textId="77777777" w:rsidR="00164D58" w:rsidRPr="00536EF2" w:rsidRDefault="00164D58" w:rsidP="00164D58">
                <w:pPr>
                  <w:pStyle w:val="BodyText"/>
                </w:pPr>
                <w:r w:rsidRPr="00536EF2">
                  <w:t>7439-95-4</w:t>
                </w:r>
              </w:p>
            </w:tc>
            <w:tc>
              <w:tcPr>
                <w:tcW w:w="2011" w:type="dxa"/>
              </w:tcPr>
              <w:p w14:paraId="20417301" w14:textId="77777777" w:rsidR="00164D58" w:rsidRPr="00536EF2" w:rsidRDefault="00164D58" w:rsidP="00164D58">
                <w:pPr>
                  <w:pStyle w:val="BodyText"/>
                </w:pPr>
                <w:r w:rsidRPr="00536EF2">
                  <w:t>20</w:t>
                </w:r>
              </w:p>
            </w:tc>
            <w:tc>
              <w:tcPr>
                <w:tcW w:w="2376" w:type="dxa"/>
              </w:tcPr>
              <w:p w14:paraId="09E5BAEB" w14:textId="77777777" w:rsidR="00164D58" w:rsidRPr="00536EF2" w:rsidRDefault="00164D58" w:rsidP="00164D58">
                <w:pPr>
                  <w:pStyle w:val="BodyText"/>
                </w:pPr>
                <w:r w:rsidRPr="00536EF2">
                  <w:t>200.7</w:t>
                </w:r>
              </w:p>
            </w:tc>
          </w:tr>
          <w:tr w:rsidR="00164D58" w:rsidRPr="00536EF2" w14:paraId="69D6A2FE" w14:textId="77777777" w:rsidTr="00B86110">
            <w:trPr>
              <w:cantSplit/>
            </w:trPr>
            <w:tc>
              <w:tcPr>
                <w:tcW w:w="3999" w:type="dxa"/>
              </w:tcPr>
              <w:p w14:paraId="3DFF82A2" w14:textId="77777777" w:rsidR="00164D58" w:rsidRPr="00536EF2" w:rsidRDefault="00164D58" w:rsidP="00164D58">
                <w:pPr>
                  <w:pStyle w:val="BodyText"/>
                </w:pPr>
                <w:r w:rsidRPr="00536EF2">
                  <w:t>Malathion</w:t>
                </w:r>
              </w:p>
            </w:tc>
            <w:tc>
              <w:tcPr>
                <w:tcW w:w="2020" w:type="dxa"/>
              </w:tcPr>
              <w:p w14:paraId="0E435E5E" w14:textId="77777777" w:rsidR="00164D58" w:rsidRPr="00536EF2" w:rsidRDefault="00164D58" w:rsidP="00164D58">
                <w:pPr>
                  <w:pStyle w:val="BodyText"/>
                </w:pPr>
                <w:r w:rsidRPr="00536EF2">
                  <w:t>121-75-5</w:t>
                </w:r>
              </w:p>
            </w:tc>
            <w:tc>
              <w:tcPr>
                <w:tcW w:w="2011" w:type="dxa"/>
              </w:tcPr>
              <w:p w14:paraId="4987E3A3" w14:textId="77777777" w:rsidR="00164D58" w:rsidRPr="00536EF2" w:rsidRDefault="00164D58" w:rsidP="00164D58">
                <w:pPr>
                  <w:pStyle w:val="BodyText"/>
                </w:pPr>
                <w:r w:rsidRPr="00536EF2">
                  <w:t>0.1</w:t>
                </w:r>
              </w:p>
            </w:tc>
            <w:tc>
              <w:tcPr>
                <w:tcW w:w="2376" w:type="dxa"/>
              </w:tcPr>
              <w:p w14:paraId="7D34B37C" w14:textId="77777777" w:rsidR="00164D58" w:rsidRPr="00536EF2" w:rsidRDefault="00164D58" w:rsidP="00164D58">
                <w:pPr>
                  <w:pStyle w:val="BodyText"/>
                </w:pPr>
                <w:r w:rsidRPr="00536EF2">
                  <w:t>1657 or SM6630C</w:t>
                </w:r>
              </w:p>
            </w:tc>
          </w:tr>
          <w:tr w:rsidR="00164D58" w:rsidRPr="00536EF2" w14:paraId="61E0D926" w14:textId="77777777" w:rsidTr="00B86110">
            <w:trPr>
              <w:cantSplit/>
            </w:trPr>
            <w:tc>
              <w:tcPr>
                <w:tcW w:w="3999" w:type="dxa"/>
              </w:tcPr>
              <w:p w14:paraId="6A37C95B" w14:textId="77777777" w:rsidR="00164D58" w:rsidRPr="00536EF2" w:rsidRDefault="00164D58" w:rsidP="00164D58">
                <w:pPr>
                  <w:pStyle w:val="BodyText"/>
                </w:pPr>
                <w:r w:rsidRPr="00536EF2">
                  <w:lastRenderedPageBreak/>
                  <w:t>Manganese, total</w:t>
                </w:r>
              </w:p>
            </w:tc>
            <w:tc>
              <w:tcPr>
                <w:tcW w:w="2020" w:type="dxa"/>
              </w:tcPr>
              <w:p w14:paraId="79349527" w14:textId="77777777" w:rsidR="00164D58" w:rsidRPr="00536EF2" w:rsidRDefault="00164D58" w:rsidP="00164D58">
                <w:pPr>
                  <w:pStyle w:val="BodyText"/>
                </w:pPr>
                <w:r w:rsidRPr="00536EF2">
                  <w:t>7439-96-5</w:t>
                </w:r>
              </w:p>
            </w:tc>
            <w:tc>
              <w:tcPr>
                <w:tcW w:w="2011" w:type="dxa"/>
              </w:tcPr>
              <w:p w14:paraId="714AE4FD" w14:textId="77777777" w:rsidR="00164D58" w:rsidRPr="00536EF2" w:rsidRDefault="00164D58" w:rsidP="00164D58">
                <w:pPr>
                  <w:pStyle w:val="BodyText"/>
                </w:pPr>
                <w:r w:rsidRPr="00536EF2">
                  <w:t>0.5</w:t>
                </w:r>
              </w:p>
            </w:tc>
            <w:tc>
              <w:tcPr>
                <w:tcW w:w="2376" w:type="dxa"/>
              </w:tcPr>
              <w:p w14:paraId="613FA66F" w14:textId="77777777" w:rsidR="00164D58" w:rsidRPr="00536EF2" w:rsidRDefault="00164D58" w:rsidP="00164D58">
                <w:pPr>
                  <w:pStyle w:val="BodyText"/>
                </w:pPr>
                <w:r w:rsidRPr="00536EF2">
                  <w:t>200.8</w:t>
                </w:r>
              </w:p>
            </w:tc>
          </w:tr>
          <w:tr w:rsidR="00164D58" w:rsidRPr="00536EF2" w14:paraId="315E3B2D" w14:textId="77777777" w:rsidTr="00B86110">
            <w:trPr>
              <w:cantSplit/>
            </w:trPr>
            <w:tc>
              <w:tcPr>
                <w:tcW w:w="3999" w:type="dxa"/>
                <w:tcBorders>
                  <w:bottom w:val="single" w:sz="4" w:space="0" w:color="auto"/>
                </w:tcBorders>
              </w:tcPr>
              <w:p w14:paraId="09F76511" w14:textId="77777777" w:rsidR="00164D58" w:rsidRPr="00536EF2" w:rsidRDefault="00164D58" w:rsidP="00164D58">
                <w:pPr>
                  <w:pStyle w:val="BodyText"/>
                </w:pPr>
                <w:r w:rsidRPr="00536EF2">
                  <w:t>Mercaptodimethur [Methiocarb]</w:t>
                </w:r>
              </w:p>
            </w:tc>
            <w:tc>
              <w:tcPr>
                <w:tcW w:w="2020" w:type="dxa"/>
              </w:tcPr>
              <w:p w14:paraId="72ED03FB" w14:textId="77777777" w:rsidR="00164D58" w:rsidRPr="00536EF2" w:rsidRDefault="00164D58" w:rsidP="00164D58">
                <w:pPr>
                  <w:pStyle w:val="BodyText"/>
                </w:pPr>
                <w:r w:rsidRPr="00536EF2">
                  <w:t>2032-65-7</w:t>
                </w:r>
              </w:p>
            </w:tc>
            <w:tc>
              <w:tcPr>
                <w:tcW w:w="2011" w:type="dxa"/>
              </w:tcPr>
              <w:p w14:paraId="09BEA6FA" w14:textId="77777777" w:rsidR="00164D58" w:rsidRPr="00536EF2" w:rsidRDefault="00164D58" w:rsidP="00164D58">
                <w:pPr>
                  <w:pStyle w:val="BodyText"/>
                </w:pPr>
                <w:r w:rsidRPr="00536EF2">
                  <w:t>0.06</w:t>
                </w:r>
              </w:p>
            </w:tc>
            <w:tc>
              <w:tcPr>
                <w:tcW w:w="2376" w:type="dxa"/>
              </w:tcPr>
              <w:p w14:paraId="721882C9" w14:textId="77777777" w:rsidR="00164D58" w:rsidRPr="00536EF2" w:rsidRDefault="00164D58" w:rsidP="00164D58">
                <w:pPr>
                  <w:pStyle w:val="BodyText"/>
                </w:pPr>
                <w:r w:rsidRPr="00536EF2">
                  <w:t>632</w:t>
                </w:r>
              </w:p>
            </w:tc>
          </w:tr>
          <w:tr w:rsidR="00164D58" w:rsidRPr="00536EF2" w14:paraId="1E0B4C08" w14:textId="77777777" w:rsidTr="00B86110">
            <w:trPr>
              <w:cantSplit/>
            </w:trPr>
            <w:tc>
              <w:tcPr>
                <w:tcW w:w="3999" w:type="dxa"/>
                <w:tcBorders>
                  <w:bottom w:val="nil"/>
                </w:tcBorders>
              </w:tcPr>
              <w:p w14:paraId="07110564" w14:textId="77777777" w:rsidR="00164D58" w:rsidRPr="00536EF2" w:rsidRDefault="00164D58" w:rsidP="00164D58">
                <w:pPr>
                  <w:pStyle w:val="BodyText"/>
                </w:pPr>
                <w:r w:rsidRPr="00536EF2">
                  <w:t>Mercury, total</w:t>
                </w:r>
              </w:p>
            </w:tc>
            <w:tc>
              <w:tcPr>
                <w:tcW w:w="2020" w:type="dxa"/>
              </w:tcPr>
              <w:p w14:paraId="33089137" w14:textId="77777777" w:rsidR="00164D58" w:rsidRPr="00536EF2" w:rsidRDefault="00164D58" w:rsidP="00164D58">
                <w:pPr>
                  <w:pStyle w:val="BodyText"/>
                </w:pPr>
                <w:r w:rsidRPr="00536EF2">
                  <w:t>7439-97-6</w:t>
                </w:r>
              </w:p>
            </w:tc>
            <w:tc>
              <w:tcPr>
                <w:tcW w:w="2011" w:type="dxa"/>
              </w:tcPr>
              <w:p w14:paraId="6AB7B42F" w14:textId="77777777" w:rsidR="00164D58" w:rsidRPr="00536EF2" w:rsidRDefault="00164D58" w:rsidP="00164D58">
                <w:pPr>
                  <w:pStyle w:val="BodyText"/>
                </w:pPr>
                <w:r w:rsidRPr="00536EF2">
                  <w:t>0.005</w:t>
                </w:r>
              </w:p>
            </w:tc>
            <w:tc>
              <w:tcPr>
                <w:tcW w:w="2376" w:type="dxa"/>
              </w:tcPr>
              <w:p w14:paraId="24885AAC" w14:textId="77777777" w:rsidR="00164D58" w:rsidRPr="00536EF2" w:rsidRDefault="00164D58" w:rsidP="00164D58">
                <w:pPr>
                  <w:pStyle w:val="BodyText"/>
                </w:pPr>
                <w:r w:rsidRPr="00536EF2">
                  <w:t>245.7, Rev. 2.0</w:t>
                </w:r>
              </w:p>
            </w:tc>
          </w:tr>
          <w:tr w:rsidR="00164D58" w:rsidRPr="00536EF2" w14:paraId="44282BC7" w14:textId="77777777" w:rsidTr="00B86110">
            <w:trPr>
              <w:cantSplit/>
            </w:trPr>
            <w:tc>
              <w:tcPr>
                <w:tcW w:w="3999" w:type="dxa"/>
                <w:tcBorders>
                  <w:top w:val="nil"/>
                </w:tcBorders>
              </w:tcPr>
              <w:p w14:paraId="327096B0" w14:textId="4981CCB6" w:rsidR="00164D58" w:rsidRPr="00536EF2" w:rsidRDefault="00164D58" w:rsidP="00164D58">
                <w:pPr>
                  <w:pStyle w:val="BodyText"/>
                </w:pPr>
              </w:p>
            </w:tc>
            <w:tc>
              <w:tcPr>
                <w:tcW w:w="2020" w:type="dxa"/>
              </w:tcPr>
              <w:p w14:paraId="2451B83A" w14:textId="77777777" w:rsidR="00164D58" w:rsidRPr="00536EF2" w:rsidRDefault="00164D58" w:rsidP="00164D58">
                <w:pPr>
                  <w:pStyle w:val="BodyText"/>
                </w:pPr>
                <w:r w:rsidRPr="00536EF2">
                  <w:t>7439-97-6</w:t>
                </w:r>
              </w:p>
            </w:tc>
            <w:tc>
              <w:tcPr>
                <w:tcW w:w="2011" w:type="dxa"/>
              </w:tcPr>
              <w:p w14:paraId="6E155E30" w14:textId="77777777" w:rsidR="00164D58" w:rsidRPr="00536EF2" w:rsidRDefault="00164D58" w:rsidP="00164D58">
                <w:pPr>
                  <w:pStyle w:val="BodyText"/>
                </w:pPr>
                <w:r w:rsidRPr="00536EF2">
                  <w:t>0.0005</w:t>
                </w:r>
              </w:p>
            </w:tc>
            <w:tc>
              <w:tcPr>
                <w:tcW w:w="2376" w:type="dxa"/>
              </w:tcPr>
              <w:p w14:paraId="44CB3E77" w14:textId="77777777" w:rsidR="00164D58" w:rsidRPr="00536EF2" w:rsidRDefault="00164D58" w:rsidP="00164D58">
                <w:pPr>
                  <w:pStyle w:val="BodyText"/>
                </w:pPr>
                <w:r w:rsidRPr="00536EF2">
                  <w:t>1631E</w:t>
                </w:r>
              </w:p>
            </w:tc>
          </w:tr>
          <w:tr w:rsidR="00164D58" w:rsidRPr="00536EF2" w14:paraId="1041E646" w14:textId="77777777" w:rsidTr="00B86110">
            <w:trPr>
              <w:cantSplit/>
            </w:trPr>
            <w:tc>
              <w:tcPr>
                <w:tcW w:w="3999" w:type="dxa"/>
              </w:tcPr>
              <w:p w14:paraId="5424553F" w14:textId="77777777" w:rsidR="00164D58" w:rsidRPr="00536EF2" w:rsidRDefault="00164D58" w:rsidP="00164D58">
                <w:pPr>
                  <w:pStyle w:val="BodyText"/>
                </w:pPr>
                <w:r w:rsidRPr="00536EF2">
                  <w:t>Methoxychlor</w:t>
                </w:r>
              </w:p>
            </w:tc>
            <w:tc>
              <w:tcPr>
                <w:tcW w:w="2020" w:type="dxa"/>
              </w:tcPr>
              <w:p w14:paraId="10E73791" w14:textId="77777777" w:rsidR="00164D58" w:rsidRPr="00536EF2" w:rsidRDefault="00164D58" w:rsidP="00164D58">
                <w:pPr>
                  <w:pStyle w:val="BodyText"/>
                </w:pPr>
                <w:r w:rsidRPr="00536EF2">
                  <w:t>72-43-5</w:t>
                </w:r>
              </w:p>
            </w:tc>
            <w:tc>
              <w:tcPr>
                <w:tcW w:w="2011" w:type="dxa"/>
              </w:tcPr>
              <w:p w14:paraId="114B7BD0" w14:textId="77777777" w:rsidR="00164D58" w:rsidRPr="00536EF2" w:rsidRDefault="00164D58" w:rsidP="00164D58">
                <w:pPr>
                  <w:pStyle w:val="BodyText"/>
                </w:pPr>
                <w:r w:rsidRPr="00536EF2">
                  <w:t>2.0</w:t>
                </w:r>
              </w:p>
            </w:tc>
            <w:tc>
              <w:tcPr>
                <w:tcW w:w="2376" w:type="dxa"/>
              </w:tcPr>
              <w:p w14:paraId="17D98EA4" w14:textId="77777777" w:rsidR="00164D58" w:rsidRPr="00536EF2" w:rsidRDefault="00164D58" w:rsidP="00164D58">
                <w:pPr>
                  <w:pStyle w:val="BodyText"/>
                </w:pPr>
                <w:r w:rsidRPr="00536EF2">
                  <w:t>617 or SM6630B and C</w:t>
                </w:r>
              </w:p>
            </w:tc>
          </w:tr>
          <w:tr w:rsidR="00164D58" w:rsidRPr="00536EF2" w14:paraId="5F520875" w14:textId="77777777" w:rsidTr="00B86110">
            <w:trPr>
              <w:cantSplit/>
            </w:trPr>
            <w:tc>
              <w:tcPr>
                <w:tcW w:w="3999" w:type="dxa"/>
              </w:tcPr>
              <w:p w14:paraId="3F288EFE" w14:textId="77777777" w:rsidR="00164D58" w:rsidRDefault="00164D58" w:rsidP="00164D58">
                <w:pPr>
                  <w:pStyle w:val="BodyText"/>
                </w:pPr>
                <w:r w:rsidRPr="00536EF2">
                  <w:t xml:space="preserve">Methyl bromide </w:t>
                </w:r>
              </w:p>
              <w:p w14:paraId="4B2BC3DA" w14:textId="672CDD09" w:rsidR="00164D58" w:rsidRPr="00536EF2" w:rsidRDefault="00164D58" w:rsidP="00164D58">
                <w:pPr>
                  <w:pStyle w:val="BodyText"/>
                </w:pPr>
                <w:r w:rsidRPr="00536EF2">
                  <w:t>[Bromomethane]</w:t>
                </w:r>
              </w:p>
            </w:tc>
            <w:tc>
              <w:tcPr>
                <w:tcW w:w="2020" w:type="dxa"/>
              </w:tcPr>
              <w:p w14:paraId="6905536A" w14:textId="77777777" w:rsidR="00164D58" w:rsidRPr="00536EF2" w:rsidRDefault="00164D58" w:rsidP="00164D58">
                <w:pPr>
                  <w:pStyle w:val="BodyText"/>
                </w:pPr>
                <w:r w:rsidRPr="00536EF2">
                  <w:t>74-83-9</w:t>
                </w:r>
              </w:p>
            </w:tc>
            <w:tc>
              <w:tcPr>
                <w:tcW w:w="2011" w:type="dxa"/>
              </w:tcPr>
              <w:p w14:paraId="0C5E05D1" w14:textId="77777777" w:rsidR="00164D58" w:rsidRPr="00536EF2" w:rsidRDefault="00164D58" w:rsidP="00164D58">
                <w:pPr>
                  <w:pStyle w:val="BodyText"/>
                </w:pPr>
                <w:r w:rsidRPr="00536EF2">
                  <w:t>50</w:t>
                </w:r>
              </w:p>
            </w:tc>
            <w:tc>
              <w:tcPr>
                <w:tcW w:w="2376" w:type="dxa"/>
              </w:tcPr>
              <w:p w14:paraId="0E11E384" w14:textId="77777777" w:rsidR="00164D58" w:rsidRPr="00536EF2" w:rsidRDefault="00164D58" w:rsidP="00164D58">
                <w:pPr>
                  <w:pStyle w:val="BodyText"/>
                </w:pPr>
                <w:r w:rsidRPr="00536EF2">
                  <w:t>624</w:t>
                </w:r>
              </w:p>
            </w:tc>
          </w:tr>
          <w:tr w:rsidR="00164D58" w:rsidRPr="00536EF2" w14:paraId="24770369" w14:textId="77777777" w:rsidTr="00B86110">
            <w:trPr>
              <w:cantSplit/>
            </w:trPr>
            <w:tc>
              <w:tcPr>
                <w:tcW w:w="3999" w:type="dxa"/>
              </w:tcPr>
              <w:p w14:paraId="47DA08FD" w14:textId="77777777" w:rsidR="00164D58" w:rsidRDefault="00164D58" w:rsidP="00164D58">
                <w:pPr>
                  <w:pStyle w:val="BodyText"/>
                </w:pPr>
                <w:r w:rsidRPr="00536EF2">
                  <w:t xml:space="preserve">Methyl chloride </w:t>
                </w:r>
              </w:p>
              <w:p w14:paraId="691B519C" w14:textId="34EB7451" w:rsidR="00164D58" w:rsidRPr="00536EF2" w:rsidRDefault="00164D58" w:rsidP="00164D58">
                <w:pPr>
                  <w:pStyle w:val="BodyText"/>
                </w:pPr>
                <w:r w:rsidRPr="00536EF2">
                  <w:t>[Chloromethane]</w:t>
                </w:r>
              </w:p>
            </w:tc>
            <w:tc>
              <w:tcPr>
                <w:tcW w:w="2020" w:type="dxa"/>
              </w:tcPr>
              <w:p w14:paraId="5816B718" w14:textId="77777777" w:rsidR="00164D58" w:rsidRPr="00536EF2" w:rsidRDefault="00164D58" w:rsidP="00164D58">
                <w:pPr>
                  <w:pStyle w:val="BodyText"/>
                </w:pPr>
                <w:r w:rsidRPr="00536EF2">
                  <w:t>74-87-3</w:t>
                </w:r>
              </w:p>
            </w:tc>
            <w:tc>
              <w:tcPr>
                <w:tcW w:w="2011" w:type="dxa"/>
              </w:tcPr>
              <w:p w14:paraId="7A7B035C" w14:textId="77777777" w:rsidR="00164D58" w:rsidRPr="00536EF2" w:rsidRDefault="00164D58" w:rsidP="00164D58">
                <w:pPr>
                  <w:pStyle w:val="BodyText"/>
                </w:pPr>
                <w:r w:rsidRPr="00536EF2">
                  <w:t>50</w:t>
                </w:r>
              </w:p>
            </w:tc>
            <w:tc>
              <w:tcPr>
                <w:tcW w:w="2376" w:type="dxa"/>
              </w:tcPr>
              <w:p w14:paraId="5C3CD2FC" w14:textId="77777777" w:rsidR="00164D58" w:rsidRPr="00536EF2" w:rsidRDefault="00164D58" w:rsidP="00164D58">
                <w:pPr>
                  <w:pStyle w:val="BodyText"/>
                </w:pPr>
                <w:r w:rsidRPr="00536EF2">
                  <w:t>624</w:t>
                </w:r>
              </w:p>
            </w:tc>
          </w:tr>
          <w:tr w:rsidR="00164D58" w:rsidRPr="00536EF2" w14:paraId="1F125E69" w14:textId="77777777" w:rsidTr="00B86110">
            <w:trPr>
              <w:cantSplit/>
            </w:trPr>
            <w:tc>
              <w:tcPr>
                <w:tcW w:w="3999" w:type="dxa"/>
              </w:tcPr>
              <w:p w14:paraId="04CAA246" w14:textId="77777777" w:rsidR="00164D58" w:rsidRPr="00536EF2" w:rsidRDefault="00164D58" w:rsidP="00164D58">
                <w:pPr>
                  <w:pStyle w:val="BodyText"/>
                </w:pPr>
                <w:r w:rsidRPr="00536EF2">
                  <w:t>Methyl ethyl ketone</w:t>
                </w:r>
              </w:p>
            </w:tc>
            <w:tc>
              <w:tcPr>
                <w:tcW w:w="2020" w:type="dxa"/>
              </w:tcPr>
              <w:p w14:paraId="6CC003B6" w14:textId="77777777" w:rsidR="00164D58" w:rsidRPr="00536EF2" w:rsidRDefault="00164D58" w:rsidP="00164D58">
                <w:pPr>
                  <w:pStyle w:val="BodyText"/>
                </w:pPr>
                <w:r w:rsidRPr="00536EF2">
                  <w:t>78-93-3</w:t>
                </w:r>
              </w:p>
            </w:tc>
            <w:tc>
              <w:tcPr>
                <w:tcW w:w="2011" w:type="dxa"/>
              </w:tcPr>
              <w:p w14:paraId="1D5B445F" w14:textId="77777777" w:rsidR="00164D58" w:rsidRPr="00536EF2" w:rsidRDefault="00164D58" w:rsidP="00164D58">
                <w:pPr>
                  <w:pStyle w:val="BodyText"/>
                </w:pPr>
                <w:r w:rsidRPr="00536EF2">
                  <w:t>50</w:t>
                </w:r>
              </w:p>
            </w:tc>
            <w:tc>
              <w:tcPr>
                <w:tcW w:w="2376" w:type="dxa"/>
              </w:tcPr>
              <w:p w14:paraId="515AAFAD" w14:textId="77777777" w:rsidR="00164D58" w:rsidRPr="00536EF2" w:rsidRDefault="00164D58" w:rsidP="00164D58">
                <w:pPr>
                  <w:pStyle w:val="BodyText"/>
                </w:pPr>
                <w:r w:rsidRPr="00536EF2">
                  <w:t>624</w:t>
                </w:r>
              </w:p>
            </w:tc>
          </w:tr>
          <w:tr w:rsidR="00164D58" w:rsidRPr="00536EF2" w14:paraId="1200B40D" w14:textId="77777777" w:rsidTr="00B86110">
            <w:trPr>
              <w:cantSplit/>
            </w:trPr>
            <w:tc>
              <w:tcPr>
                <w:tcW w:w="3999" w:type="dxa"/>
              </w:tcPr>
              <w:p w14:paraId="1EBC9E77" w14:textId="77777777" w:rsidR="00164D58" w:rsidRPr="00536EF2" w:rsidRDefault="00164D58" w:rsidP="00164D58">
                <w:pPr>
                  <w:pStyle w:val="BodyText"/>
                </w:pPr>
                <w:r w:rsidRPr="00536EF2">
                  <w:t>Methyl methacrylate</w:t>
                </w:r>
              </w:p>
            </w:tc>
            <w:tc>
              <w:tcPr>
                <w:tcW w:w="2020" w:type="dxa"/>
              </w:tcPr>
              <w:p w14:paraId="4517F72C" w14:textId="77777777" w:rsidR="00164D58" w:rsidRPr="00536EF2" w:rsidRDefault="00164D58" w:rsidP="00164D58">
                <w:pPr>
                  <w:pStyle w:val="BodyText"/>
                </w:pPr>
                <w:r w:rsidRPr="00536EF2">
                  <w:t>80-62-6</w:t>
                </w:r>
              </w:p>
            </w:tc>
            <w:tc>
              <w:tcPr>
                <w:tcW w:w="2011" w:type="dxa"/>
              </w:tcPr>
              <w:p w14:paraId="437238D0" w14:textId="77777777" w:rsidR="00164D58" w:rsidRPr="00536EF2" w:rsidRDefault="00164D58" w:rsidP="00164D58">
                <w:pPr>
                  <w:pStyle w:val="BodyText"/>
                </w:pPr>
                <w:r w:rsidRPr="00536EF2">
                  <w:t>10</w:t>
                </w:r>
              </w:p>
            </w:tc>
            <w:tc>
              <w:tcPr>
                <w:tcW w:w="2376" w:type="dxa"/>
              </w:tcPr>
              <w:p w14:paraId="0FFA57A3" w14:textId="77777777" w:rsidR="00164D58" w:rsidRPr="00536EF2" w:rsidRDefault="00164D58" w:rsidP="00164D58">
                <w:pPr>
                  <w:pStyle w:val="BodyText"/>
                </w:pPr>
                <w:r w:rsidRPr="00536EF2">
                  <w:t>1624</w:t>
                </w:r>
              </w:p>
            </w:tc>
          </w:tr>
          <w:tr w:rsidR="00164D58" w:rsidRPr="00536EF2" w14:paraId="04EFEEB2" w14:textId="77777777" w:rsidTr="00B86110">
            <w:trPr>
              <w:cantSplit/>
            </w:trPr>
            <w:tc>
              <w:tcPr>
                <w:tcW w:w="3999" w:type="dxa"/>
              </w:tcPr>
              <w:p w14:paraId="00221A4F" w14:textId="0D3853A2" w:rsidR="00164D58" w:rsidRPr="00536EF2" w:rsidRDefault="00164D58" w:rsidP="00164D58">
                <w:pPr>
                  <w:pStyle w:val="BodyText"/>
                </w:pPr>
                <w:r w:rsidRPr="00B86110">
                  <w:t>Methyl tert-butyl ether (MTBE)</w:t>
                </w:r>
              </w:p>
            </w:tc>
            <w:tc>
              <w:tcPr>
                <w:tcW w:w="2020" w:type="dxa"/>
              </w:tcPr>
              <w:p w14:paraId="3757ED0A" w14:textId="66C3C201" w:rsidR="00164D58" w:rsidRPr="00536EF2" w:rsidRDefault="00164D58" w:rsidP="00164D58">
                <w:pPr>
                  <w:pStyle w:val="BodyText"/>
                </w:pPr>
                <w:r>
                  <w:t>1634-04-4</w:t>
                </w:r>
              </w:p>
            </w:tc>
            <w:tc>
              <w:tcPr>
                <w:tcW w:w="2011" w:type="dxa"/>
              </w:tcPr>
              <w:p w14:paraId="432D7625" w14:textId="0FF75CFD" w:rsidR="00164D58" w:rsidRPr="00536EF2" w:rsidRDefault="00164D58" w:rsidP="00164D58">
                <w:pPr>
                  <w:pStyle w:val="BodyText"/>
                </w:pPr>
                <w:r w:rsidRPr="00536EF2">
                  <w:t>—</w:t>
                </w:r>
              </w:p>
            </w:tc>
            <w:tc>
              <w:tcPr>
                <w:tcW w:w="2376" w:type="dxa"/>
              </w:tcPr>
              <w:p w14:paraId="421A45AE" w14:textId="479A714D" w:rsidR="00164D58" w:rsidRPr="00536EF2" w:rsidRDefault="00164D58" w:rsidP="00164D58">
                <w:pPr>
                  <w:pStyle w:val="BodyText"/>
                </w:pPr>
                <w:r>
                  <w:t>624.1 ‡</w:t>
                </w:r>
              </w:p>
            </w:tc>
          </w:tr>
          <w:tr w:rsidR="00164D58" w:rsidRPr="00536EF2" w14:paraId="3C6F0B7D" w14:textId="77777777" w:rsidTr="00B86110">
            <w:trPr>
              <w:cantSplit/>
            </w:trPr>
            <w:tc>
              <w:tcPr>
                <w:tcW w:w="3999" w:type="dxa"/>
              </w:tcPr>
              <w:p w14:paraId="4008142A" w14:textId="77777777" w:rsidR="00164D58" w:rsidRPr="00536EF2" w:rsidRDefault="00164D58" w:rsidP="00164D58">
                <w:pPr>
                  <w:pStyle w:val="BodyText"/>
                </w:pPr>
                <w:r w:rsidRPr="00536EF2">
                  <w:t>Mevinphos</w:t>
                </w:r>
              </w:p>
            </w:tc>
            <w:tc>
              <w:tcPr>
                <w:tcW w:w="2020" w:type="dxa"/>
              </w:tcPr>
              <w:p w14:paraId="10FA6701" w14:textId="77777777" w:rsidR="00164D58" w:rsidRPr="00536EF2" w:rsidRDefault="00164D58" w:rsidP="00164D58">
                <w:pPr>
                  <w:pStyle w:val="BodyText"/>
                </w:pPr>
                <w:r w:rsidRPr="00536EF2">
                  <w:t>7786-34-7</w:t>
                </w:r>
              </w:p>
            </w:tc>
            <w:tc>
              <w:tcPr>
                <w:tcW w:w="2011" w:type="dxa"/>
              </w:tcPr>
              <w:p w14:paraId="714E395F" w14:textId="77777777" w:rsidR="00164D58" w:rsidRPr="00536EF2" w:rsidRDefault="00164D58" w:rsidP="00164D58">
                <w:pPr>
                  <w:pStyle w:val="BodyText"/>
                </w:pPr>
                <w:r w:rsidRPr="00536EF2">
                  <w:t>0.2</w:t>
                </w:r>
              </w:p>
            </w:tc>
            <w:tc>
              <w:tcPr>
                <w:tcW w:w="2376" w:type="dxa"/>
              </w:tcPr>
              <w:p w14:paraId="60FBF190" w14:textId="77777777" w:rsidR="00164D58" w:rsidRPr="00536EF2" w:rsidRDefault="00164D58" w:rsidP="00164D58">
                <w:pPr>
                  <w:pStyle w:val="BodyText"/>
                </w:pPr>
                <w:r w:rsidRPr="00536EF2">
                  <w:t>1657</w:t>
                </w:r>
              </w:p>
            </w:tc>
          </w:tr>
          <w:tr w:rsidR="00164D58" w:rsidRPr="00536EF2" w14:paraId="132215B8" w14:textId="77777777" w:rsidTr="00B86110">
            <w:trPr>
              <w:cantSplit/>
            </w:trPr>
            <w:tc>
              <w:tcPr>
                <w:tcW w:w="3999" w:type="dxa"/>
              </w:tcPr>
              <w:p w14:paraId="0B187CA6" w14:textId="77777777" w:rsidR="00164D58" w:rsidRPr="00536EF2" w:rsidRDefault="00164D58" w:rsidP="00164D58">
                <w:pPr>
                  <w:pStyle w:val="BodyText"/>
                </w:pPr>
                <w:r w:rsidRPr="00536EF2">
                  <w:t>Mexacarbate</w:t>
                </w:r>
              </w:p>
            </w:tc>
            <w:tc>
              <w:tcPr>
                <w:tcW w:w="2020" w:type="dxa"/>
              </w:tcPr>
              <w:p w14:paraId="4572B5A9" w14:textId="77777777" w:rsidR="00164D58" w:rsidRPr="00536EF2" w:rsidRDefault="00164D58" w:rsidP="00164D58">
                <w:pPr>
                  <w:pStyle w:val="BodyText"/>
                </w:pPr>
                <w:r w:rsidRPr="00536EF2">
                  <w:t>315-18-4</w:t>
                </w:r>
              </w:p>
            </w:tc>
            <w:tc>
              <w:tcPr>
                <w:tcW w:w="2011" w:type="dxa"/>
              </w:tcPr>
              <w:p w14:paraId="5CAFE790" w14:textId="77777777" w:rsidR="00164D58" w:rsidRPr="00536EF2" w:rsidRDefault="00164D58" w:rsidP="00164D58">
                <w:pPr>
                  <w:pStyle w:val="BodyText"/>
                </w:pPr>
                <w:r w:rsidRPr="00536EF2">
                  <w:t>1.5</w:t>
                </w:r>
              </w:p>
            </w:tc>
            <w:tc>
              <w:tcPr>
                <w:tcW w:w="2376" w:type="dxa"/>
              </w:tcPr>
              <w:p w14:paraId="635370FA" w14:textId="77777777" w:rsidR="00164D58" w:rsidRPr="00536EF2" w:rsidRDefault="00164D58" w:rsidP="00164D58">
                <w:pPr>
                  <w:pStyle w:val="BodyText"/>
                </w:pPr>
                <w:r w:rsidRPr="00536EF2">
                  <w:t>632</w:t>
                </w:r>
              </w:p>
            </w:tc>
          </w:tr>
          <w:tr w:rsidR="00164D58" w:rsidRPr="00536EF2" w14:paraId="60701E2B" w14:textId="77777777" w:rsidTr="00B86110">
            <w:trPr>
              <w:cantSplit/>
            </w:trPr>
            <w:tc>
              <w:tcPr>
                <w:tcW w:w="3999" w:type="dxa"/>
              </w:tcPr>
              <w:p w14:paraId="1DA7E0BA" w14:textId="77777777" w:rsidR="00164D58" w:rsidRPr="00536EF2" w:rsidRDefault="00164D58" w:rsidP="00164D58">
                <w:pPr>
                  <w:pStyle w:val="BodyText"/>
                </w:pPr>
                <w:r w:rsidRPr="00536EF2">
                  <w:t>Mirex</w:t>
                </w:r>
              </w:p>
            </w:tc>
            <w:tc>
              <w:tcPr>
                <w:tcW w:w="2020" w:type="dxa"/>
              </w:tcPr>
              <w:p w14:paraId="4C6511D7" w14:textId="77777777" w:rsidR="00164D58" w:rsidRPr="00536EF2" w:rsidRDefault="00164D58" w:rsidP="00164D58">
                <w:pPr>
                  <w:pStyle w:val="BodyText"/>
                </w:pPr>
                <w:r w:rsidRPr="00536EF2">
                  <w:t>2385-85-5</w:t>
                </w:r>
              </w:p>
            </w:tc>
            <w:tc>
              <w:tcPr>
                <w:tcW w:w="2011" w:type="dxa"/>
              </w:tcPr>
              <w:p w14:paraId="5C6A4FE0" w14:textId="77777777" w:rsidR="00164D58" w:rsidRPr="00536EF2" w:rsidRDefault="00164D58" w:rsidP="00164D58">
                <w:pPr>
                  <w:pStyle w:val="BodyText"/>
                </w:pPr>
                <w:r w:rsidRPr="00536EF2">
                  <w:t>0.02</w:t>
                </w:r>
              </w:p>
            </w:tc>
            <w:tc>
              <w:tcPr>
                <w:tcW w:w="2376" w:type="dxa"/>
              </w:tcPr>
              <w:p w14:paraId="75873E5B" w14:textId="77777777" w:rsidR="00164D58" w:rsidRPr="00536EF2" w:rsidRDefault="00164D58" w:rsidP="00164D58">
                <w:pPr>
                  <w:pStyle w:val="BodyText"/>
                </w:pPr>
                <w:r w:rsidRPr="00536EF2">
                  <w:t>SM6630B and C</w:t>
                </w:r>
              </w:p>
            </w:tc>
          </w:tr>
          <w:tr w:rsidR="00164D58" w:rsidRPr="00536EF2" w14:paraId="3D8B8540" w14:textId="77777777" w:rsidTr="00B86110">
            <w:trPr>
              <w:cantSplit/>
            </w:trPr>
            <w:tc>
              <w:tcPr>
                <w:tcW w:w="3999" w:type="dxa"/>
              </w:tcPr>
              <w:p w14:paraId="4842543A" w14:textId="77777777" w:rsidR="00164D58" w:rsidRPr="00536EF2" w:rsidRDefault="00164D58" w:rsidP="00164D58">
                <w:pPr>
                  <w:pStyle w:val="BodyText"/>
                </w:pPr>
                <w:r w:rsidRPr="00536EF2">
                  <w:t>Molybdenum, total</w:t>
                </w:r>
              </w:p>
            </w:tc>
            <w:tc>
              <w:tcPr>
                <w:tcW w:w="2020" w:type="dxa"/>
              </w:tcPr>
              <w:p w14:paraId="33A61188" w14:textId="77777777" w:rsidR="00164D58" w:rsidRPr="00536EF2" w:rsidRDefault="00164D58" w:rsidP="00164D58">
                <w:pPr>
                  <w:pStyle w:val="BodyText"/>
                </w:pPr>
                <w:r w:rsidRPr="00536EF2">
                  <w:t>7439-98-7</w:t>
                </w:r>
              </w:p>
            </w:tc>
            <w:tc>
              <w:tcPr>
                <w:tcW w:w="2011" w:type="dxa"/>
              </w:tcPr>
              <w:p w14:paraId="04FB6DCB" w14:textId="77777777" w:rsidR="00164D58" w:rsidRPr="00536EF2" w:rsidRDefault="00164D58" w:rsidP="00164D58">
                <w:pPr>
                  <w:pStyle w:val="BodyText"/>
                </w:pPr>
                <w:r w:rsidRPr="00536EF2">
                  <w:t>1</w:t>
                </w:r>
              </w:p>
            </w:tc>
            <w:tc>
              <w:tcPr>
                <w:tcW w:w="2376" w:type="dxa"/>
              </w:tcPr>
              <w:p w14:paraId="3CAFC0FD" w14:textId="77777777" w:rsidR="00164D58" w:rsidRPr="00536EF2" w:rsidRDefault="00164D58" w:rsidP="00164D58">
                <w:pPr>
                  <w:pStyle w:val="BodyText"/>
                </w:pPr>
                <w:r w:rsidRPr="00536EF2">
                  <w:t>200.8</w:t>
                </w:r>
              </w:p>
            </w:tc>
          </w:tr>
          <w:tr w:rsidR="00164D58" w:rsidRPr="00536EF2" w14:paraId="40C327E2" w14:textId="77777777" w:rsidTr="00B86110">
            <w:trPr>
              <w:cantSplit/>
            </w:trPr>
            <w:tc>
              <w:tcPr>
                <w:tcW w:w="3999" w:type="dxa"/>
              </w:tcPr>
              <w:p w14:paraId="2C83ABD6" w14:textId="77777777" w:rsidR="00164D58" w:rsidRPr="00536EF2" w:rsidRDefault="00164D58" w:rsidP="00164D58">
                <w:pPr>
                  <w:pStyle w:val="BodyText"/>
                </w:pPr>
                <w:r w:rsidRPr="00536EF2">
                  <w:t>Monomethylamine</w:t>
                </w:r>
              </w:p>
            </w:tc>
            <w:tc>
              <w:tcPr>
                <w:tcW w:w="2020" w:type="dxa"/>
              </w:tcPr>
              <w:p w14:paraId="52640470" w14:textId="77777777" w:rsidR="00164D58" w:rsidRPr="00536EF2" w:rsidRDefault="00164D58" w:rsidP="00164D58">
                <w:pPr>
                  <w:pStyle w:val="BodyText"/>
                </w:pPr>
                <w:r w:rsidRPr="00536EF2">
                  <w:t>74-89-5</w:t>
                </w:r>
              </w:p>
            </w:tc>
            <w:tc>
              <w:tcPr>
                <w:tcW w:w="2011" w:type="dxa"/>
              </w:tcPr>
              <w:p w14:paraId="620B1267" w14:textId="77777777" w:rsidR="00164D58" w:rsidRPr="00536EF2" w:rsidRDefault="00164D58" w:rsidP="00164D58">
                <w:pPr>
                  <w:pStyle w:val="BodyText"/>
                </w:pPr>
                <w:r w:rsidRPr="00536EF2">
                  <w:t>50 mg/L</w:t>
                </w:r>
              </w:p>
            </w:tc>
            <w:tc>
              <w:tcPr>
                <w:tcW w:w="2376" w:type="dxa"/>
              </w:tcPr>
              <w:p w14:paraId="5DCDF1D4" w14:textId="77777777" w:rsidR="00164D58" w:rsidRPr="00536EF2" w:rsidRDefault="00164D58" w:rsidP="00164D58">
                <w:pPr>
                  <w:pStyle w:val="BodyText"/>
                </w:pPr>
                <w:r w:rsidRPr="00536EF2">
                  <w:t>1667</w:t>
                </w:r>
              </w:p>
            </w:tc>
          </w:tr>
          <w:tr w:rsidR="00164D58" w:rsidRPr="00536EF2" w14:paraId="12F16895" w14:textId="77777777" w:rsidTr="00B86110">
            <w:trPr>
              <w:cantSplit/>
            </w:trPr>
            <w:tc>
              <w:tcPr>
                <w:tcW w:w="3999" w:type="dxa"/>
              </w:tcPr>
              <w:p w14:paraId="19DDE916" w14:textId="77777777" w:rsidR="00164D58" w:rsidRPr="00536EF2" w:rsidRDefault="00164D58" w:rsidP="00164D58">
                <w:pPr>
                  <w:pStyle w:val="BodyText"/>
                </w:pPr>
                <w:r w:rsidRPr="00536EF2">
                  <w:t>Naled</w:t>
                </w:r>
              </w:p>
            </w:tc>
            <w:tc>
              <w:tcPr>
                <w:tcW w:w="2020" w:type="dxa"/>
              </w:tcPr>
              <w:p w14:paraId="7143BE9D" w14:textId="77777777" w:rsidR="00164D58" w:rsidRPr="00536EF2" w:rsidRDefault="00164D58" w:rsidP="00164D58">
                <w:pPr>
                  <w:pStyle w:val="BodyText"/>
                </w:pPr>
                <w:r w:rsidRPr="00536EF2">
                  <w:t>300-76-5</w:t>
                </w:r>
              </w:p>
            </w:tc>
            <w:tc>
              <w:tcPr>
                <w:tcW w:w="2011" w:type="dxa"/>
              </w:tcPr>
              <w:p w14:paraId="4EF49421" w14:textId="77777777" w:rsidR="00164D58" w:rsidRPr="00536EF2" w:rsidRDefault="00164D58" w:rsidP="00164D58">
                <w:pPr>
                  <w:pStyle w:val="BodyText"/>
                </w:pPr>
                <w:r w:rsidRPr="00536EF2">
                  <w:t>0.05</w:t>
                </w:r>
              </w:p>
            </w:tc>
            <w:tc>
              <w:tcPr>
                <w:tcW w:w="2376" w:type="dxa"/>
              </w:tcPr>
              <w:p w14:paraId="17E3A303" w14:textId="77777777" w:rsidR="00164D58" w:rsidRPr="00536EF2" w:rsidRDefault="00164D58" w:rsidP="00164D58">
                <w:pPr>
                  <w:pStyle w:val="BodyText"/>
                </w:pPr>
                <w:r w:rsidRPr="00536EF2">
                  <w:t>1657</w:t>
                </w:r>
              </w:p>
            </w:tc>
          </w:tr>
          <w:tr w:rsidR="00164D58" w:rsidRPr="00536EF2" w14:paraId="23CC7B7E" w14:textId="77777777" w:rsidTr="00B86110">
            <w:trPr>
              <w:cantSplit/>
            </w:trPr>
            <w:tc>
              <w:tcPr>
                <w:tcW w:w="3999" w:type="dxa"/>
              </w:tcPr>
              <w:p w14:paraId="5245E256" w14:textId="77777777" w:rsidR="00164D58" w:rsidRPr="00536EF2" w:rsidRDefault="00164D58" w:rsidP="00164D58">
                <w:pPr>
                  <w:pStyle w:val="BodyText"/>
                </w:pPr>
                <w:r w:rsidRPr="00536EF2">
                  <w:t>Naphthalene</w:t>
                </w:r>
              </w:p>
            </w:tc>
            <w:tc>
              <w:tcPr>
                <w:tcW w:w="2020" w:type="dxa"/>
              </w:tcPr>
              <w:p w14:paraId="5E08DEA6" w14:textId="77777777" w:rsidR="00164D58" w:rsidRPr="00536EF2" w:rsidRDefault="00164D58" w:rsidP="00164D58">
                <w:pPr>
                  <w:pStyle w:val="BodyText"/>
                </w:pPr>
                <w:r w:rsidRPr="00536EF2">
                  <w:t>91-20-3</w:t>
                </w:r>
              </w:p>
            </w:tc>
            <w:tc>
              <w:tcPr>
                <w:tcW w:w="2011" w:type="dxa"/>
              </w:tcPr>
              <w:p w14:paraId="1552653E" w14:textId="77777777" w:rsidR="00164D58" w:rsidRPr="00536EF2" w:rsidRDefault="00164D58" w:rsidP="00164D58">
                <w:pPr>
                  <w:pStyle w:val="BodyText"/>
                </w:pPr>
                <w:r w:rsidRPr="00536EF2">
                  <w:t>10</w:t>
                </w:r>
              </w:p>
            </w:tc>
            <w:tc>
              <w:tcPr>
                <w:tcW w:w="2376" w:type="dxa"/>
              </w:tcPr>
              <w:p w14:paraId="1502B452" w14:textId="77777777" w:rsidR="00164D58" w:rsidRPr="00536EF2" w:rsidRDefault="00164D58" w:rsidP="00164D58">
                <w:pPr>
                  <w:pStyle w:val="BodyText"/>
                </w:pPr>
                <w:r w:rsidRPr="00536EF2">
                  <w:t>625</w:t>
                </w:r>
              </w:p>
            </w:tc>
          </w:tr>
          <w:tr w:rsidR="00164D58" w:rsidRPr="00536EF2" w14:paraId="6350B3F9" w14:textId="77777777" w:rsidTr="00B86110">
            <w:trPr>
              <w:cantSplit/>
            </w:trPr>
            <w:tc>
              <w:tcPr>
                <w:tcW w:w="3999" w:type="dxa"/>
              </w:tcPr>
              <w:p w14:paraId="76AA521C" w14:textId="77777777" w:rsidR="00164D58" w:rsidRPr="00536EF2" w:rsidRDefault="00164D58" w:rsidP="00164D58">
                <w:pPr>
                  <w:pStyle w:val="BodyText"/>
                </w:pPr>
                <w:r w:rsidRPr="00536EF2">
                  <w:t>Nickel, total</w:t>
                </w:r>
              </w:p>
            </w:tc>
            <w:tc>
              <w:tcPr>
                <w:tcW w:w="2020" w:type="dxa"/>
              </w:tcPr>
              <w:p w14:paraId="7F1CE4FE" w14:textId="77777777" w:rsidR="00164D58" w:rsidRPr="00536EF2" w:rsidRDefault="00164D58" w:rsidP="00164D58">
                <w:pPr>
                  <w:pStyle w:val="BodyText"/>
                </w:pPr>
                <w:r w:rsidRPr="00536EF2">
                  <w:t>7440-02-0</w:t>
                </w:r>
              </w:p>
            </w:tc>
            <w:tc>
              <w:tcPr>
                <w:tcW w:w="2011" w:type="dxa"/>
              </w:tcPr>
              <w:p w14:paraId="1289E8F9" w14:textId="77777777" w:rsidR="00164D58" w:rsidRPr="00536EF2" w:rsidRDefault="00164D58" w:rsidP="00164D58">
                <w:pPr>
                  <w:pStyle w:val="BodyText"/>
                </w:pPr>
                <w:r w:rsidRPr="00536EF2">
                  <w:t>2</w:t>
                </w:r>
              </w:p>
            </w:tc>
            <w:tc>
              <w:tcPr>
                <w:tcW w:w="2376" w:type="dxa"/>
              </w:tcPr>
              <w:p w14:paraId="4FBB664F" w14:textId="77777777" w:rsidR="00164D58" w:rsidRPr="00536EF2" w:rsidRDefault="00164D58" w:rsidP="00164D58">
                <w:pPr>
                  <w:pStyle w:val="BodyText"/>
                </w:pPr>
                <w:r w:rsidRPr="00536EF2">
                  <w:t>200.8</w:t>
                </w:r>
              </w:p>
            </w:tc>
          </w:tr>
          <w:tr w:rsidR="00164D58" w:rsidRPr="00536EF2" w14:paraId="24C9EDF2" w14:textId="77777777" w:rsidTr="00B86110">
            <w:trPr>
              <w:cantSplit/>
            </w:trPr>
            <w:tc>
              <w:tcPr>
                <w:tcW w:w="3999" w:type="dxa"/>
              </w:tcPr>
              <w:p w14:paraId="2A15380B" w14:textId="77777777" w:rsidR="00164D58" w:rsidRPr="00536EF2" w:rsidRDefault="00164D58" w:rsidP="00164D58">
                <w:pPr>
                  <w:pStyle w:val="BodyText"/>
                </w:pPr>
                <w:r w:rsidRPr="00536EF2">
                  <w:t>Nitrate-nitrogen</w:t>
                </w:r>
              </w:p>
            </w:tc>
            <w:tc>
              <w:tcPr>
                <w:tcW w:w="2020" w:type="dxa"/>
              </w:tcPr>
              <w:p w14:paraId="0B13B6A5" w14:textId="77777777" w:rsidR="00164D58" w:rsidRPr="00536EF2" w:rsidRDefault="00164D58" w:rsidP="00164D58">
                <w:pPr>
                  <w:pStyle w:val="BodyText"/>
                </w:pPr>
                <w:r w:rsidRPr="00536EF2">
                  <w:t>14797-55-8</w:t>
                </w:r>
              </w:p>
            </w:tc>
            <w:tc>
              <w:tcPr>
                <w:tcW w:w="2011" w:type="dxa"/>
              </w:tcPr>
              <w:p w14:paraId="0E5297B5" w14:textId="77777777" w:rsidR="00164D58" w:rsidRPr="00536EF2" w:rsidRDefault="00164D58" w:rsidP="00164D58">
                <w:pPr>
                  <w:pStyle w:val="BodyText"/>
                </w:pPr>
                <w:r w:rsidRPr="00536EF2">
                  <w:t>100</w:t>
                </w:r>
              </w:p>
            </w:tc>
            <w:tc>
              <w:tcPr>
                <w:tcW w:w="2376" w:type="dxa"/>
              </w:tcPr>
              <w:p w14:paraId="1192C456" w14:textId="77777777" w:rsidR="00164D58" w:rsidRDefault="00164D58" w:rsidP="00164D58">
                <w:pPr>
                  <w:pStyle w:val="BodyText"/>
                </w:pPr>
                <w:r w:rsidRPr="00536EF2">
                  <w:t>300.0, Rev. 2.1</w:t>
                </w:r>
              </w:p>
              <w:p w14:paraId="4682D8F4" w14:textId="77777777" w:rsidR="00164D58" w:rsidRPr="00536EF2" w:rsidRDefault="00164D58" w:rsidP="00164D58">
                <w:pPr>
                  <w:pStyle w:val="BodyText"/>
                </w:pPr>
                <w:r>
                  <w:t>300.1, Rev. 1.0</w:t>
                </w:r>
              </w:p>
            </w:tc>
          </w:tr>
          <w:tr w:rsidR="00164D58" w:rsidRPr="00536EF2" w14:paraId="7AD9C557" w14:textId="77777777" w:rsidTr="00B86110">
            <w:trPr>
              <w:cantSplit/>
            </w:trPr>
            <w:tc>
              <w:tcPr>
                <w:tcW w:w="3999" w:type="dxa"/>
              </w:tcPr>
              <w:p w14:paraId="71BA2691" w14:textId="77777777" w:rsidR="00164D58" w:rsidRPr="00536EF2" w:rsidRDefault="00164D58" w:rsidP="00164D58">
                <w:pPr>
                  <w:pStyle w:val="BodyText"/>
                </w:pPr>
                <w:r w:rsidRPr="00536EF2">
                  <w:t>Nitrobenzene</w:t>
                </w:r>
              </w:p>
            </w:tc>
            <w:tc>
              <w:tcPr>
                <w:tcW w:w="2020" w:type="dxa"/>
              </w:tcPr>
              <w:p w14:paraId="0D6677B9" w14:textId="77777777" w:rsidR="00164D58" w:rsidRPr="00536EF2" w:rsidRDefault="00164D58" w:rsidP="00164D58">
                <w:pPr>
                  <w:pStyle w:val="BodyText"/>
                </w:pPr>
                <w:r w:rsidRPr="00536EF2">
                  <w:t>98-95-3</w:t>
                </w:r>
              </w:p>
            </w:tc>
            <w:tc>
              <w:tcPr>
                <w:tcW w:w="2011" w:type="dxa"/>
              </w:tcPr>
              <w:p w14:paraId="2F0BAF2D" w14:textId="77777777" w:rsidR="00164D58" w:rsidRPr="00536EF2" w:rsidRDefault="00164D58" w:rsidP="00164D58">
                <w:pPr>
                  <w:pStyle w:val="BodyText"/>
                </w:pPr>
                <w:r w:rsidRPr="00536EF2">
                  <w:t>10</w:t>
                </w:r>
              </w:p>
            </w:tc>
            <w:tc>
              <w:tcPr>
                <w:tcW w:w="2376" w:type="dxa"/>
              </w:tcPr>
              <w:p w14:paraId="6E4C2950" w14:textId="77777777" w:rsidR="00164D58" w:rsidRPr="00536EF2" w:rsidRDefault="00164D58" w:rsidP="00164D58">
                <w:pPr>
                  <w:pStyle w:val="BodyText"/>
                </w:pPr>
                <w:r w:rsidRPr="00536EF2">
                  <w:t>625</w:t>
                </w:r>
              </w:p>
            </w:tc>
          </w:tr>
          <w:tr w:rsidR="00164D58" w:rsidRPr="00536EF2" w14:paraId="0930A3A6" w14:textId="77777777" w:rsidTr="00B86110">
            <w:trPr>
              <w:cantSplit/>
            </w:trPr>
            <w:tc>
              <w:tcPr>
                <w:tcW w:w="3999" w:type="dxa"/>
              </w:tcPr>
              <w:p w14:paraId="0F748E5F" w14:textId="77777777" w:rsidR="00164D58" w:rsidRPr="00536EF2" w:rsidRDefault="00164D58" w:rsidP="00164D58">
                <w:pPr>
                  <w:pStyle w:val="BodyText"/>
                </w:pPr>
                <w:r w:rsidRPr="00536EF2">
                  <w:t>2-Nitrophenol</w:t>
                </w:r>
              </w:p>
            </w:tc>
            <w:tc>
              <w:tcPr>
                <w:tcW w:w="2020" w:type="dxa"/>
              </w:tcPr>
              <w:p w14:paraId="05869E6B" w14:textId="77777777" w:rsidR="00164D58" w:rsidRPr="00536EF2" w:rsidRDefault="00164D58" w:rsidP="00164D58">
                <w:pPr>
                  <w:pStyle w:val="BodyText"/>
                </w:pPr>
                <w:r w:rsidRPr="00536EF2">
                  <w:t>88-75-5</w:t>
                </w:r>
              </w:p>
            </w:tc>
            <w:tc>
              <w:tcPr>
                <w:tcW w:w="2011" w:type="dxa"/>
              </w:tcPr>
              <w:p w14:paraId="1878226D" w14:textId="77777777" w:rsidR="00164D58" w:rsidRPr="00536EF2" w:rsidRDefault="00164D58" w:rsidP="00164D58">
                <w:pPr>
                  <w:pStyle w:val="BodyText"/>
                </w:pPr>
                <w:r w:rsidRPr="00536EF2">
                  <w:t>20</w:t>
                </w:r>
              </w:p>
            </w:tc>
            <w:tc>
              <w:tcPr>
                <w:tcW w:w="2376" w:type="dxa"/>
              </w:tcPr>
              <w:p w14:paraId="53CD61E0" w14:textId="77777777" w:rsidR="00164D58" w:rsidRPr="00536EF2" w:rsidRDefault="00164D58" w:rsidP="00164D58">
                <w:pPr>
                  <w:pStyle w:val="BodyText"/>
                </w:pPr>
                <w:r w:rsidRPr="00536EF2">
                  <w:t>625</w:t>
                </w:r>
              </w:p>
            </w:tc>
          </w:tr>
          <w:tr w:rsidR="00164D58" w:rsidRPr="00536EF2" w14:paraId="26F422C8" w14:textId="77777777" w:rsidTr="00B86110">
            <w:trPr>
              <w:cantSplit/>
            </w:trPr>
            <w:tc>
              <w:tcPr>
                <w:tcW w:w="3999" w:type="dxa"/>
              </w:tcPr>
              <w:p w14:paraId="2A02BF8B" w14:textId="77777777" w:rsidR="00164D58" w:rsidRPr="00536EF2" w:rsidRDefault="00164D58" w:rsidP="00164D58">
                <w:pPr>
                  <w:pStyle w:val="BodyText"/>
                </w:pPr>
                <w:r w:rsidRPr="00536EF2">
                  <w:t>4-Nitrophenol</w:t>
                </w:r>
              </w:p>
            </w:tc>
            <w:tc>
              <w:tcPr>
                <w:tcW w:w="2020" w:type="dxa"/>
              </w:tcPr>
              <w:p w14:paraId="467AFFBA" w14:textId="77777777" w:rsidR="00164D58" w:rsidRPr="00536EF2" w:rsidRDefault="00164D58" w:rsidP="00164D58">
                <w:pPr>
                  <w:pStyle w:val="BodyText"/>
                </w:pPr>
                <w:r w:rsidRPr="00536EF2">
                  <w:t>100-02-7</w:t>
                </w:r>
              </w:p>
            </w:tc>
            <w:tc>
              <w:tcPr>
                <w:tcW w:w="2011" w:type="dxa"/>
              </w:tcPr>
              <w:p w14:paraId="77B1604D" w14:textId="77777777" w:rsidR="00164D58" w:rsidRPr="00536EF2" w:rsidRDefault="00164D58" w:rsidP="00164D58">
                <w:pPr>
                  <w:pStyle w:val="BodyText"/>
                </w:pPr>
                <w:r w:rsidRPr="00536EF2">
                  <w:t>50</w:t>
                </w:r>
              </w:p>
            </w:tc>
            <w:tc>
              <w:tcPr>
                <w:tcW w:w="2376" w:type="dxa"/>
              </w:tcPr>
              <w:p w14:paraId="6AC87317" w14:textId="77777777" w:rsidR="00164D58" w:rsidRPr="00536EF2" w:rsidRDefault="00164D58" w:rsidP="00164D58">
                <w:pPr>
                  <w:pStyle w:val="BodyText"/>
                </w:pPr>
                <w:r w:rsidRPr="00536EF2">
                  <w:t>625</w:t>
                </w:r>
              </w:p>
            </w:tc>
          </w:tr>
          <w:tr w:rsidR="00164D58" w:rsidRPr="00536EF2" w14:paraId="1FAA90FD" w14:textId="77777777" w:rsidTr="00B86110">
            <w:trPr>
              <w:cantSplit/>
            </w:trPr>
            <w:tc>
              <w:tcPr>
                <w:tcW w:w="3999" w:type="dxa"/>
              </w:tcPr>
              <w:p w14:paraId="7EE71C02" w14:textId="77777777" w:rsidR="00164D58" w:rsidRPr="00536EF2" w:rsidRDefault="00164D58" w:rsidP="00164D58">
                <w:pPr>
                  <w:pStyle w:val="BodyText"/>
                </w:pPr>
                <w:r w:rsidRPr="00536EF2">
                  <w:t>N-Nitrosodiethylamine</w:t>
                </w:r>
              </w:p>
            </w:tc>
            <w:tc>
              <w:tcPr>
                <w:tcW w:w="2020" w:type="dxa"/>
              </w:tcPr>
              <w:p w14:paraId="032A7244" w14:textId="77777777" w:rsidR="00164D58" w:rsidRPr="00536EF2" w:rsidRDefault="00164D58" w:rsidP="00164D58">
                <w:pPr>
                  <w:pStyle w:val="BodyText"/>
                </w:pPr>
                <w:r w:rsidRPr="00536EF2">
                  <w:t>55-18-5</w:t>
                </w:r>
              </w:p>
            </w:tc>
            <w:tc>
              <w:tcPr>
                <w:tcW w:w="2011" w:type="dxa"/>
              </w:tcPr>
              <w:p w14:paraId="0E6E3FCC" w14:textId="77777777" w:rsidR="00164D58" w:rsidRPr="00536EF2" w:rsidRDefault="00164D58" w:rsidP="00164D58">
                <w:pPr>
                  <w:pStyle w:val="BodyText"/>
                </w:pPr>
                <w:r w:rsidRPr="00536EF2">
                  <w:t>20</w:t>
                </w:r>
              </w:p>
            </w:tc>
            <w:tc>
              <w:tcPr>
                <w:tcW w:w="2376" w:type="dxa"/>
              </w:tcPr>
              <w:p w14:paraId="36922537" w14:textId="77777777" w:rsidR="00164D58" w:rsidRPr="00536EF2" w:rsidRDefault="00164D58" w:rsidP="00164D58">
                <w:pPr>
                  <w:pStyle w:val="BodyText"/>
                </w:pPr>
                <w:r w:rsidRPr="00536EF2">
                  <w:t>625</w:t>
                </w:r>
              </w:p>
            </w:tc>
          </w:tr>
          <w:tr w:rsidR="00164D58" w:rsidRPr="00536EF2" w14:paraId="6B8A2800" w14:textId="77777777" w:rsidTr="00B86110">
            <w:trPr>
              <w:cantSplit/>
            </w:trPr>
            <w:tc>
              <w:tcPr>
                <w:tcW w:w="3999" w:type="dxa"/>
              </w:tcPr>
              <w:p w14:paraId="6D8903DD" w14:textId="77777777" w:rsidR="00164D58" w:rsidRPr="00536EF2" w:rsidRDefault="00164D58" w:rsidP="00164D58">
                <w:pPr>
                  <w:pStyle w:val="BodyText"/>
                </w:pPr>
                <w:r w:rsidRPr="00536EF2">
                  <w:t>N-Nitrosodimethylamine</w:t>
                </w:r>
              </w:p>
            </w:tc>
            <w:tc>
              <w:tcPr>
                <w:tcW w:w="2020" w:type="dxa"/>
              </w:tcPr>
              <w:p w14:paraId="3C6619D7" w14:textId="77777777" w:rsidR="00164D58" w:rsidRPr="00536EF2" w:rsidRDefault="00164D58" w:rsidP="00164D58">
                <w:pPr>
                  <w:pStyle w:val="BodyText"/>
                </w:pPr>
                <w:r w:rsidRPr="00536EF2">
                  <w:t>62-75-9</w:t>
                </w:r>
              </w:p>
            </w:tc>
            <w:tc>
              <w:tcPr>
                <w:tcW w:w="2011" w:type="dxa"/>
              </w:tcPr>
              <w:p w14:paraId="33FA1DF4" w14:textId="77777777" w:rsidR="00164D58" w:rsidRPr="00536EF2" w:rsidRDefault="00164D58" w:rsidP="00164D58">
                <w:pPr>
                  <w:pStyle w:val="BodyText"/>
                </w:pPr>
                <w:r w:rsidRPr="00536EF2">
                  <w:t>50</w:t>
                </w:r>
              </w:p>
            </w:tc>
            <w:tc>
              <w:tcPr>
                <w:tcW w:w="2376" w:type="dxa"/>
              </w:tcPr>
              <w:p w14:paraId="1D5BF31C" w14:textId="77777777" w:rsidR="00164D58" w:rsidRPr="00536EF2" w:rsidRDefault="00164D58" w:rsidP="00164D58">
                <w:pPr>
                  <w:pStyle w:val="BodyText"/>
                </w:pPr>
                <w:r w:rsidRPr="00536EF2">
                  <w:t>625 or 1625B</w:t>
                </w:r>
              </w:p>
            </w:tc>
          </w:tr>
          <w:tr w:rsidR="00164D58" w:rsidRPr="00536EF2" w14:paraId="5B20FE7C" w14:textId="77777777" w:rsidTr="00B86110">
            <w:trPr>
              <w:cantSplit/>
            </w:trPr>
            <w:tc>
              <w:tcPr>
                <w:tcW w:w="3999" w:type="dxa"/>
              </w:tcPr>
              <w:p w14:paraId="2E2D75FF" w14:textId="77777777" w:rsidR="00164D58" w:rsidRPr="00D427C3" w:rsidRDefault="00164D58" w:rsidP="00164D58">
                <w:pPr>
                  <w:pStyle w:val="BodyText"/>
                  <w:rPr>
                    <w:lang w:val="es-US"/>
                  </w:rPr>
                </w:pPr>
                <w:r w:rsidRPr="00D427C3">
                  <w:rPr>
                    <w:lang w:val="es-US"/>
                  </w:rPr>
                  <w:t>N-Nitroso-di-n-butylamine</w:t>
                </w:r>
              </w:p>
            </w:tc>
            <w:tc>
              <w:tcPr>
                <w:tcW w:w="2020" w:type="dxa"/>
              </w:tcPr>
              <w:p w14:paraId="211483FE" w14:textId="77777777" w:rsidR="00164D58" w:rsidRPr="00536EF2" w:rsidRDefault="00164D58" w:rsidP="00164D58">
                <w:pPr>
                  <w:pStyle w:val="BodyText"/>
                </w:pPr>
                <w:r w:rsidRPr="00536EF2">
                  <w:t>924-16-3</w:t>
                </w:r>
              </w:p>
            </w:tc>
            <w:tc>
              <w:tcPr>
                <w:tcW w:w="2011" w:type="dxa"/>
              </w:tcPr>
              <w:p w14:paraId="2B185E46" w14:textId="77777777" w:rsidR="00164D58" w:rsidRPr="00536EF2" w:rsidRDefault="00164D58" w:rsidP="00164D58">
                <w:pPr>
                  <w:pStyle w:val="BodyText"/>
                </w:pPr>
                <w:r w:rsidRPr="00536EF2">
                  <w:t>20</w:t>
                </w:r>
              </w:p>
            </w:tc>
            <w:tc>
              <w:tcPr>
                <w:tcW w:w="2376" w:type="dxa"/>
              </w:tcPr>
              <w:p w14:paraId="60E56358" w14:textId="77777777" w:rsidR="00164D58" w:rsidRPr="00536EF2" w:rsidRDefault="00164D58" w:rsidP="00164D58">
                <w:pPr>
                  <w:pStyle w:val="BodyText"/>
                </w:pPr>
                <w:r w:rsidRPr="00536EF2">
                  <w:t>625</w:t>
                </w:r>
              </w:p>
            </w:tc>
          </w:tr>
          <w:tr w:rsidR="00164D58" w:rsidRPr="00536EF2" w14:paraId="4ED19E8B" w14:textId="77777777" w:rsidTr="00B86110">
            <w:trPr>
              <w:cantSplit/>
            </w:trPr>
            <w:tc>
              <w:tcPr>
                <w:tcW w:w="3999" w:type="dxa"/>
              </w:tcPr>
              <w:p w14:paraId="1BCFBAE2" w14:textId="77777777" w:rsidR="00164D58" w:rsidRPr="00536EF2" w:rsidRDefault="00164D58" w:rsidP="00164D58">
                <w:pPr>
                  <w:pStyle w:val="BodyText"/>
                </w:pPr>
                <w:r w:rsidRPr="00536EF2">
                  <w:t>N-Nitrosodi-n-propylamine</w:t>
                </w:r>
              </w:p>
            </w:tc>
            <w:tc>
              <w:tcPr>
                <w:tcW w:w="2020" w:type="dxa"/>
              </w:tcPr>
              <w:p w14:paraId="0B412FCB" w14:textId="77777777" w:rsidR="00164D58" w:rsidRPr="00536EF2" w:rsidRDefault="00164D58" w:rsidP="00164D58">
                <w:pPr>
                  <w:pStyle w:val="BodyText"/>
                </w:pPr>
                <w:r w:rsidRPr="00536EF2">
                  <w:t>621-64-7</w:t>
                </w:r>
              </w:p>
            </w:tc>
            <w:tc>
              <w:tcPr>
                <w:tcW w:w="2011" w:type="dxa"/>
              </w:tcPr>
              <w:p w14:paraId="5ED3415B" w14:textId="77777777" w:rsidR="00164D58" w:rsidRPr="00536EF2" w:rsidRDefault="00164D58" w:rsidP="00164D58">
                <w:pPr>
                  <w:pStyle w:val="BodyText"/>
                </w:pPr>
                <w:r w:rsidRPr="00536EF2">
                  <w:t>20</w:t>
                </w:r>
              </w:p>
            </w:tc>
            <w:tc>
              <w:tcPr>
                <w:tcW w:w="2376" w:type="dxa"/>
              </w:tcPr>
              <w:p w14:paraId="697F2C41" w14:textId="77777777" w:rsidR="00164D58" w:rsidRPr="00536EF2" w:rsidRDefault="00164D58" w:rsidP="00164D58">
                <w:pPr>
                  <w:pStyle w:val="BodyText"/>
                </w:pPr>
                <w:r w:rsidRPr="00536EF2">
                  <w:t>625 or 1625B</w:t>
                </w:r>
              </w:p>
            </w:tc>
          </w:tr>
          <w:tr w:rsidR="00164D58" w:rsidRPr="00536EF2" w14:paraId="45A155A0" w14:textId="77777777" w:rsidTr="00B86110">
            <w:trPr>
              <w:cantSplit/>
            </w:trPr>
            <w:tc>
              <w:tcPr>
                <w:tcW w:w="3999" w:type="dxa"/>
              </w:tcPr>
              <w:p w14:paraId="5ABC07AC" w14:textId="77777777" w:rsidR="00164D58" w:rsidRPr="00536EF2" w:rsidRDefault="00164D58" w:rsidP="00164D58">
                <w:pPr>
                  <w:pStyle w:val="BodyText"/>
                </w:pPr>
                <w:r w:rsidRPr="00536EF2">
                  <w:t>N-Nitrosodiphenylamine</w:t>
                </w:r>
              </w:p>
            </w:tc>
            <w:tc>
              <w:tcPr>
                <w:tcW w:w="2020" w:type="dxa"/>
              </w:tcPr>
              <w:p w14:paraId="7A7F2EC4" w14:textId="77777777" w:rsidR="00164D58" w:rsidRPr="00536EF2" w:rsidRDefault="00164D58" w:rsidP="00164D58">
                <w:pPr>
                  <w:pStyle w:val="BodyText"/>
                </w:pPr>
                <w:r w:rsidRPr="00536EF2">
                  <w:t>86-30-6</w:t>
                </w:r>
              </w:p>
            </w:tc>
            <w:tc>
              <w:tcPr>
                <w:tcW w:w="2011" w:type="dxa"/>
              </w:tcPr>
              <w:p w14:paraId="7C321ADF" w14:textId="77777777" w:rsidR="00164D58" w:rsidRPr="00536EF2" w:rsidRDefault="00164D58" w:rsidP="00164D58">
                <w:pPr>
                  <w:pStyle w:val="BodyText"/>
                </w:pPr>
                <w:r w:rsidRPr="00536EF2">
                  <w:t>20</w:t>
                </w:r>
              </w:p>
            </w:tc>
            <w:tc>
              <w:tcPr>
                <w:tcW w:w="2376" w:type="dxa"/>
              </w:tcPr>
              <w:p w14:paraId="293DDF04" w14:textId="77777777" w:rsidR="00164D58" w:rsidRPr="00536EF2" w:rsidRDefault="00164D58" w:rsidP="00164D58">
                <w:pPr>
                  <w:pStyle w:val="BodyText"/>
                </w:pPr>
                <w:r w:rsidRPr="00536EF2">
                  <w:t>625 or 1625B</w:t>
                </w:r>
              </w:p>
            </w:tc>
          </w:tr>
          <w:tr w:rsidR="00164D58" w:rsidRPr="00536EF2" w14:paraId="0A85993C" w14:textId="77777777" w:rsidTr="00B86110">
            <w:trPr>
              <w:cantSplit/>
            </w:trPr>
            <w:tc>
              <w:tcPr>
                <w:tcW w:w="3999" w:type="dxa"/>
              </w:tcPr>
              <w:p w14:paraId="595EA54E" w14:textId="77777777" w:rsidR="00164D58" w:rsidRPr="00536EF2" w:rsidRDefault="00164D58" w:rsidP="00164D58">
                <w:pPr>
                  <w:pStyle w:val="BodyText"/>
                </w:pPr>
                <w:r w:rsidRPr="00536EF2">
                  <w:t>Nonylphenol</w:t>
                </w:r>
              </w:p>
            </w:tc>
            <w:tc>
              <w:tcPr>
                <w:tcW w:w="2020" w:type="dxa"/>
              </w:tcPr>
              <w:p w14:paraId="1EF8746F" w14:textId="77777777" w:rsidR="00164D58" w:rsidRPr="00536EF2" w:rsidRDefault="00164D58" w:rsidP="00164D58">
                <w:pPr>
                  <w:pStyle w:val="BodyText"/>
                </w:pPr>
                <w:r w:rsidRPr="00536EF2">
                  <w:t>25154-52-3</w:t>
                </w:r>
              </w:p>
            </w:tc>
            <w:tc>
              <w:tcPr>
                <w:tcW w:w="2011" w:type="dxa"/>
              </w:tcPr>
              <w:p w14:paraId="3C978AA9" w14:textId="77777777" w:rsidR="00164D58" w:rsidRPr="00536EF2" w:rsidRDefault="00164D58" w:rsidP="00164D58">
                <w:pPr>
                  <w:pStyle w:val="BodyText"/>
                </w:pPr>
                <w:r w:rsidRPr="00536EF2">
                  <w:t>333</w:t>
                </w:r>
              </w:p>
            </w:tc>
            <w:tc>
              <w:tcPr>
                <w:tcW w:w="2376" w:type="dxa"/>
              </w:tcPr>
              <w:p w14:paraId="1CAF420C" w14:textId="77777777" w:rsidR="00164D58" w:rsidRPr="00536EF2" w:rsidRDefault="00164D58" w:rsidP="00164D58">
                <w:pPr>
                  <w:pStyle w:val="BodyText"/>
                </w:pPr>
                <w:r w:rsidRPr="00536EF2">
                  <w:t>1625</w:t>
                </w:r>
              </w:p>
            </w:tc>
          </w:tr>
          <w:tr w:rsidR="00164D58" w:rsidRPr="00536EF2" w14:paraId="453A69EC" w14:textId="77777777" w:rsidTr="00B86110">
            <w:trPr>
              <w:cantSplit/>
            </w:trPr>
            <w:tc>
              <w:tcPr>
                <w:tcW w:w="3999" w:type="dxa"/>
              </w:tcPr>
              <w:p w14:paraId="4254423A" w14:textId="77777777" w:rsidR="00164D58" w:rsidRPr="00536EF2" w:rsidRDefault="00164D58" w:rsidP="00164D58">
                <w:pPr>
                  <w:pStyle w:val="BodyText"/>
                </w:pPr>
                <w:r w:rsidRPr="00536EF2">
                  <w:t>Para-Nonylphenol</w:t>
                </w:r>
              </w:p>
            </w:tc>
            <w:tc>
              <w:tcPr>
                <w:tcW w:w="2020" w:type="dxa"/>
              </w:tcPr>
              <w:p w14:paraId="357D8416" w14:textId="77777777" w:rsidR="00164D58" w:rsidRPr="00536EF2" w:rsidRDefault="00164D58" w:rsidP="00164D58">
                <w:pPr>
                  <w:pStyle w:val="BodyText"/>
                </w:pPr>
                <w:r w:rsidRPr="00536EF2">
                  <w:t>84852-15-3</w:t>
                </w:r>
              </w:p>
            </w:tc>
            <w:tc>
              <w:tcPr>
                <w:tcW w:w="2011" w:type="dxa"/>
              </w:tcPr>
              <w:p w14:paraId="2B4111BE" w14:textId="77777777" w:rsidR="00164D58" w:rsidRPr="00536EF2" w:rsidRDefault="00164D58" w:rsidP="00164D58">
                <w:pPr>
                  <w:pStyle w:val="BodyText"/>
                </w:pPr>
                <w:r w:rsidRPr="00536EF2">
                  <w:t>333</w:t>
                </w:r>
              </w:p>
            </w:tc>
            <w:tc>
              <w:tcPr>
                <w:tcW w:w="2376" w:type="dxa"/>
              </w:tcPr>
              <w:p w14:paraId="7A526004" w14:textId="77777777" w:rsidR="00164D58" w:rsidRPr="00536EF2" w:rsidRDefault="00164D58" w:rsidP="00164D58">
                <w:pPr>
                  <w:pStyle w:val="BodyText"/>
                </w:pPr>
                <w:r w:rsidRPr="00536EF2">
                  <w:t>1625</w:t>
                </w:r>
              </w:p>
            </w:tc>
          </w:tr>
          <w:tr w:rsidR="00164D58" w:rsidRPr="00536EF2" w14:paraId="60C6CA6C" w14:textId="77777777" w:rsidTr="00B86110">
            <w:trPr>
              <w:cantSplit/>
            </w:trPr>
            <w:tc>
              <w:tcPr>
                <w:tcW w:w="3999" w:type="dxa"/>
              </w:tcPr>
              <w:p w14:paraId="6CFE4EEF" w14:textId="77777777" w:rsidR="00164D58" w:rsidRPr="00536EF2" w:rsidRDefault="00164D58" w:rsidP="00164D58">
                <w:pPr>
                  <w:pStyle w:val="BodyText"/>
                </w:pPr>
                <w:r w:rsidRPr="00536EF2">
                  <w:t>Parathion (ethyl)</w:t>
                </w:r>
              </w:p>
            </w:tc>
            <w:tc>
              <w:tcPr>
                <w:tcW w:w="2020" w:type="dxa"/>
              </w:tcPr>
              <w:p w14:paraId="73271C9C" w14:textId="77777777" w:rsidR="00164D58" w:rsidRPr="00536EF2" w:rsidRDefault="00164D58" w:rsidP="00164D58">
                <w:pPr>
                  <w:pStyle w:val="BodyText"/>
                </w:pPr>
                <w:r w:rsidRPr="00536EF2">
                  <w:t>56-38-2</w:t>
                </w:r>
              </w:p>
            </w:tc>
            <w:tc>
              <w:tcPr>
                <w:tcW w:w="2011" w:type="dxa"/>
              </w:tcPr>
              <w:p w14:paraId="3E817B31" w14:textId="77777777" w:rsidR="00164D58" w:rsidRPr="00536EF2" w:rsidRDefault="00164D58" w:rsidP="00164D58">
                <w:pPr>
                  <w:pStyle w:val="BodyText"/>
                </w:pPr>
                <w:r w:rsidRPr="00536EF2">
                  <w:t>0.1</w:t>
                </w:r>
              </w:p>
            </w:tc>
            <w:tc>
              <w:tcPr>
                <w:tcW w:w="2376" w:type="dxa"/>
              </w:tcPr>
              <w:p w14:paraId="085FDDA5" w14:textId="77777777" w:rsidR="00164D58" w:rsidRPr="00536EF2" w:rsidRDefault="00164D58" w:rsidP="00164D58">
                <w:pPr>
                  <w:pStyle w:val="BodyText"/>
                </w:pPr>
                <w:r w:rsidRPr="00536EF2">
                  <w:t>1657 or SM6630C</w:t>
                </w:r>
              </w:p>
            </w:tc>
          </w:tr>
          <w:tr w:rsidR="00164D58" w:rsidRPr="00536EF2" w14:paraId="0DAB3216" w14:textId="77777777" w:rsidTr="00B86110">
            <w:trPr>
              <w:cantSplit/>
            </w:trPr>
            <w:tc>
              <w:tcPr>
                <w:tcW w:w="3999" w:type="dxa"/>
              </w:tcPr>
              <w:p w14:paraId="45507603" w14:textId="77777777" w:rsidR="00164D58" w:rsidRPr="00536EF2" w:rsidRDefault="00164D58" w:rsidP="00164D58">
                <w:pPr>
                  <w:pStyle w:val="BodyText"/>
                </w:pPr>
                <w:r w:rsidRPr="00536EF2">
                  <w:t>Pentachlorobenzene</w:t>
                </w:r>
              </w:p>
            </w:tc>
            <w:tc>
              <w:tcPr>
                <w:tcW w:w="2020" w:type="dxa"/>
              </w:tcPr>
              <w:p w14:paraId="3ACC36B1" w14:textId="77777777" w:rsidR="00164D58" w:rsidRPr="00536EF2" w:rsidRDefault="00164D58" w:rsidP="00164D58">
                <w:pPr>
                  <w:pStyle w:val="BodyText"/>
                </w:pPr>
                <w:r w:rsidRPr="00536EF2">
                  <w:t>608-93-5</w:t>
                </w:r>
              </w:p>
            </w:tc>
            <w:tc>
              <w:tcPr>
                <w:tcW w:w="2011" w:type="dxa"/>
              </w:tcPr>
              <w:p w14:paraId="475B09D4" w14:textId="77777777" w:rsidR="00164D58" w:rsidRPr="00536EF2" w:rsidRDefault="00164D58" w:rsidP="00164D58">
                <w:pPr>
                  <w:pStyle w:val="BodyText"/>
                </w:pPr>
                <w:r w:rsidRPr="00536EF2">
                  <w:t>20</w:t>
                </w:r>
              </w:p>
            </w:tc>
            <w:tc>
              <w:tcPr>
                <w:tcW w:w="2376" w:type="dxa"/>
              </w:tcPr>
              <w:p w14:paraId="0A94E894" w14:textId="77777777" w:rsidR="00164D58" w:rsidRPr="00536EF2" w:rsidRDefault="00164D58" w:rsidP="00164D58">
                <w:pPr>
                  <w:pStyle w:val="BodyText"/>
                </w:pPr>
                <w:r w:rsidRPr="00536EF2">
                  <w:t>625</w:t>
                </w:r>
              </w:p>
            </w:tc>
          </w:tr>
          <w:tr w:rsidR="00164D58" w:rsidRPr="00536EF2" w14:paraId="4AA7EC41" w14:textId="77777777" w:rsidTr="00B86110">
            <w:trPr>
              <w:cantSplit/>
            </w:trPr>
            <w:tc>
              <w:tcPr>
                <w:tcW w:w="3999" w:type="dxa"/>
              </w:tcPr>
              <w:p w14:paraId="7BAD31EE" w14:textId="77777777" w:rsidR="00164D58" w:rsidRPr="00536EF2" w:rsidRDefault="00164D58" w:rsidP="00164D58">
                <w:pPr>
                  <w:pStyle w:val="BodyText"/>
                </w:pPr>
                <w:r w:rsidRPr="00536EF2">
                  <w:t>Pentachlorophenol</w:t>
                </w:r>
              </w:p>
            </w:tc>
            <w:tc>
              <w:tcPr>
                <w:tcW w:w="2020" w:type="dxa"/>
              </w:tcPr>
              <w:p w14:paraId="3E6183A7" w14:textId="77777777" w:rsidR="00164D58" w:rsidRPr="00536EF2" w:rsidRDefault="00164D58" w:rsidP="00164D58">
                <w:pPr>
                  <w:pStyle w:val="BodyText"/>
                </w:pPr>
                <w:r w:rsidRPr="00536EF2">
                  <w:t>87-86-5</w:t>
                </w:r>
              </w:p>
            </w:tc>
            <w:tc>
              <w:tcPr>
                <w:tcW w:w="2011" w:type="dxa"/>
              </w:tcPr>
              <w:p w14:paraId="3E0471D0" w14:textId="77777777" w:rsidR="00164D58" w:rsidRPr="00536EF2" w:rsidRDefault="00164D58" w:rsidP="00164D58">
                <w:pPr>
                  <w:pStyle w:val="BodyText"/>
                </w:pPr>
                <w:r w:rsidRPr="00536EF2">
                  <w:t>5</w:t>
                </w:r>
              </w:p>
            </w:tc>
            <w:tc>
              <w:tcPr>
                <w:tcW w:w="2376" w:type="dxa"/>
              </w:tcPr>
              <w:p w14:paraId="4B8F11BA" w14:textId="77777777" w:rsidR="00164D58" w:rsidRPr="00536EF2" w:rsidRDefault="00164D58" w:rsidP="00164D58">
                <w:pPr>
                  <w:pStyle w:val="BodyText"/>
                </w:pPr>
                <w:r w:rsidRPr="00536EF2">
                  <w:t>625</w:t>
                </w:r>
              </w:p>
            </w:tc>
          </w:tr>
          <w:tr w:rsidR="00164D58" w:rsidRPr="00536EF2" w14:paraId="1B8D82A8" w14:textId="77777777" w:rsidTr="00B86110">
            <w:trPr>
              <w:cantSplit/>
            </w:trPr>
            <w:tc>
              <w:tcPr>
                <w:tcW w:w="3999" w:type="dxa"/>
              </w:tcPr>
              <w:p w14:paraId="271F51BB" w14:textId="77777777" w:rsidR="00164D58" w:rsidRPr="00536EF2" w:rsidRDefault="00164D58" w:rsidP="00164D58">
                <w:pPr>
                  <w:pStyle w:val="BodyText"/>
                </w:pPr>
                <w:r w:rsidRPr="00536EF2">
                  <w:lastRenderedPageBreak/>
                  <w:t>Phenanthrene</w:t>
                </w:r>
              </w:p>
            </w:tc>
            <w:tc>
              <w:tcPr>
                <w:tcW w:w="2020" w:type="dxa"/>
              </w:tcPr>
              <w:p w14:paraId="778F3DC9" w14:textId="77777777" w:rsidR="00164D58" w:rsidRPr="00536EF2" w:rsidRDefault="00164D58" w:rsidP="00164D58">
                <w:pPr>
                  <w:pStyle w:val="BodyText"/>
                </w:pPr>
                <w:r w:rsidRPr="00536EF2">
                  <w:t>85-01-8</w:t>
                </w:r>
              </w:p>
            </w:tc>
            <w:tc>
              <w:tcPr>
                <w:tcW w:w="2011" w:type="dxa"/>
              </w:tcPr>
              <w:p w14:paraId="4D423377" w14:textId="77777777" w:rsidR="00164D58" w:rsidRPr="00536EF2" w:rsidRDefault="00164D58" w:rsidP="00164D58">
                <w:pPr>
                  <w:pStyle w:val="BodyText"/>
                </w:pPr>
                <w:r w:rsidRPr="00536EF2">
                  <w:t>10</w:t>
                </w:r>
              </w:p>
            </w:tc>
            <w:tc>
              <w:tcPr>
                <w:tcW w:w="2376" w:type="dxa"/>
              </w:tcPr>
              <w:p w14:paraId="7FBD4859" w14:textId="77777777" w:rsidR="00164D58" w:rsidRPr="00536EF2" w:rsidRDefault="00164D58" w:rsidP="00164D58">
                <w:pPr>
                  <w:pStyle w:val="BodyText"/>
                </w:pPr>
                <w:r w:rsidRPr="00536EF2">
                  <w:t>625</w:t>
                </w:r>
              </w:p>
            </w:tc>
          </w:tr>
          <w:tr w:rsidR="00164D58" w:rsidRPr="00536EF2" w14:paraId="2D9EC46E" w14:textId="77777777" w:rsidTr="00B86110">
            <w:trPr>
              <w:cantSplit/>
            </w:trPr>
            <w:tc>
              <w:tcPr>
                <w:tcW w:w="3999" w:type="dxa"/>
              </w:tcPr>
              <w:p w14:paraId="1EDA387B" w14:textId="77777777" w:rsidR="00164D58" w:rsidRPr="00536EF2" w:rsidRDefault="00164D58" w:rsidP="00164D58">
                <w:pPr>
                  <w:pStyle w:val="BodyText"/>
                </w:pPr>
                <w:r w:rsidRPr="00536EF2">
                  <w:t>Phenol, total</w:t>
                </w:r>
              </w:p>
            </w:tc>
            <w:tc>
              <w:tcPr>
                <w:tcW w:w="2020" w:type="dxa"/>
              </w:tcPr>
              <w:p w14:paraId="34B58B2B" w14:textId="77777777" w:rsidR="00164D58" w:rsidRPr="00536EF2" w:rsidRDefault="00164D58" w:rsidP="00164D58">
                <w:pPr>
                  <w:pStyle w:val="BodyText"/>
                </w:pPr>
                <w:r w:rsidRPr="00536EF2">
                  <w:t>108-95-2</w:t>
                </w:r>
              </w:p>
            </w:tc>
            <w:tc>
              <w:tcPr>
                <w:tcW w:w="2011" w:type="dxa"/>
              </w:tcPr>
              <w:p w14:paraId="33A8CB36" w14:textId="77777777" w:rsidR="00164D58" w:rsidRPr="00536EF2" w:rsidRDefault="00164D58" w:rsidP="00164D58">
                <w:pPr>
                  <w:pStyle w:val="BodyText"/>
                </w:pPr>
                <w:r w:rsidRPr="00536EF2">
                  <w:t>10</w:t>
                </w:r>
              </w:p>
            </w:tc>
            <w:tc>
              <w:tcPr>
                <w:tcW w:w="2376" w:type="dxa"/>
              </w:tcPr>
              <w:p w14:paraId="6D88A13E" w14:textId="77777777" w:rsidR="00164D58" w:rsidRPr="00536EF2" w:rsidRDefault="00164D58" w:rsidP="00164D58">
                <w:pPr>
                  <w:pStyle w:val="BodyText"/>
                </w:pPr>
                <w:r w:rsidRPr="00536EF2">
                  <w:t>625</w:t>
                </w:r>
              </w:p>
            </w:tc>
          </w:tr>
          <w:tr w:rsidR="00164D58" w:rsidRPr="00536EF2" w14:paraId="4380CBB0" w14:textId="77777777" w:rsidTr="00B86110">
            <w:trPr>
              <w:cantSplit/>
            </w:trPr>
            <w:tc>
              <w:tcPr>
                <w:tcW w:w="3999" w:type="dxa"/>
              </w:tcPr>
              <w:p w14:paraId="3EE28202" w14:textId="77777777" w:rsidR="00164D58" w:rsidRPr="00C07A96" w:rsidRDefault="00164D58" w:rsidP="00164D58">
                <w:pPr>
                  <w:pStyle w:val="BodyText"/>
                  <w:rPr>
                    <w:rStyle w:val="Strong"/>
                  </w:rPr>
                </w:pPr>
                <w:r w:rsidRPr="00C07A96">
                  <w:rPr>
                    <w:rStyle w:val="Strong"/>
                  </w:rPr>
                  <w:t>Polychlorinated Biphenyls (PCBs)</w:t>
                </w:r>
              </w:p>
            </w:tc>
            <w:tc>
              <w:tcPr>
                <w:tcW w:w="2020" w:type="dxa"/>
              </w:tcPr>
              <w:p w14:paraId="12A25C99" w14:textId="77777777" w:rsidR="00164D58" w:rsidRPr="00536EF2" w:rsidRDefault="00164D58" w:rsidP="00164D58">
                <w:pPr>
                  <w:pStyle w:val="BodyText"/>
                </w:pPr>
                <w:r w:rsidRPr="00536EF2">
                  <w:t>1336-36-3</w:t>
                </w:r>
              </w:p>
            </w:tc>
            <w:tc>
              <w:tcPr>
                <w:tcW w:w="2011" w:type="dxa"/>
              </w:tcPr>
              <w:p w14:paraId="79C71333" w14:textId="77777777" w:rsidR="00164D58" w:rsidRPr="00536EF2" w:rsidRDefault="00164D58" w:rsidP="00164D58">
                <w:pPr>
                  <w:pStyle w:val="BodyText"/>
                </w:pPr>
                <w:r w:rsidRPr="00536EF2">
                  <w:t>(see below)</w:t>
                </w:r>
              </w:p>
            </w:tc>
            <w:tc>
              <w:tcPr>
                <w:tcW w:w="2376" w:type="dxa"/>
              </w:tcPr>
              <w:p w14:paraId="65387F84" w14:textId="77777777" w:rsidR="00164D58" w:rsidRPr="00536EF2" w:rsidRDefault="00164D58" w:rsidP="00164D58">
                <w:pPr>
                  <w:pStyle w:val="BodyText"/>
                </w:pPr>
                <w:r w:rsidRPr="00536EF2">
                  <w:t>(see below)</w:t>
                </w:r>
              </w:p>
            </w:tc>
          </w:tr>
          <w:tr w:rsidR="00164D58" w:rsidRPr="00536EF2" w14:paraId="3DD14455" w14:textId="77777777" w:rsidTr="00B86110">
            <w:trPr>
              <w:cantSplit/>
            </w:trPr>
            <w:tc>
              <w:tcPr>
                <w:tcW w:w="3999" w:type="dxa"/>
              </w:tcPr>
              <w:p w14:paraId="3F12E585" w14:textId="77777777" w:rsidR="00164D58" w:rsidRPr="00536EF2" w:rsidRDefault="00164D58" w:rsidP="00164D58">
                <w:pPr>
                  <w:pStyle w:val="BodyText"/>
                  <w:ind w:left="248"/>
                </w:pPr>
                <w:r w:rsidRPr="00536EF2">
                  <w:t>PCB 77</w:t>
                </w:r>
              </w:p>
            </w:tc>
            <w:tc>
              <w:tcPr>
                <w:tcW w:w="2020" w:type="dxa"/>
              </w:tcPr>
              <w:p w14:paraId="52FBFD33" w14:textId="77777777" w:rsidR="00164D58" w:rsidRPr="00536EF2" w:rsidRDefault="00164D58" w:rsidP="00164D58">
                <w:pPr>
                  <w:pStyle w:val="BodyText"/>
                </w:pPr>
                <w:r w:rsidRPr="00536EF2">
                  <w:t>32598-13-3</w:t>
                </w:r>
              </w:p>
            </w:tc>
            <w:tc>
              <w:tcPr>
                <w:tcW w:w="2011" w:type="dxa"/>
              </w:tcPr>
              <w:p w14:paraId="282D7E39" w14:textId="77777777" w:rsidR="00164D58" w:rsidRPr="00536EF2" w:rsidRDefault="00164D58" w:rsidP="00164D58">
                <w:pPr>
                  <w:pStyle w:val="BodyText"/>
                </w:pPr>
                <w:r w:rsidRPr="00536EF2">
                  <w:t>0.0005</w:t>
                </w:r>
              </w:p>
            </w:tc>
            <w:tc>
              <w:tcPr>
                <w:tcW w:w="2376" w:type="dxa"/>
              </w:tcPr>
              <w:p w14:paraId="74500B5F" w14:textId="77777777" w:rsidR="00164D58" w:rsidRPr="00536EF2" w:rsidRDefault="00164D58" w:rsidP="00164D58">
                <w:pPr>
                  <w:pStyle w:val="BodyText"/>
                </w:pPr>
                <w:r w:rsidRPr="00536EF2">
                  <w:t>1668B ††</w:t>
                </w:r>
              </w:p>
            </w:tc>
          </w:tr>
          <w:tr w:rsidR="00164D58" w:rsidRPr="00536EF2" w14:paraId="607E7567" w14:textId="77777777" w:rsidTr="00B86110">
            <w:trPr>
              <w:cantSplit/>
            </w:trPr>
            <w:tc>
              <w:tcPr>
                <w:tcW w:w="3999" w:type="dxa"/>
              </w:tcPr>
              <w:p w14:paraId="20373E6F" w14:textId="77777777" w:rsidR="00164D58" w:rsidRPr="00536EF2" w:rsidRDefault="00164D58" w:rsidP="00164D58">
                <w:pPr>
                  <w:pStyle w:val="BodyText"/>
                  <w:ind w:left="248"/>
                </w:pPr>
                <w:r w:rsidRPr="00536EF2">
                  <w:t>PCB 81</w:t>
                </w:r>
              </w:p>
            </w:tc>
            <w:tc>
              <w:tcPr>
                <w:tcW w:w="2020" w:type="dxa"/>
              </w:tcPr>
              <w:p w14:paraId="0262DBBB" w14:textId="77777777" w:rsidR="00164D58" w:rsidRPr="00536EF2" w:rsidRDefault="00164D58" w:rsidP="00164D58">
                <w:pPr>
                  <w:pStyle w:val="BodyText"/>
                </w:pPr>
                <w:r w:rsidRPr="00536EF2">
                  <w:t>70362-50-4</w:t>
                </w:r>
              </w:p>
            </w:tc>
            <w:tc>
              <w:tcPr>
                <w:tcW w:w="2011" w:type="dxa"/>
              </w:tcPr>
              <w:p w14:paraId="25943947" w14:textId="77777777" w:rsidR="00164D58" w:rsidRPr="00536EF2" w:rsidRDefault="00164D58" w:rsidP="00164D58">
                <w:pPr>
                  <w:pStyle w:val="BodyText"/>
                </w:pPr>
                <w:r w:rsidRPr="00536EF2">
                  <w:t>0.0005</w:t>
                </w:r>
              </w:p>
            </w:tc>
            <w:tc>
              <w:tcPr>
                <w:tcW w:w="2376" w:type="dxa"/>
              </w:tcPr>
              <w:p w14:paraId="42660FF1" w14:textId="77777777" w:rsidR="00164D58" w:rsidRPr="00536EF2" w:rsidRDefault="00164D58" w:rsidP="00164D58">
                <w:pPr>
                  <w:pStyle w:val="BodyText"/>
                </w:pPr>
                <w:r w:rsidRPr="00536EF2">
                  <w:t>1668B ††</w:t>
                </w:r>
              </w:p>
            </w:tc>
          </w:tr>
          <w:tr w:rsidR="00164D58" w:rsidRPr="00536EF2" w14:paraId="4F364ED4" w14:textId="77777777" w:rsidTr="00B86110">
            <w:trPr>
              <w:cantSplit/>
            </w:trPr>
            <w:tc>
              <w:tcPr>
                <w:tcW w:w="3999" w:type="dxa"/>
              </w:tcPr>
              <w:p w14:paraId="6E6ADCFD" w14:textId="77777777" w:rsidR="00164D58" w:rsidRPr="00536EF2" w:rsidRDefault="00164D58" w:rsidP="00164D58">
                <w:pPr>
                  <w:pStyle w:val="BodyText"/>
                  <w:ind w:left="248"/>
                </w:pPr>
                <w:r w:rsidRPr="00536EF2">
                  <w:t>PCB 126</w:t>
                </w:r>
              </w:p>
            </w:tc>
            <w:tc>
              <w:tcPr>
                <w:tcW w:w="2020" w:type="dxa"/>
              </w:tcPr>
              <w:p w14:paraId="14ACB752" w14:textId="77777777" w:rsidR="00164D58" w:rsidRPr="00536EF2" w:rsidRDefault="00164D58" w:rsidP="00164D58">
                <w:pPr>
                  <w:pStyle w:val="BodyText"/>
                </w:pPr>
                <w:r w:rsidRPr="00536EF2">
                  <w:t>57465-28-8</w:t>
                </w:r>
              </w:p>
            </w:tc>
            <w:tc>
              <w:tcPr>
                <w:tcW w:w="2011" w:type="dxa"/>
              </w:tcPr>
              <w:p w14:paraId="41017D5C" w14:textId="77777777" w:rsidR="00164D58" w:rsidRPr="00536EF2" w:rsidRDefault="00164D58" w:rsidP="00164D58">
                <w:pPr>
                  <w:pStyle w:val="BodyText"/>
                </w:pPr>
                <w:r w:rsidRPr="00536EF2">
                  <w:t>0.0005</w:t>
                </w:r>
              </w:p>
            </w:tc>
            <w:tc>
              <w:tcPr>
                <w:tcW w:w="2376" w:type="dxa"/>
              </w:tcPr>
              <w:p w14:paraId="71331194" w14:textId="77777777" w:rsidR="00164D58" w:rsidRPr="00536EF2" w:rsidRDefault="00164D58" w:rsidP="00164D58">
                <w:pPr>
                  <w:pStyle w:val="BodyText"/>
                </w:pPr>
                <w:r w:rsidRPr="00536EF2">
                  <w:t>1668B ††</w:t>
                </w:r>
              </w:p>
            </w:tc>
          </w:tr>
          <w:tr w:rsidR="00164D58" w:rsidRPr="00536EF2" w14:paraId="1FF6CD20" w14:textId="77777777" w:rsidTr="00B86110">
            <w:trPr>
              <w:cantSplit/>
            </w:trPr>
            <w:tc>
              <w:tcPr>
                <w:tcW w:w="3999" w:type="dxa"/>
              </w:tcPr>
              <w:p w14:paraId="717B02CA" w14:textId="77777777" w:rsidR="00164D58" w:rsidRPr="00536EF2" w:rsidRDefault="00164D58" w:rsidP="00164D58">
                <w:pPr>
                  <w:pStyle w:val="BodyText"/>
                  <w:ind w:left="248"/>
                </w:pPr>
                <w:r w:rsidRPr="00536EF2">
                  <w:t>PCB 169</w:t>
                </w:r>
              </w:p>
            </w:tc>
            <w:tc>
              <w:tcPr>
                <w:tcW w:w="2020" w:type="dxa"/>
              </w:tcPr>
              <w:p w14:paraId="1726EF2E" w14:textId="77777777" w:rsidR="00164D58" w:rsidRPr="00536EF2" w:rsidRDefault="00164D58" w:rsidP="00164D58">
                <w:pPr>
                  <w:pStyle w:val="BodyText"/>
                </w:pPr>
                <w:r w:rsidRPr="00536EF2">
                  <w:t>32774-16-6</w:t>
                </w:r>
              </w:p>
            </w:tc>
            <w:tc>
              <w:tcPr>
                <w:tcW w:w="2011" w:type="dxa"/>
              </w:tcPr>
              <w:p w14:paraId="4BB26B7C" w14:textId="77777777" w:rsidR="00164D58" w:rsidRPr="00536EF2" w:rsidRDefault="00164D58" w:rsidP="00164D58">
                <w:pPr>
                  <w:pStyle w:val="BodyText"/>
                </w:pPr>
                <w:r w:rsidRPr="00536EF2">
                  <w:t>0.0005</w:t>
                </w:r>
              </w:p>
            </w:tc>
            <w:tc>
              <w:tcPr>
                <w:tcW w:w="2376" w:type="dxa"/>
              </w:tcPr>
              <w:p w14:paraId="16D26198" w14:textId="77777777" w:rsidR="00164D58" w:rsidRPr="00536EF2" w:rsidRDefault="00164D58" w:rsidP="00164D58">
                <w:pPr>
                  <w:pStyle w:val="BodyText"/>
                </w:pPr>
                <w:r w:rsidRPr="00536EF2">
                  <w:t>1668B ††</w:t>
                </w:r>
              </w:p>
            </w:tc>
          </w:tr>
          <w:tr w:rsidR="00164D58" w:rsidRPr="00536EF2" w14:paraId="12E57C0A" w14:textId="77777777" w:rsidTr="00B86110">
            <w:trPr>
              <w:cantSplit/>
            </w:trPr>
            <w:tc>
              <w:tcPr>
                <w:tcW w:w="3999" w:type="dxa"/>
              </w:tcPr>
              <w:p w14:paraId="5A281459" w14:textId="77777777" w:rsidR="00164D58" w:rsidRPr="00536EF2" w:rsidRDefault="00164D58" w:rsidP="00164D58">
                <w:pPr>
                  <w:pStyle w:val="BodyText"/>
                  <w:ind w:left="248"/>
                </w:pPr>
                <w:r w:rsidRPr="00536EF2">
                  <w:t>PCB 1016</w:t>
                </w:r>
              </w:p>
            </w:tc>
            <w:tc>
              <w:tcPr>
                <w:tcW w:w="2020" w:type="dxa"/>
              </w:tcPr>
              <w:p w14:paraId="4EA17E5C" w14:textId="77777777" w:rsidR="00164D58" w:rsidRPr="00536EF2" w:rsidRDefault="00164D58" w:rsidP="00164D58">
                <w:pPr>
                  <w:pStyle w:val="BodyText"/>
                </w:pPr>
                <w:r w:rsidRPr="00536EF2">
                  <w:t>12674-11-2</w:t>
                </w:r>
              </w:p>
            </w:tc>
            <w:tc>
              <w:tcPr>
                <w:tcW w:w="2011" w:type="dxa"/>
              </w:tcPr>
              <w:p w14:paraId="24797C12" w14:textId="77777777" w:rsidR="00164D58" w:rsidRPr="00536EF2" w:rsidRDefault="00164D58" w:rsidP="00164D58">
                <w:pPr>
                  <w:pStyle w:val="BodyText"/>
                </w:pPr>
                <w:r w:rsidRPr="00536EF2">
                  <w:t>0.2</w:t>
                </w:r>
              </w:p>
            </w:tc>
            <w:tc>
              <w:tcPr>
                <w:tcW w:w="2376" w:type="dxa"/>
              </w:tcPr>
              <w:p w14:paraId="6399808D" w14:textId="77777777" w:rsidR="00164D58" w:rsidRPr="00536EF2" w:rsidRDefault="00164D58" w:rsidP="00164D58">
                <w:pPr>
                  <w:pStyle w:val="BodyText"/>
                </w:pPr>
                <w:r w:rsidRPr="00536EF2">
                  <w:t>608</w:t>
                </w:r>
              </w:p>
            </w:tc>
          </w:tr>
          <w:tr w:rsidR="00164D58" w:rsidRPr="00536EF2" w14:paraId="4440089A" w14:textId="77777777" w:rsidTr="00B86110">
            <w:trPr>
              <w:cantSplit/>
            </w:trPr>
            <w:tc>
              <w:tcPr>
                <w:tcW w:w="3999" w:type="dxa"/>
              </w:tcPr>
              <w:p w14:paraId="08D444CF" w14:textId="77777777" w:rsidR="00164D58" w:rsidRPr="00536EF2" w:rsidRDefault="00164D58" w:rsidP="00164D58">
                <w:pPr>
                  <w:pStyle w:val="BodyText"/>
                  <w:ind w:left="248"/>
                </w:pPr>
                <w:r w:rsidRPr="00536EF2">
                  <w:t>PCB 1221</w:t>
                </w:r>
              </w:p>
            </w:tc>
            <w:tc>
              <w:tcPr>
                <w:tcW w:w="2020" w:type="dxa"/>
              </w:tcPr>
              <w:p w14:paraId="52605D04" w14:textId="77777777" w:rsidR="00164D58" w:rsidRPr="00536EF2" w:rsidRDefault="00164D58" w:rsidP="00164D58">
                <w:pPr>
                  <w:pStyle w:val="BodyText"/>
                </w:pPr>
                <w:r w:rsidRPr="00536EF2">
                  <w:t>11104-28-2</w:t>
                </w:r>
              </w:p>
            </w:tc>
            <w:tc>
              <w:tcPr>
                <w:tcW w:w="2011" w:type="dxa"/>
              </w:tcPr>
              <w:p w14:paraId="55DD358C" w14:textId="77777777" w:rsidR="00164D58" w:rsidRPr="00536EF2" w:rsidRDefault="00164D58" w:rsidP="00164D58">
                <w:pPr>
                  <w:pStyle w:val="BodyText"/>
                </w:pPr>
                <w:r w:rsidRPr="00536EF2">
                  <w:t>0.2</w:t>
                </w:r>
              </w:p>
            </w:tc>
            <w:tc>
              <w:tcPr>
                <w:tcW w:w="2376" w:type="dxa"/>
              </w:tcPr>
              <w:p w14:paraId="225C268F" w14:textId="77777777" w:rsidR="00164D58" w:rsidRPr="00536EF2" w:rsidRDefault="00164D58" w:rsidP="00164D58">
                <w:pPr>
                  <w:pStyle w:val="BodyText"/>
                </w:pPr>
                <w:r w:rsidRPr="00536EF2">
                  <w:t>608</w:t>
                </w:r>
              </w:p>
            </w:tc>
          </w:tr>
          <w:tr w:rsidR="00164D58" w:rsidRPr="00536EF2" w14:paraId="6FAE797A" w14:textId="77777777" w:rsidTr="00B86110">
            <w:trPr>
              <w:cantSplit/>
            </w:trPr>
            <w:tc>
              <w:tcPr>
                <w:tcW w:w="3999" w:type="dxa"/>
              </w:tcPr>
              <w:p w14:paraId="6796CED0" w14:textId="77777777" w:rsidR="00164D58" w:rsidRPr="00536EF2" w:rsidRDefault="00164D58" w:rsidP="00164D58">
                <w:pPr>
                  <w:pStyle w:val="BodyText"/>
                  <w:ind w:left="248"/>
                </w:pPr>
                <w:r w:rsidRPr="00536EF2">
                  <w:t>PCB 1232</w:t>
                </w:r>
              </w:p>
            </w:tc>
            <w:tc>
              <w:tcPr>
                <w:tcW w:w="2020" w:type="dxa"/>
              </w:tcPr>
              <w:p w14:paraId="1F88FDB9" w14:textId="77777777" w:rsidR="00164D58" w:rsidRPr="00536EF2" w:rsidRDefault="00164D58" w:rsidP="00164D58">
                <w:pPr>
                  <w:pStyle w:val="BodyText"/>
                </w:pPr>
                <w:r w:rsidRPr="00536EF2">
                  <w:t>11141-16-5</w:t>
                </w:r>
              </w:p>
            </w:tc>
            <w:tc>
              <w:tcPr>
                <w:tcW w:w="2011" w:type="dxa"/>
              </w:tcPr>
              <w:p w14:paraId="657A54DB" w14:textId="77777777" w:rsidR="00164D58" w:rsidRPr="00536EF2" w:rsidRDefault="00164D58" w:rsidP="00164D58">
                <w:pPr>
                  <w:pStyle w:val="BodyText"/>
                </w:pPr>
                <w:r w:rsidRPr="00536EF2">
                  <w:t>0.2</w:t>
                </w:r>
              </w:p>
            </w:tc>
            <w:tc>
              <w:tcPr>
                <w:tcW w:w="2376" w:type="dxa"/>
              </w:tcPr>
              <w:p w14:paraId="21164DAC" w14:textId="77777777" w:rsidR="00164D58" w:rsidRPr="00536EF2" w:rsidRDefault="00164D58" w:rsidP="00164D58">
                <w:pPr>
                  <w:pStyle w:val="BodyText"/>
                </w:pPr>
                <w:r w:rsidRPr="00536EF2">
                  <w:t>608</w:t>
                </w:r>
              </w:p>
            </w:tc>
          </w:tr>
          <w:tr w:rsidR="00164D58" w:rsidRPr="00536EF2" w14:paraId="158A17D0" w14:textId="77777777" w:rsidTr="00B86110">
            <w:trPr>
              <w:cantSplit/>
            </w:trPr>
            <w:tc>
              <w:tcPr>
                <w:tcW w:w="3999" w:type="dxa"/>
              </w:tcPr>
              <w:p w14:paraId="13772DCA" w14:textId="77777777" w:rsidR="00164D58" w:rsidRPr="00536EF2" w:rsidRDefault="00164D58" w:rsidP="00164D58">
                <w:pPr>
                  <w:pStyle w:val="BodyText"/>
                  <w:ind w:left="248"/>
                </w:pPr>
                <w:r w:rsidRPr="00536EF2">
                  <w:t>PCB 1242</w:t>
                </w:r>
              </w:p>
            </w:tc>
            <w:tc>
              <w:tcPr>
                <w:tcW w:w="2020" w:type="dxa"/>
              </w:tcPr>
              <w:p w14:paraId="5E246A95" w14:textId="77777777" w:rsidR="00164D58" w:rsidRPr="00536EF2" w:rsidRDefault="00164D58" w:rsidP="00164D58">
                <w:pPr>
                  <w:pStyle w:val="BodyText"/>
                </w:pPr>
                <w:r w:rsidRPr="00536EF2">
                  <w:t>53469-21-9</w:t>
                </w:r>
              </w:p>
            </w:tc>
            <w:tc>
              <w:tcPr>
                <w:tcW w:w="2011" w:type="dxa"/>
              </w:tcPr>
              <w:p w14:paraId="3619CBEB" w14:textId="77777777" w:rsidR="00164D58" w:rsidRPr="00536EF2" w:rsidRDefault="00164D58" w:rsidP="00164D58">
                <w:pPr>
                  <w:pStyle w:val="BodyText"/>
                </w:pPr>
                <w:r w:rsidRPr="00536EF2">
                  <w:t>0.2</w:t>
                </w:r>
              </w:p>
            </w:tc>
            <w:tc>
              <w:tcPr>
                <w:tcW w:w="2376" w:type="dxa"/>
              </w:tcPr>
              <w:p w14:paraId="16B0BE88" w14:textId="77777777" w:rsidR="00164D58" w:rsidRPr="00536EF2" w:rsidRDefault="00164D58" w:rsidP="00164D58">
                <w:pPr>
                  <w:pStyle w:val="BodyText"/>
                </w:pPr>
                <w:r w:rsidRPr="00536EF2">
                  <w:t>608</w:t>
                </w:r>
              </w:p>
            </w:tc>
          </w:tr>
          <w:tr w:rsidR="00164D58" w:rsidRPr="00536EF2" w14:paraId="49301911" w14:textId="77777777" w:rsidTr="00B86110">
            <w:trPr>
              <w:cantSplit/>
            </w:trPr>
            <w:tc>
              <w:tcPr>
                <w:tcW w:w="3999" w:type="dxa"/>
              </w:tcPr>
              <w:p w14:paraId="6DC04713" w14:textId="77777777" w:rsidR="00164D58" w:rsidRPr="00536EF2" w:rsidRDefault="00164D58" w:rsidP="00164D58">
                <w:pPr>
                  <w:pStyle w:val="BodyText"/>
                  <w:ind w:left="248"/>
                </w:pPr>
                <w:r w:rsidRPr="00536EF2">
                  <w:t>PCB 1248</w:t>
                </w:r>
              </w:p>
            </w:tc>
            <w:tc>
              <w:tcPr>
                <w:tcW w:w="2020" w:type="dxa"/>
              </w:tcPr>
              <w:p w14:paraId="04738CCE" w14:textId="77777777" w:rsidR="00164D58" w:rsidRPr="00536EF2" w:rsidRDefault="00164D58" w:rsidP="00164D58">
                <w:pPr>
                  <w:pStyle w:val="BodyText"/>
                </w:pPr>
                <w:r w:rsidRPr="00536EF2">
                  <w:t>12672-29-6</w:t>
                </w:r>
              </w:p>
            </w:tc>
            <w:tc>
              <w:tcPr>
                <w:tcW w:w="2011" w:type="dxa"/>
              </w:tcPr>
              <w:p w14:paraId="5FED79B3" w14:textId="77777777" w:rsidR="00164D58" w:rsidRPr="00536EF2" w:rsidRDefault="00164D58" w:rsidP="00164D58">
                <w:pPr>
                  <w:pStyle w:val="BodyText"/>
                </w:pPr>
                <w:r w:rsidRPr="00536EF2">
                  <w:t>0.2</w:t>
                </w:r>
              </w:p>
            </w:tc>
            <w:tc>
              <w:tcPr>
                <w:tcW w:w="2376" w:type="dxa"/>
              </w:tcPr>
              <w:p w14:paraId="3462B114" w14:textId="77777777" w:rsidR="00164D58" w:rsidRPr="00536EF2" w:rsidRDefault="00164D58" w:rsidP="00164D58">
                <w:pPr>
                  <w:pStyle w:val="BodyText"/>
                </w:pPr>
                <w:r w:rsidRPr="00536EF2">
                  <w:t>608</w:t>
                </w:r>
              </w:p>
            </w:tc>
          </w:tr>
          <w:tr w:rsidR="00164D58" w:rsidRPr="00536EF2" w14:paraId="06C39649" w14:textId="77777777" w:rsidTr="00B86110">
            <w:trPr>
              <w:cantSplit/>
            </w:trPr>
            <w:tc>
              <w:tcPr>
                <w:tcW w:w="3999" w:type="dxa"/>
              </w:tcPr>
              <w:p w14:paraId="553E81FB" w14:textId="77777777" w:rsidR="00164D58" w:rsidRPr="00536EF2" w:rsidRDefault="00164D58" w:rsidP="00164D58">
                <w:pPr>
                  <w:pStyle w:val="BodyText"/>
                  <w:ind w:left="248"/>
                </w:pPr>
                <w:r w:rsidRPr="00536EF2">
                  <w:t>PCB 1254</w:t>
                </w:r>
              </w:p>
            </w:tc>
            <w:tc>
              <w:tcPr>
                <w:tcW w:w="2020" w:type="dxa"/>
              </w:tcPr>
              <w:p w14:paraId="5A0D6E19" w14:textId="77777777" w:rsidR="00164D58" w:rsidRPr="00536EF2" w:rsidRDefault="00164D58" w:rsidP="00164D58">
                <w:pPr>
                  <w:pStyle w:val="BodyText"/>
                </w:pPr>
                <w:r w:rsidRPr="00536EF2">
                  <w:t>11097-69-1</w:t>
                </w:r>
              </w:p>
            </w:tc>
            <w:tc>
              <w:tcPr>
                <w:tcW w:w="2011" w:type="dxa"/>
              </w:tcPr>
              <w:p w14:paraId="50458ED8" w14:textId="77777777" w:rsidR="00164D58" w:rsidRPr="00536EF2" w:rsidRDefault="00164D58" w:rsidP="00164D58">
                <w:pPr>
                  <w:pStyle w:val="BodyText"/>
                </w:pPr>
                <w:r w:rsidRPr="00536EF2">
                  <w:t>0.2</w:t>
                </w:r>
              </w:p>
            </w:tc>
            <w:tc>
              <w:tcPr>
                <w:tcW w:w="2376" w:type="dxa"/>
              </w:tcPr>
              <w:p w14:paraId="1785E58A" w14:textId="77777777" w:rsidR="00164D58" w:rsidRPr="00536EF2" w:rsidRDefault="00164D58" w:rsidP="00164D58">
                <w:pPr>
                  <w:pStyle w:val="BodyText"/>
                </w:pPr>
                <w:r w:rsidRPr="00536EF2">
                  <w:t>608</w:t>
                </w:r>
              </w:p>
            </w:tc>
          </w:tr>
          <w:tr w:rsidR="00164D58" w:rsidRPr="00536EF2" w14:paraId="5DB00DD7" w14:textId="77777777" w:rsidTr="00B86110">
            <w:trPr>
              <w:cantSplit/>
            </w:trPr>
            <w:tc>
              <w:tcPr>
                <w:tcW w:w="3999" w:type="dxa"/>
              </w:tcPr>
              <w:p w14:paraId="18691602" w14:textId="77777777" w:rsidR="00164D58" w:rsidRPr="00536EF2" w:rsidRDefault="00164D58" w:rsidP="00164D58">
                <w:pPr>
                  <w:pStyle w:val="BodyText"/>
                  <w:ind w:left="248"/>
                </w:pPr>
                <w:r w:rsidRPr="00536EF2">
                  <w:t>PCB 1260</w:t>
                </w:r>
              </w:p>
            </w:tc>
            <w:tc>
              <w:tcPr>
                <w:tcW w:w="2020" w:type="dxa"/>
              </w:tcPr>
              <w:p w14:paraId="127E1A01" w14:textId="77777777" w:rsidR="00164D58" w:rsidRPr="00536EF2" w:rsidRDefault="00164D58" w:rsidP="00164D58">
                <w:pPr>
                  <w:pStyle w:val="BodyText"/>
                </w:pPr>
                <w:r w:rsidRPr="00536EF2">
                  <w:t>11096-82-5</w:t>
                </w:r>
              </w:p>
            </w:tc>
            <w:tc>
              <w:tcPr>
                <w:tcW w:w="2011" w:type="dxa"/>
              </w:tcPr>
              <w:p w14:paraId="0AB85296" w14:textId="77777777" w:rsidR="00164D58" w:rsidRPr="00536EF2" w:rsidRDefault="00164D58" w:rsidP="00164D58">
                <w:pPr>
                  <w:pStyle w:val="BodyText"/>
                </w:pPr>
                <w:r w:rsidRPr="00536EF2">
                  <w:t>0.2</w:t>
                </w:r>
              </w:p>
            </w:tc>
            <w:tc>
              <w:tcPr>
                <w:tcW w:w="2376" w:type="dxa"/>
              </w:tcPr>
              <w:p w14:paraId="5C44FD23" w14:textId="77777777" w:rsidR="00164D58" w:rsidRPr="00536EF2" w:rsidRDefault="00164D58" w:rsidP="00164D58">
                <w:pPr>
                  <w:pStyle w:val="BodyText"/>
                </w:pPr>
                <w:r w:rsidRPr="00536EF2">
                  <w:t>608</w:t>
                </w:r>
              </w:p>
            </w:tc>
          </w:tr>
          <w:tr w:rsidR="00164D58" w:rsidRPr="00536EF2" w14:paraId="58788A1F" w14:textId="77777777" w:rsidTr="00B86110">
            <w:trPr>
              <w:cantSplit/>
            </w:trPr>
            <w:tc>
              <w:tcPr>
                <w:tcW w:w="3999" w:type="dxa"/>
              </w:tcPr>
              <w:p w14:paraId="460FE10C" w14:textId="77777777" w:rsidR="00164D58" w:rsidRPr="00536EF2" w:rsidRDefault="00164D58" w:rsidP="00164D58">
                <w:pPr>
                  <w:pStyle w:val="BodyText"/>
                </w:pPr>
                <w:r w:rsidRPr="00536EF2">
                  <w:t>Propargite</w:t>
                </w:r>
              </w:p>
            </w:tc>
            <w:tc>
              <w:tcPr>
                <w:tcW w:w="2020" w:type="dxa"/>
              </w:tcPr>
              <w:p w14:paraId="6A39716F" w14:textId="77777777" w:rsidR="00164D58" w:rsidRPr="00536EF2" w:rsidRDefault="00164D58" w:rsidP="00164D58">
                <w:pPr>
                  <w:pStyle w:val="BodyText"/>
                </w:pPr>
                <w:r w:rsidRPr="00536EF2">
                  <w:t>2312-35-8</w:t>
                </w:r>
              </w:p>
            </w:tc>
            <w:tc>
              <w:tcPr>
                <w:tcW w:w="2011" w:type="dxa"/>
              </w:tcPr>
              <w:p w14:paraId="38C194A1" w14:textId="77777777" w:rsidR="00164D58" w:rsidRPr="00536EF2" w:rsidRDefault="00164D58" w:rsidP="00164D58">
                <w:pPr>
                  <w:pStyle w:val="BodyText"/>
                </w:pPr>
                <w:r w:rsidRPr="00536EF2">
                  <w:t>0.02</w:t>
                </w:r>
              </w:p>
            </w:tc>
            <w:tc>
              <w:tcPr>
                <w:tcW w:w="2376" w:type="dxa"/>
              </w:tcPr>
              <w:p w14:paraId="756FAE24" w14:textId="77777777" w:rsidR="00164D58" w:rsidRPr="00536EF2" w:rsidRDefault="00164D58" w:rsidP="00164D58">
                <w:pPr>
                  <w:pStyle w:val="BodyText"/>
                </w:pPr>
                <w:r w:rsidRPr="00536EF2">
                  <w:t>GCMS</w:t>
                </w:r>
              </w:p>
            </w:tc>
          </w:tr>
          <w:tr w:rsidR="00164D58" w:rsidRPr="00536EF2" w14:paraId="73C74BB1" w14:textId="77777777" w:rsidTr="00B86110">
            <w:trPr>
              <w:cantSplit/>
            </w:trPr>
            <w:tc>
              <w:tcPr>
                <w:tcW w:w="3999" w:type="dxa"/>
              </w:tcPr>
              <w:p w14:paraId="2357A898" w14:textId="77777777" w:rsidR="00164D58" w:rsidRPr="00536EF2" w:rsidRDefault="00164D58" w:rsidP="00164D58">
                <w:pPr>
                  <w:pStyle w:val="BodyText"/>
                </w:pPr>
                <w:r w:rsidRPr="00536EF2">
                  <w:t>Propylene oxide</w:t>
                </w:r>
              </w:p>
            </w:tc>
            <w:tc>
              <w:tcPr>
                <w:tcW w:w="2020" w:type="dxa"/>
              </w:tcPr>
              <w:p w14:paraId="74EBA72F" w14:textId="77777777" w:rsidR="00164D58" w:rsidRPr="00536EF2" w:rsidRDefault="00164D58" w:rsidP="00164D58">
                <w:pPr>
                  <w:pStyle w:val="BodyText"/>
                </w:pPr>
                <w:r w:rsidRPr="00536EF2">
                  <w:t>75-56-9</w:t>
                </w:r>
              </w:p>
            </w:tc>
            <w:tc>
              <w:tcPr>
                <w:tcW w:w="2011" w:type="dxa"/>
              </w:tcPr>
              <w:p w14:paraId="0F79995C" w14:textId="77777777" w:rsidR="00164D58" w:rsidRPr="00536EF2" w:rsidRDefault="00164D58" w:rsidP="00164D58">
                <w:pPr>
                  <w:pStyle w:val="BodyText"/>
                </w:pPr>
                <w:r w:rsidRPr="00536EF2">
                  <w:t>25</w:t>
                </w:r>
              </w:p>
            </w:tc>
            <w:tc>
              <w:tcPr>
                <w:tcW w:w="2376" w:type="dxa"/>
              </w:tcPr>
              <w:p w14:paraId="46FD0576" w14:textId="77777777" w:rsidR="00164D58" w:rsidRPr="00536EF2" w:rsidRDefault="00164D58" w:rsidP="00164D58">
                <w:pPr>
                  <w:pStyle w:val="BodyText"/>
                </w:pPr>
                <w:r w:rsidRPr="00536EF2">
                  <w:t>624 Heated Purge</w:t>
                </w:r>
              </w:p>
            </w:tc>
          </w:tr>
          <w:tr w:rsidR="00164D58" w:rsidRPr="00536EF2" w14:paraId="016A5E46" w14:textId="77777777" w:rsidTr="00B86110">
            <w:trPr>
              <w:cantSplit/>
            </w:trPr>
            <w:tc>
              <w:tcPr>
                <w:tcW w:w="3999" w:type="dxa"/>
              </w:tcPr>
              <w:p w14:paraId="3FAFBE9C" w14:textId="77777777" w:rsidR="00164D58" w:rsidRPr="00536EF2" w:rsidRDefault="00164D58" w:rsidP="00164D58">
                <w:pPr>
                  <w:pStyle w:val="BodyText"/>
                </w:pPr>
                <w:r w:rsidRPr="00536EF2">
                  <w:t>Pyrene</w:t>
                </w:r>
              </w:p>
            </w:tc>
            <w:tc>
              <w:tcPr>
                <w:tcW w:w="2020" w:type="dxa"/>
              </w:tcPr>
              <w:p w14:paraId="54304382" w14:textId="77777777" w:rsidR="00164D58" w:rsidRPr="00536EF2" w:rsidRDefault="00164D58" w:rsidP="00164D58">
                <w:pPr>
                  <w:pStyle w:val="BodyText"/>
                </w:pPr>
                <w:r w:rsidRPr="00536EF2">
                  <w:t>129-00-0</w:t>
                </w:r>
              </w:p>
            </w:tc>
            <w:tc>
              <w:tcPr>
                <w:tcW w:w="2011" w:type="dxa"/>
              </w:tcPr>
              <w:p w14:paraId="5A9AAE16" w14:textId="77777777" w:rsidR="00164D58" w:rsidRPr="00536EF2" w:rsidRDefault="00164D58" w:rsidP="00164D58">
                <w:pPr>
                  <w:pStyle w:val="BodyText"/>
                </w:pPr>
                <w:r w:rsidRPr="00536EF2">
                  <w:t>10</w:t>
                </w:r>
              </w:p>
            </w:tc>
            <w:tc>
              <w:tcPr>
                <w:tcW w:w="2376" w:type="dxa"/>
              </w:tcPr>
              <w:p w14:paraId="7B15765A" w14:textId="77777777" w:rsidR="00164D58" w:rsidRPr="00536EF2" w:rsidRDefault="00164D58" w:rsidP="00164D58">
                <w:pPr>
                  <w:pStyle w:val="BodyText"/>
                </w:pPr>
                <w:r w:rsidRPr="00536EF2">
                  <w:t>625</w:t>
                </w:r>
              </w:p>
            </w:tc>
          </w:tr>
          <w:tr w:rsidR="00164D58" w:rsidRPr="00536EF2" w14:paraId="17F61000" w14:textId="77777777" w:rsidTr="00B86110">
            <w:trPr>
              <w:cantSplit/>
            </w:trPr>
            <w:tc>
              <w:tcPr>
                <w:tcW w:w="3999" w:type="dxa"/>
              </w:tcPr>
              <w:p w14:paraId="68AF5568" w14:textId="77777777" w:rsidR="00164D58" w:rsidRPr="00536EF2" w:rsidRDefault="00164D58" w:rsidP="00164D58">
                <w:pPr>
                  <w:pStyle w:val="BodyText"/>
                </w:pPr>
                <w:r w:rsidRPr="00536EF2">
                  <w:t>Pyrethrin I</w:t>
                </w:r>
              </w:p>
            </w:tc>
            <w:tc>
              <w:tcPr>
                <w:tcW w:w="2020" w:type="dxa"/>
              </w:tcPr>
              <w:p w14:paraId="296C568B" w14:textId="77777777" w:rsidR="00164D58" w:rsidRPr="00536EF2" w:rsidRDefault="00164D58" w:rsidP="00164D58">
                <w:pPr>
                  <w:pStyle w:val="BodyText"/>
                </w:pPr>
                <w:r w:rsidRPr="00536EF2">
                  <w:t>121-21-1</w:t>
                </w:r>
              </w:p>
            </w:tc>
            <w:tc>
              <w:tcPr>
                <w:tcW w:w="2011" w:type="dxa"/>
              </w:tcPr>
              <w:p w14:paraId="3C40D6AE" w14:textId="77777777" w:rsidR="00164D58" w:rsidRPr="00536EF2" w:rsidRDefault="00164D58" w:rsidP="00164D58">
                <w:pPr>
                  <w:pStyle w:val="BodyText"/>
                </w:pPr>
                <w:r w:rsidRPr="00536EF2">
                  <w:t>3.1</w:t>
                </w:r>
              </w:p>
            </w:tc>
            <w:tc>
              <w:tcPr>
                <w:tcW w:w="2376" w:type="dxa"/>
              </w:tcPr>
              <w:p w14:paraId="1E78B64B" w14:textId="77777777" w:rsidR="00164D58" w:rsidRPr="00536EF2" w:rsidRDefault="00164D58" w:rsidP="00164D58">
                <w:pPr>
                  <w:pStyle w:val="BodyText"/>
                </w:pPr>
                <w:r w:rsidRPr="00536EF2">
                  <w:t>1660</w:t>
                </w:r>
              </w:p>
            </w:tc>
          </w:tr>
          <w:tr w:rsidR="00164D58" w:rsidRPr="00536EF2" w14:paraId="087FE3B0" w14:textId="77777777" w:rsidTr="00B86110">
            <w:trPr>
              <w:cantSplit/>
            </w:trPr>
            <w:tc>
              <w:tcPr>
                <w:tcW w:w="3999" w:type="dxa"/>
              </w:tcPr>
              <w:p w14:paraId="55D07EAE" w14:textId="77777777" w:rsidR="00164D58" w:rsidRPr="00536EF2" w:rsidRDefault="00164D58" w:rsidP="00164D58">
                <w:pPr>
                  <w:pStyle w:val="BodyText"/>
                </w:pPr>
                <w:r w:rsidRPr="00536EF2">
                  <w:t>Pyrethrin II</w:t>
                </w:r>
              </w:p>
            </w:tc>
            <w:tc>
              <w:tcPr>
                <w:tcW w:w="2020" w:type="dxa"/>
              </w:tcPr>
              <w:p w14:paraId="3A98B945" w14:textId="77777777" w:rsidR="00164D58" w:rsidRPr="00536EF2" w:rsidRDefault="00164D58" w:rsidP="00164D58">
                <w:pPr>
                  <w:pStyle w:val="BodyText"/>
                </w:pPr>
                <w:r w:rsidRPr="00536EF2">
                  <w:t>121-29-9</w:t>
                </w:r>
              </w:p>
            </w:tc>
            <w:tc>
              <w:tcPr>
                <w:tcW w:w="2011" w:type="dxa"/>
              </w:tcPr>
              <w:p w14:paraId="100860AA" w14:textId="77777777" w:rsidR="00164D58" w:rsidRPr="00536EF2" w:rsidRDefault="00164D58" w:rsidP="00164D58">
                <w:pPr>
                  <w:pStyle w:val="BodyText"/>
                </w:pPr>
                <w:r w:rsidRPr="00536EF2">
                  <w:t>3.3</w:t>
                </w:r>
              </w:p>
            </w:tc>
            <w:tc>
              <w:tcPr>
                <w:tcW w:w="2376" w:type="dxa"/>
              </w:tcPr>
              <w:p w14:paraId="2C711002" w14:textId="77777777" w:rsidR="00164D58" w:rsidRPr="00536EF2" w:rsidRDefault="00164D58" w:rsidP="00164D58">
                <w:pPr>
                  <w:pStyle w:val="BodyText"/>
                </w:pPr>
                <w:r w:rsidRPr="00536EF2">
                  <w:t>1660</w:t>
                </w:r>
              </w:p>
            </w:tc>
          </w:tr>
          <w:tr w:rsidR="00164D58" w:rsidRPr="00536EF2" w14:paraId="57C9D8D2" w14:textId="77777777" w:rsidTr="00B86110">
            <w:trPr>
              <w:cantSplit/>
            </w:trPr>
            <w:tc>
              <w:tcPr>
                <w:tcW w:w="3999" w:type="dxa"/>
              </w:tcPr>
              <w:p w14:paraId="2D4E8AF0" w14:textId="77777777" w:rsidR="00164D58" w:rsidRPr="00536EF2" w:rsidRDefault="00164D58" w:rsidP="00164D58">
                <w:pPr>
                  <w:pStyle w:val="BodyText"/>
                </w:pPr>
                <w:r w:rsidRPr="00536EF2">
                  <w:t>Pyridine</w:t>
                </w:r>
              </w:p>
            </w:tc>
            <w:tc>
              <w:tcPr>
                <w:tcW w:w="2020" w:type="dxa"/>
              </w:tcPr>
              <w:p w14:paraId="3934F546" w14:textId="77777777" w:rsidR="00164D58" w:rsidRPr="00536EF2" w:rsidRDefault="00164D58" w:rsidP="00164D58">
                <w:pPr>
                  <w:pStyle w:val="BodyText"/>
                </w:pPr>
                <w:r w:rsidRPr="00536EF2">
                  <w:t>110-86-1</w:t>
                </w:r>
              </w:p>
            </w:tc>
            <w:tc>
              <w:tcPr>
                <w:tcW w:w="2011" w:type="dxa"/>
              </w:tcPr>
              <w:p w14:paraId="3FB26156" w14:textId="77777777" w:rsidR="00164D58" w:rsidRPr="00536EF2" w:rsidRDefault="00164D58" w:rsidP="00164D58">
                <w:pPr>
                  <w:pStyle w:val="BodyText"/>
                </w:pPr>
                <w:r w:rsidRPr="00536EF2">
                  <w:t>20</w:t>
                </w:r>
              </w:p>
            </w:tc>
            <w:tc>
              <w:tcPr>
                <w:tcW w:w="2376" w:type="dxa"/>
              </w:tcPr>
              <w:p w14:paraId="394CF117" w14:textId="77777777" w:rsidR="00164D58" w:rsidRPr="00536EF2" w:rsidRDefault="00164D58" w:rsidP="00164D58">
                <w:pPr>
                  <w:pStyle w:val="BodyText"/>
                </w:pPr>
                <w:r w:rsidRPr="00536EF2">
                  <w:t>625</w:t>
                </w:r>
              </w:p>
            </w:tc>
          </w:tr>
          <w:tr w:rsidR="00164D58" w:rsidRPr="00536EF2" w14:paraId="46B771C3" w14:textId="77777777" w:rsidTr="00B86110">
            <w:trPr>
              <w:cantSplit/>
            </w:trPr>
            <w:tc>
              <w:tcPr>
                <w:tcW w:w="3999" w:type="dxa"/>
              </w:tcPr>
              <w:p w14:paraId="758FC57B" w14:textId="77777777" w:rsidR="00164D58" w:rsidRPr="00536EF2" w:rsidRDefault="00164D58" w:rsidP="00164D58">
                <w:pPr>
                  <w:pStyle w:val="BodyText"/>
                </w:pPr>
                <w:r w:rsidRPr="00536EF2">
                  <w:t>Quinoline</w:t>
                </w:r>
              </w:p>
            </w:tc>
            <w:tc>
              <w:tcPr>
                <w:tcW w:w="2020" w:type="dxa"/>
              </w:tcPr>
              <w:p w14:paraId="2797EDAE" w14:textId="77777777" w:rsidR="00164D58" w:rsidRPr="00536EF2" w:rsidRDefault="00164D58" w:rsidP="00164D58">
                <w:pPr>
                  <w:pStyle w:val="BodyText"/>
                </w:pPr>
                <w:r w:rsidRPr="00536EF2">
                  <w:t>91-22-5</w:t>
                </w:r>
              </w:p>
            </w:tc>
            <w:tc>
              <w:tcPr>
                <w:tcW w:w="2011" w:type="dxa"/>
              </w:tcPr>
              <w:p w14:paraId="0A85F891" w14:textId="77777777" w:rsidR="00164D58" w:rsidRPr="00536EF2" w:rsidRDefault="00164D58" w:rsidP="00164D58">
                <w:pPr>
                  <w:pStyle w:val="BodyText"/>
                </w:pPr>
                <w:r w:rsidRPr="00536EF2">
                  <w:t>1 mg/L</w:t>
                </w:r>
              </w:p>
            </w:tc>
            <w:tc>
              <w:tcPr>
                <w:tcW w:w="2376" w:type="dxa"/>
              </w:tcPr>
              <w:p w14:paraId="509D89AC" w14:textId="77777777" w:rsidR="00164D58" w:rsidRPr="00536EF2" w:rsidRDefault="00164D58" w:rsidP="00164D58">
                <w:pPr>
                  <w:pStyle w:val="BodyText"/>
                </w:pPr>
                <w:r w:rsidRPr="00536EF2">
                  <w:t>ASTM D-4763</w:t>
                </w:r>
              </w:p>
            </w:tc>
          </w:tr>
          <w:tr w:rsidR="00164D58" w:rsidRPr="00536EF2" w14:paraId="674CD90E" w14:textId="77777777" w:rsidTr="00B86110">
            <w:trPr>
              <w:cantSplit/>
            </w:trPr>
            <w:tc>
              <w:tcPr>
                <w:tcW w:w="3999" w:type="dxa"/>
              </w:tcPr>
              <w:p w14:paraId="06941D5C" w14:textId="77777777" w:rsidR="00164D58" w:rsidRPr="00536EF2" w:rsidRDefault="00164D58" w:rsidP="00164D58">
                <w:pPr>
                  <w:pStyle w:val="BodyText"/>
                </w:pPr>
                <w:r w:rsidRPr="00536EF2">
                  <w:t>Resorcinol</w:t>
                </w:r>
              </w:p>
            </w:tc>
            <w:tc>
              <w:tcPr>
                <w:tcW w:w="2020" w:type="dxa"/>
              </w:tcPr>
              <w:p w14:paraId="7B370BE3" w14:textId="77777777" w:rsidR="00164D58" w:rsidRPr="00536EF2" w:rsidRDefault="00164D58" w:rsidP="00164D58">
                <w:pPr>
                  <w:pStyle w:val="BodyText"/>
                </w:pPr>
                <w:r w:rsidRPr="00536EF2">
                  <w:t>108-46-3</w:t>
                </w:r>
              </w:p>
            </w:tc>
            <w:tc>
              <w:tcPr>
                <w:tcW w:w="2011" w:type="dxa"/>
              </w:tcPr>
              <w:p w14:paraId="09D00FE2" w14:textId="77777777" w:rsidR="00164D58" w:rsidRPr="00536EF2" w:rsidRDefault="00164D58" w:rsidP="00164D58">
                <w:pPr>
                  <w:pStyle w:val="BodyText"/>
                </w:pPr>
                <w:r w:rsidRPr="00536EF2">
                  <w:t>100</w:t>
                </w:r>
              </w:p>
            </w:tc>
            <w:tc>
              <w:tcPr>
                <w:tcW w:w="2376" w:type="dxa"/>
              </w:tcPr>
              <w:p w14:paraId="0DFE13DE" w14:textId="77777777" w:rsidR="00164D58" w:rsidRPr="00536EF2" w:rsidRDefault="00164D58" w:rsidP="00164D58">
                <w:pPr>
                  <w:pStyle w:val="BodyText"/>
                </w:pPr>
                <w:r w:rsidRPr="00536EF2">
                  <w:t>1625</w:t>
                </w:r>
              </w:p>
            </w:tc>
          </w:tr>
          <w:tr w:rsidR="00164D58" w:rsidRPr="00536EF2" w14:paraId="52C6DA35" w14:textId="77777777" w:rsidTr="00B86110">
            <w:trPr>
              <w:cantSplit/>
            </w:trPr>
            <w:tc>
              <w:tcPr>
                <w:tcW w:w="3999" w:type="dxa"/>
              </w:tcPr>
              <w:p w14:paraId="0A2FCAC7" w14:textId="77777777" w:rsidR="00164D58" w:rsidRPr="00536EF2" w:rsidRDefault="00164D58" w:rsidP="00164D58">
                <w:pPr>
                  <w:pStyle w:val="BodyText"/>
                </w:pPr>
                <w:r w:rsidRPr="00536EF2">
                  <w:t>Selenium, total</w:t>
                </w:r>
              </w:p>
            </w:tc>
            <w:tc>
              <w:tcPr>
                <w:tcW w:w="2020" w:type="dxa"/>
              </w:tcPr>
              <w:p w14:paraId="6682DBDA" w14:textId="77777777" w:rsidR="00164D58" w:rsidRPr="00536EF2" w:rsidRDefault="00164D58" w:rsidP="00164D58">
                <w:pPr>
                  <w:pStyle w:val="BodyText"/>
                </w:pPr>
                <w:r w:rsidRPr="00536EF2">
                  <w:t>7782-49-2</w:t>
                </w:r>
              </w:p>
            </w:tc>
            <w:tc>
              <w:tcPr>
                <w:tcW w:w="2011" w:type="dxa"/>
              </w:tcPr>
              <w:p w14:paraId="453936CD" w14:textId="77777777" w:rsidR="00164D58" w:rsidRPr="00536EF2" w:rsidRDefault="00164D58" w:rsidP="00164D58">
                <w:pPr>
                  <w:pStyle w:val="BodyText"/>
                </w:pPr>
                <w:r w:rsidRPr="00536EF2">
                  <w:t>5</w:t>
                </w:r>
              </w:p>
            </w:tc>
            <w:tc>
              <w:tcPr>
                <w:tcW w:w="2376" w:type="dxa"/>
              </w:tcPr>
              <w:p w14:paraId="3EF832EF" w14:textId="77777777" w:rsidR="00164D58" w:rsidRPr="00536EF2" w:rsidRDefault="00164D58" w:rsidP="00164D58">
                <w:pPr>
                  <w:pStyle w:val="BodyText"/>
                </w:pPr>
                <w:r w:rsidRPr="00536EF2">
                  <w:t>200.8</w:t>
                </w:r>
              </w:p>
            </w:tc>
          </w:tr>
          <w:tr w:rsidR="00164D58" w:rsidRPr="00536EF2" w14:paraId="26BCC548" w14:textId="77777777" w:rsidTr="00B86110">
            <w:trPr>
              <w:cantSplit/>
            </w:trPr>
            <w:tc>
              <w:tcPr>
                <w:tcW w:w="3999" w:type="dxa"/>
              </w:tcPr>
              <w:p w14:paraId="31AE05DC" w14:textId="77777777" w:rsidR="00164D58" w:rsidRPr="00536EF2" w:rsidRDefault="00164D58" w:rsidP="00164D58">
                <w:pPr>
                  <w:pStyle w:val="BodyText"/>
                </w:pPr>
                <w:r w:rsidRPr="00536EF2">
                  <w:t>Silver, total</w:t>
                </w:r>
              </w:p>
            </w:tc>
            <w:tc>
              <w:tcPr>
                <w:tcW w:w="2020" w:type="dxa"/>
              </w:tcPr>
              <w:p w14:paraId="7C23A442" w14:textId="77777777" w:rsidR="00164D58" w:rsidRPr="00536EF2" w:rsidRDefault="00164D58" w:rsidP="00164D58">
                <w:pPr>
                  <w:pStyle w:val="BodyText"/>
                </w:pPr>
                <w:r w:rsidRPr="00536EF2">
                  <w:t>7440-22-4</w:t>
                </w:r>
              </w:p>
            </w:tc>
            <w:tc>
              <w:tcPr>
                <w:tcW w:w="2011" w:type="dxa"/>
              </w:tcPr>
              <w:p w14:paraId="7E6161EC" w14:textId="77777777" w:rsidR="00164D58" w:rsidRPr="00536EF2" w:rsidRDefault="00164D58" w:rsidP="00164D58">
                <w:pPr>
                  <w:pStyle w:val="BodyText"/>
                </w:pPr>
                <w:r w:rsidRPr="00536EF2">
                  <w:t>0.5</w:t>
                </w:r>
              </w:p>
            </w:tc>
            <w:tc>
              <w:tcPr>
                <w:tcW w:w="2376" w:type="dxa"/>
              </w:tcPr>
              <w:p w14:paraId="78F694F0" w14:textId="77777777" w:rsidR="00164D58" w:rsidRPr="00536EF2" w:rsidRDefault="00164D58" w:rsidP="00164D58">
                <w:pPr>
                  <w:pStyle w:val="BodyText"/>
                </w:pPr>
                <w:r w:rsidRPr="00536EF2">
                  <w:t>200.8</w:t>
                </w:r>
              </w:p>
            </w:tc>
          </w:tr>
          <w:tr w:rsidR="00164D58" w:rsidRPr="00536EF2" w14:paraId="71063799" w14:textId="77777777" w:rsidTr="00B86110">
            <w:trPr>
              <w:cantSplit/>
            </w:trPr>
            <w:tc>
              <w:tcPr>
                <w:tcW w:w="3999" w:type="dxa"/>
              </w:tcPr>
              <w:p w14:paraId="32E92C01" w14:textId="77777777" w:rsidR="00164D58" w:rsidRPr="00536EF2" w:rsidRDefault="00164D58" w:rsidP="00164D58">
                <w:pPr>
                  <w:pStyle w:val="BodyText"/>
                </w:pPr>
                <w:r w:rsidRPr="00536EF2">
                  <w:t>Strontium</w:t>
                </w:r>
              </w:p>
            </w:tc>
            <w:tc>
              <w:tcPr>
                <w:tcW w:w="2020" w:type="dxa"/>
              </w:tcPr>
              <w:p w14:paraId="3649FBD4" w14:textId="77777777" w:rsidR="00164D58" w:rsidRPr="00536EF2" w:rsidRDefault="00164D58" w:rsidP="00164D58">
                <w:pPr>
                  <w:pStyle w:val="BodyText"/>
                </w:pPr>
                <w:r w:rsidRPr="00536EF2">
                  <w:t>7440-24-6</w:t>
                </w:r>
              </w:p>
            </w:tc>
            <w:tc>
              <w:tcPr>
                <w:tcW w:w="2011" w:type="dxa"/>
              </w:tcPr>
              <w:p w14:paraId="4F4EC935" w14:textId="77777777" w:rsidR="00164D58" w:rsidRPr="00536EF2" w:rsidRDefault="00164D58" w:rsidP="00164D58">
                <w:pPr>
                  <w:pStyle w:val="BodyText"/>
                </w:pPr>
                <w:r w:rsidRPr="00536EF2">
                  <w:t>1.0</w:t>
                </w:r>
              </w:p>
            </w:tc>
            <w:tc>
              <w:tcPr>
                <w:tcW w:w="2376" w:type="dxa"/>
              </w:tcPr>
              <w:p w14:paraId="1C89E440" w14:textId="77777777" w:rsidR="00164D58" w:rsidRPr="00536EF2" w:rsidRDefault="00164D58" w:rsidP="00164D58">
                <w:pPr>
                  <w:pStyle w:val="BodyText"/>
                </w:pPr>
                <w:r w:rsidRPr="00536EF2">
                  <w:t>200.7</w:t>
                </w:r>
              </w:p>
            </w:tc>
          </w:tr>
          <w:tr w:rsidR="00164D58" w:rsidRPr="00536EF2" w14:paraId="063A648C" w14:textId="77777777" w:rsidTr="00B86110">
            <w:trPr>
              <w:cantSplit/>
            </w:trPr>
            <w:tc>
              <w:tcPr>
                <w:tcW w:w="3999" w:type="dxa"/>
              </w:tcPr>
              <w:p w14:paraId="168FEC4F" w14:textId="77777777" w:rsidR="00164D58" w:rsidRPr="00536EF2" w:rsidRDefault="00164D58" w:rsidP="00164D58">
                <w:pPr>
                  <w:pStyle w:val="BodyText"/>
                </w:pPr>
                <w:r w:rsidRPr="00536EF2">
                  <w:t>Strychnine</w:t>
                </w:r>
              </w:p>
            </w:tc>
            <w:tc>
              <w:tcPr>
                <w:tcW w:w="2020" w:type="dxa"/>
              </w:tcPr>
              <w:p w14:paraId="2A6952C4" w14:textId="77777777" w:rsidR="00164D58" w:rsidRPr="00536EF2" w:rsidRDefault="00164D58" w:rsidP="00164D58">
                <w:pPr>
                  <w:pStyle w:val="BodyText"/>
                </w:pPr>
                <w:r w:rsidRPr="00536EF2">
                  <w:t>57-24-9</w:t>
                </w:r>
              </w:p>
            </w:tc>
            <w:tc>
              <w:tcPr>
                <w:tcW w:w="2011" w:type="dxa"/>
              </w:tcPr>
              <w:p w14:paraId="2598E84B" w14:textId="77777777" w:rsidR="00164D58" w:rsidRPr="00536EF2" w:rsidRDefault="00164D58" w:rsidP="00164D58">
                <w:pPr>
                  <w:pStyle w:val="BodyText"/>
                </w:pPr>
                <w:r w:rsidRPr="00536EF2">
                  <w:t>40</w:t>
                </w:r>
              </w:p>
            </w:tc>
            <w:tc>
              <w:tcPr>
                <w:tcW w:w="2376" w:type="dxa"/>
              </w:tcPr>
              <w:p w14:paraId="76145CD6" w14:textId="77777777" w:rsidR="00164D58" w:rsidRPr="00536EF2" w:rsidRDefault="00164D58" w:rsidP="00164D58">
                <w:pPr>
                  <w:pStyle w:val="BodyText"/>
                </w:pPr>
                <w:r w:rsidRPr="00536EF2">
                  <w:t>1625</w:t>
                </w:r>
              </w:p>
            </w:tc>
          </w:tr>
          <w:tr w:rsidR="00164D58" w:rsidRPr="00536EF2" w14:paraId="4311ACC3" w14:textId="77777777" w:rsidTr="00B86110">
            <w:trPr>
              <w:cantSplit/>
            </w:trPr>
            <w:tc>
              <w:tcPr>
                <w:tcW w:w="3999" w:type="dxa"/>
              </w:tcPr>
              <w:p w14:paraId="09300A6E" w14:textId="77777777" w:rsidR="00164D58" w:rsidRPr="00536EF2" w:rsidRDefault="00164D58" w:rsidP="00164D58">
                <w:pPr>
                  <w:pStyle w:val="BodyText"/>
                </w:pPr>
                <w:r w:rsidRPr="00536EF2">
                  <w:t>Styrene</w:t>
                </w:r>
              </w:p>
            </w:tc>
            <w:tc>
              <w:tcPr>
                <w:tcW w:w="2020" w:type="dxa"/>
              </w:tcPr>
              <w:p w14:paraId="130CE0F3" w14:textId="77777777" w:rsidR="00164D58" w:rsidRPr="00536EF2" w:rsidRDefault="00164D58" w:rsidP="00164D58">
                <w:pPr>
                  <w:pStyle w:val="BodyText"/>
                </w:pPr>
                <w:r w:rsidRPr="00536EF2">
                  <w:t>100-42-5</w:t>
                </w:r>
              </w:p>
            </w:tc>
            <w:tc>
              <w:tcPr>
                <w:tcW w:w="2011" w:type="dxa"/>
              </w:tcPr>
              <w:p w14:paraId="701E8C96" w14:textId="77777777" w:rsidR="00164D58" w:rsidRPr="00536EF2" w:rsidRDefault="00164D58" w:rsidP="00164D58">
                <w:pPr>
                  <w:pStyle w:val="BodyText"/>
                </w:pPr>
                <w:r w:rsidRPr="00536EF2">
                  <w:t>10</w:t>
                </w:r>
              </w:p>
            </w:tc>
            <w:tc>
              <w:tcPr>
                <w:tcW w:w="2376" w:type="dxa"/>
              </w:tcPr>
              <w:p w14:paraId="5F044D2D" w14:textId="77777777" w:rsidR="00164D58" w:rsidRPr="00536EF2" w:rsidRDefault="00164D58" w:rsidP="00164D58">
                <w:pPr>
                  <w:pStyle w:val="BodyText"/>
                </w:pPr>
                <w:r w:rsidRPr="00536EF2">
                  <w:t>1625</w:t>
                </w:r>
              </w:p>
            </w:tc>
          </w:tr>
          <w:tr w:rsidR="00164D58" w:rsidRPr="00536EF2" w14:paraId="4CDECC03" w14:textId="77777777" w:rsidTr="00B86110">
            <w:trPr>
              <w:cantSplit/>
            </w:trPr>
            <w:tc>
              <w:tcPr>
                <w:tcW w:w="3999" w:type="dxa"/>
              </w:tcPr>
              <w:p w14:paraId="181D8085" w14:textId="77777777" w:rsidR="00164D58" w:rsidRPr="00536EF2" w:rsidRDefault="00164D58" w:rsidP="00164D58">
                <w:pPr>
                  <w:pStyle w:val="BodyText"/>
                </w:pPr>
                <w:r w:rsidRPr="00536EF2">
                  <w:t>1,2,4,5-Tetrachlorobenzene</w:t>
                </w:r>
              </w:p>
            </w:tc>
            <w:tc>
              <w:tcPr>
                <w:tcW w:w="2020" w:type="dxa"/>
              </w:tcPr>
              <w:p w14:paraId="3ED83353" w14:textId="77777777" w:rsidR="00164D58" w:rsidRPr="00536EF2" w:rsidRDefault="00164D58" w:rsidP="00164D58">
                <w:pPr>
                  <w:pStyle w:val="BodyText"/>
                </w:pPr>
                <w:r w:rsidRPr="00536EF2">
                  <w:t>95-94-3</w:t>
                </w:r>
              </w:p>
            </w:tc>
            <w:tc>
              <w:tcPr>
                <w:tcW w:w="2011" w:type="dxa"/>
              </w:tcPr>
              <w:p w14:paraId="0735DC29" w14:textId="77777777" w:rsidR="00164D58" w:rsidRPr="00536EF2" w:rsidRDefault="00164D58" w:rsidP="00164D58">
                <w:pPr>
                  <w:pStyle w:val="BodyText"/>
                </w:pPr>
                <w:r w:rsidRPr="00536EF2">
                  <w:t>20</w:t>
                </w:r>
              </w:p>
            </w:tc>
            <w:tc>
              <w:tcPr>
                <w:tcW w:w="2376" w:type="dxa"/>
              </w:tcPr>
              <w:p w14:paraId="384BBEAD" w14:textId="77777777" w:rsidR="00164D58" w:rsidRPr="00536EF2" w:rsidRDefault="00164D58" w:rsidP="00164D58">
                <w:pPr>
                  <w:pStyle w:val="BodyText"/>
                </w:pPr>
                <w:r w:rsidRPr="00536EF2">
                  <w:t>1625</w:t>
                </w:r>
              </w:p>
            </w:tc>
          </w:tr>
          <w:tr w:rsidR="00164D58" w:rsidRPr="00536EF2" w14:paraId="69FB39A7" w14:textId="77777777" w:rsidTr="00B86110">
            <w:trPr>
              <w:cantSplit/>
            </w:trPr>
            <w:tc>
              <w:tcPr>
                <w:tcW w:w="3999" w:type="dxa"/>
              </w:tcPr>
              <w:p w14:paraId="1A456EC7" w14:textId="77777777" w:rsidR="00164D58" w:rsidRPr="00536EF2" w:rsidRDefault="00164D58" w:rsidP="00164D58">
                <w:pPr>
                  <w:pStyle w:val="BodyText"/>
                </w:pPr>
                <w:r w:rsidRPr="00536EF2">
                  <w:t>1,1,2,2-Tetrachloroethane</w:t>
                </w:r>
              </w:p>
            </w:tc>
            <w:tc>
              <w:tcPr>
                <w:tcW w:w="2020" w:type="dxa"/>
              </w:tcPr>
              <w:p w14:paraId="74B77A0B" w14:textId="77777777" w:rsidR="00164D58" w:rsidRPr="00536EF2" w:rsidRDefault="00164D58" w:rsidP="00164D58">
                <w:pPr>
                  <w:pStyle w:val="BodyText"/>
                </w:pPr>
                <w:r w:rsidRPr="00536EF2">
                  <w:t>79-34-5</w:t>
                </w:r>
              </w:p>
            </w:tc>
            <w:tc>
              <w:tcPr>
                <w:tcW w:w="2011" w:type="dxa"/>
              </w:tcPr>
              <w:p w14:paraId="3DD1E937" w14:textId="77777777" w:rsidR="00164D58" w:rsidRPr="00536EF2" w:rsidRDefault="00164D58" w:rsidP="00164D58">
                <w:pPr>
                  <w:pStyle w:val="BodyText"/>
                </w:pPr>
                <w:r w:rsidRPr="00536EF2">
                  <w:t>10</w:t>
                </w:r>
              </w:p>
            </w:tc>
            <w:tc>
              <w:tcPr>
                <w:tcW w:w="2376" w:type="dxa"/>
              </w:tcPr>
              <w:p w14:paraId="38ECA824" w14:textId="77777777" w:rsidR="00164D58" w:rsidRPr="00536EF2" w:rsidRDefault="00164D58" w:rsidP="00164D58">
                <w:pPr>
                  <w:pStyle w:val="BodyText"/>
                </w:pPr>
                <w:r w:rsidRPr="00536EF2">
                  <w:t>624</w:t>
                </w:r>
              </w:p>
            </w:tc>
          </w:tr>
          <w:tr w:rsidR="00164D58" w:rsidRPr="00536EF2" w14:paraId="5316EE1F" w14:textId="77777777" w:rsidTr="00B86110">
            <w:trPr>
              <w:cantSplit/>
            </w:trPr>
            <w:tc>
              <w:tcPr>
                <w:tcW w:w="3999" w:type="dxa"/>
              </w:tcPr>
              <w:p w14:paraId="518BD5E8" w14:textId="77777777" w:rsidR="00164D58" w:rsidRDefault="00164D58" w:rsidP="00164D58">
                <w:pPr>
                  <w:pStyle w:val="BodyText"/>
                </w:pPr>
                <w:r w:rsidRPr="00536EF2">
                  <w:t>Tetrachloroethene</w:t>
                </w:r>
              </w:p>
              <w:p w14:paraId="65DFADEE" w14:textId="412F603D" w:rsidR="00164D58" w:rsidRPr="00536EF2" w:rsidRDefault="00164D58" w:rsidP="00164D58">
                <w:pPr>
                  <w:pStyle w:val="BodyText"/>
                </w:pPr>
                <w:r w:rsidRPr="00536EF2">
                  <w:t>[Tetrachloroethylene]</w:t>
                </w:r>
              </w:p>
            </w:tc>
            <w:tc>
              <w:tcPr>
                <w:tcW w:w="2020" w:type="dxa"/>
              </w:tcPr>
              <w:p w14:paraId="512083BD" w14:textId="77777777" w:rsidR="00164D58" w:rsidRPr="00536EF2" w:rsidRDefault="00164D58" w:rsidP="00164D58">
                <w:pPr>
                  <w:pStyle w:val="BodyText"/>
                </w:pPr>
                <w:r w:rsidRPr="00536EF2">
                  <w:t>127-18-4</w:t>
                </w:r>
              </w:p>
            </w:tc>
            <w:tc>
              <w:tcPr>
                <w:tcW w:w="2011" w:type="dxa"/>
              </w:tcPr>
              <w:p w14:paraId="676AC24C" w14:textId="77777777" w:rsidR="00164D58" w:rsidRPr="00536EF2" w:rsidRDefault="00164D58" w:rsidP="00164D58">
                <w:pPr>
                  <w:pStyle w:val="BodyText"/>
                </w:pPr>
                <w:r w:rsidRPr="00536EF2">
                  <w:t>10</w:t>
                </w:r>
              </w:p>
            </w:tc>
            <w:tc>
              <w:tcPr>
                <w:tcW w:w="2376" w:type="dxa"/>
              </w:tcPr>
              <w:p w14:paraId="05ACD93F" w14:textId="77777777" w:rsidR="00164D58" w:rsidRPr="00536EF2" w:rsidRDefault="00164D58" w:rsidP="00164D58">
                <w:pPr>
                  <w:pStyle w:val="BodyText"/>
                </w:pPr>
                <w:r w:rsidRPr="00536EF2">
                  <w:t>624</w:t>
                </w:r>
              </w:p>
            </w:tc>
          </w:tr>
          <w:tr w:rsidR="00164D58" w:rsidRPr="00536EF2" w14:paraId="570BE823" w14:textId="77777777" w:rsidTr="00B86110">
            <w:trPr>
              <w:cantSplit/>
            </w:trPr>
            <w:tc>
              <w:tcPr>
                <w:tcW w:w="3999" w:type="dxa"/>
              </w:tcPr>
              <w:p w14:paraId="31BA09DB" w14:textId="77777777" w:rsidR="00164D58" w:rsidRPr="00536EF2" w:rsidRDefault="00164D58" w:rsidP="00164D58">
                <w:pPr>
                  <w:pStyle w:val="BodyText"/>
                </w:pPr>
                <w:r w:rsidRPr="00536EF2">
                  <w:t>Thallium, total</w:t>
                </w:r>
              </w:p>
            </w:tc>
            <w:tc>
              <w:tcPr>
                <w:tcW w:w="2020" w:type="dxa"/>
              </w:tcPr>
              <w:p w14:paraId="4918F44B" w14:textId="77777777" w:rsidR="00164D58" w:rsidRPr="00536EF2" w:rsidRDefault="00164D58" w:rsidP="00164D58">
                <w:pPr>
                  <w:pStyle w:val="BodyText"/>
                </w:pPr>
                <w:r w:rsidRPr="00536EF2">
                  <w:t>7440-28-0</w:t>
                </w:r>
              </w:p>
            </w:tc>
            <w:tc>
              <w:tcPr>
                <w:tcW w:w="2011" w:type="dxa"/>
              </w:tcPr>
              <w:p w14:paraId="5D60C400" w14:textId="77777777" w:rsidR="00164D58" w:rsidRPr="00536EF2" w:rsidRDefault="00164D58" w:rsidP="00164D58">
                <w:pPr>
                  <w:pStyle w:val="BodyText"/>
                </w:pPr>
                <w:r w:rsidRPr="00536EF2">
                  <w:t>0.5</w:t>
                </w:r>
              </w:p>
            </w:tc>
            <w:tc>
              <w:tcPr>
                <w:tcW w:w="2376" w:type="dxa"/>
              </w:tcPr>
              <w:p w14:paraId="644C1D46" w14:textId="77777777" w:rsidR="00164D58" w:rsidRPr="00536EF2" w:rsidRDefault="00164D58" w:rsidP="00164D58">
                <w:pPr>
                  <w:pStyle w:val="BodyText"/>
                </w:pPr>
                <w:r w:rsidRPr="00536EF2">
                  <w:t>200.8</w:t>
                </w:r>
              </w:p>
            </w:tc>
          </w:tr>
          <w:tr w:rsidR="00164D58" w:rsidRPr="00536EF2" w14:paraId="2E7185D8" w14:textId="77777777" w:rsidTr="00B86110">
            <w:trPr>
              <w:cantSplit/>
            </w:trPr>
            <w:tc>
              <w:tcPr>
                <w:tcW w:w="3999" w:type="dxa"/>
              </w:tcPr>
              <w:p w14:paraId="7ED55B28" w14:textId="77777777" w:rsidR="00164D58" w:rsidRPr="00536EF2" w:rsidRDefault="00164D58" w:rsidP="00164D58">
                <w:pPr>
                  <w:pStyle w:val="BodyText"/>
                </w:pPr>
                <w:r w:rsidRPr="00536EF2">
                  <w:t>Tin, total</w:t>
                </w:r>
              </w:p>
            </w:tc>
            <w:tc>
              <w:tcPr>
                <w:tcW w:w="2020" w:type="dxa"/>
              </w:tcPr>
              <w:p w14:paraId="5A170291" w14:textId="77777777" w:rsidR="00164D58" w:rsidRPr="00536EF2" w:rsidRDefault="00164D58" w:rsidP="00164D58">
                <w:pPr>
                  <w:pStyle w:val="BodyText"/>
                </w:pPr>
                <w:r w:rsidRPr="00536EF2">
                  <w:t>7440-31-5</w:t>
                </w:r>
              </w:p>
            </w:tc>
            <w:tc>
              <w:tcPr>
                <w:tcW w:w="2011" w:type="dxa"/>
              </w:tcPr>
              <w:p w14:paraId="3FCA6A63" w14:textId="77777777" w:rsidR="00164D58" w:rsidRPr="00536EF2" w:rsidRDefault="00164D58" w:rsidP="00164D58">
                <w:pPr>
                  <w:pStyle w:val="BodyText"/>
                </w:pPr>
                <w:r w:rsidRPr="00536EF2">
                  <w:t>5</w:t>
                </w:r>
              </w:p>
            </w:tc>
            <w:tc>
              <w:tcPr>
                <w:tcW w:w="2376" w:type="dxa"/>
              </w:tcPr>
              <w:p w14:paraId="53603F84" w14:textId="77777777" w:rsidR="00164D58" w:rsidRPr="00536EF2" w:rsidRDefault="00164D58" w:rsidP="00164D58">
                <w:pPr>
                  <w:pStyle w:val="BodyText"/>
                </w:pPr>
                <w:r w:rsidRPr="00536EF2">
                  <w:t>200.7, 200.9</w:t>
                </w:r>
              </w:p>
            </w:tc>
          </w:tr>
          <w:tr w:rsidR="00164D58" w:rsidRPr="00536EF2" w14:paraId="7C8AA1A0" w14:textId="77777777" w:rsidTr="00B86110">
            <w:trPr>
              <w:cantSplit/>
            </w:trPr>
            <w:tc>
              <w:tcPr>
                <w:tcW w:w="3999" w:type="dxa"/>
              </w:tcPr>
              <w:p w14:paraId="54286F9B" w14:textId="77777777" w:rsidR="00164D58" w:rsidRPr="00536EF2" w:rsidRDefault="00164D58" w:rsidP="00164D58">
                <w:pPr>
                  <w:pStyle w:val="BodyText"/>
                </w:pPr>
                <w:r w:rsidRPr="00536EF2">
                  <w:t>Titanium, total</w:t>
                </w:r>
              </w:p>
            </w:tc>
            <w:tc>
              <w:tcPr>
                <w:tcW w:w="2020" w:type="dxa"/>
              </w:tcPr>
              <w:p w14:paraId="2E4E79BB" w14:textId="77777777" w:rsidR="00164D58" w:rsidRPr="00536EF2" w:rsidRDefault="00164D58" w:rsidP="00164D58">
                <w:pPr>
                  <w:pStyle w:val="BodyText"/>
                </w:pPr>
                <w:r w:rsidRPr="00536EF2">
                  <w:t>7440-32-6</w:t>
                </w:r>
              </w:p>
            </w:tc>
            <w:tc>
              <w:tcPr>
                <w:tcW w:w="2011" w:type="dxa"/>
              </w:tcPr>
              <w:p w14:paraId="13A0CE68" w14:textId="77777777" w:rsidR="00164D58" w:rsidRPr="00536EF2" w:rsidRDefault="00164D58" w:rsidP="00164D58">
                <w:pPr>
                  <w:pStyle w:val="BodyText"/>
                </w:pPr>
                <w:r w:rsidRPr="00536EF2">
                  <w:t>30</w:t>
                </w:r>
              </w:p>
            </w:tc>
            <w:tc>
              <w:tcPr>
                <w:tcW w:w="2376" w:type="dxa"/>
              </w:tcPr>
              <w:p w14:paraId="1B1B2C99" w14:textId="77777777" w:rsidR="00164D58" w:rsidRPr="00536EF2" w:rsidRDefault="00164D58" w:rsidP="00164D58">
                <w:pPr>
                  <w:pStyle w:val="BodyText"/>
                </w:pPr>
                <w:r w:rsidRPr="00536EF2">
                  <w:t>283.2</w:t>
                </w:r>
              </w:p>
            </w:tc>
          </w:tr>
          <w:tr w:rsidR="00164D58" w:rsidRPr="00536EF2" w14:paraId="36290B48" w14:textId="77777777" w:rsidTr="00B86110">
            <w:trPr>
              <w:cantSplit/>
            </w:trPr>
            <w:tc>
              <w:tcPr>
                <w:tcW w:w="3999" w:type="dxa"/>
              </w:tcPr>
              <w:p w14:paraId="6D67723B" w14:textId="77777777" w:rsidR="00164D58" w:rsidRPr="00536EF2" w:rsidRDefault="00164D58" w:rsidP="00164D58">
                <w:pPr>
                  <w:pStyle w:val="BodyText"/>
                </w:pPr>
                <w:r w:rsidRPr="00536EF2">
                  <w:t>Toluene</w:t>
                </w:r>
              </w:p>
            </w:tc>
            <w:tc>
              <w:tcPr>
                <w:tcW w:w="2020" w:type="dxa"/>
              </w:tcPr>
              <w:p w14:paraId="34962C0F" w14:textId="77777777" w:rsidR="00164D58" w:rsidRPr="00536EF2" w:rsidRDefault="00164D58" w:rsidP="00164D58">
                <w:pPr>
                  <w:pStyle w:val="BodyText"/>
                </w:pPr>
                <w:r w:rsidRPr="00536EF2">
                  <w:t>108-88-3</w:t>
                </w:r>
              </w:p>
            </w:tc>
            <w:tc>
              <w:tcPr>
                <w:tcW w:w="2011" w:type="dxa"/>
              </w:tcPr>
              <w:p w14:paraId="00250136" w14:textId="77777777" w:rsidR="00164D58" w:rsidRPr="00536EF2" w:rsidRDefault="00164D58" w:rsidP="00164D58">
                <w:pPr>
                  <w:pStyle w:val="BodyText"/>
                </w:pPr>
                <w:r w:rsidRPr="00536EF2">
                  <w:t>10</w:t>
                </w:r>
              </w:p>
            </w:tc>
            <w:tc>
              <w:tcPr>
                <w:tcW w:w="2376" w:type="dxa"/>
              </w:tcPr>
              <w:p w14:paraId="26AC2C37" w14:textId="77777777" w:rsidR="00164D58" w:rsidRPr="00536EF2" w:rsidRDefault="00164D58" w:rsidP="00164D58">
                <w:pPr>
                  <w:pStyle w:val="BodyText"/>
                </w:pPr>
                <w:r w:rsidRPr="00536EF2">
                  <w:t>624</w:t>
                </w:r>
              </w:p>
            </w:tc>
          </w:tr>
          <w:tr w:rsidR="00164D58" w:rsidRPr="00536EF2" w14:paraId="31CB01AD" w14:textId="77777777" w:rsidTr="00B86110">
            <w:trPr>
              <w:cantSplit/>
            </w:trPr>
            <w:tc>
              <w:tcPr>
                <w:tcW w:w="3999" w:type="dxa"/>
              </w:tcPr>
              <w:p w14:paraId="5FA28E17" w14:textId="77777777" w:rsidR="00164D58" w:rsidRPr="00536EF2" w:rsidRDefault="00164D58" w:rsidP="00164D58">
                <w:pPr>
                  <w:pStyle w:val="BodyText"/>
                </w:pPr>
                <w:r w:rsidRPr="00536EF2">
                  <w:t>Toxaphene</w:t>
                </w:r>
              </w:p>
            </w:tc>
            <w:tc>
              <w:tcPr>
                <w:tcW w:w="2020" w:type="dxa"/>
              </w:tcPr>
              <w:p w14:paraId="7A31E663" w14:textId="77777777" w:rsidR="00164D58" w:rsidRPr="00536EF2" w:rsidRDefault="00164D58" w:rsidP="00164D58">
                <w:pPr>
                  <w:pStyle w:val="BodyText"/>
                </w:pPr>
                <w:r w:rsidRPr="00536EF2">
                  <w:t>8001-35-2</w:t>
                </w:r>
              </w:p>
            </w:tc>
            <w:tc>
              <w:tcPr>
                <w:tcW w:w="2011" w:type="dxa"/>
              </w:tcPr>
              <w:p w14:paraId="67606297" w14:textId="77777777" w:rsidR="00164D58" w:rsidRPr="00536EF2" w:rsidRDefault="00164D58" w:rsidP="00164D58">
                <w:pPr>
                  <w:pStyle w:val="BodyText"/>
                </w:pPr>
                <w:r w:rsidRPr="00536EF2">
                  <w:t>0.3</w:t>
                </w:r>
              </w:p>
            </w:tc>
            <w:tc>
              <w:tcPr>
                <w:tcW w:w="2376" w:type="dxa"/>
              </w:tcPr>
              <w:p w14:paraId="77B33A28" w14:textId="77777777" w:rsidR="00164D58" w:rsidRPr="00536EF2" w:rsidRDefault="00164D58" w:rsidP="00164D58">
                <w:pPr>
                  <w:pStyle w:val="BodyText"/>
                </w:pPr>
                <w:r w:rsidRPr="00536EF2">
                  <w:t>608</w:t>
                </w:r>
              </w:p>
            </w:tc>
          </w:tr>
          <w:tr w:rsidR="00164D58" w:rsidRPr="00536EF2" w14:paraId="67668977" w14:textId="77777777" w:rsidTr="00B86110">
            <w:trPr>
              <w:cantSplit/>
            </w:trPr>
            <w:tc>
              <w:tcPr>
                <w:tcW w:w="3999" w:type="dxa"/>
              </w:tcPr>
              <w:p w14:paraId="21BA5CF4" w14:textId="77777777" w:rsidR="00164D58" w:rsidRDefault="00164D58" w:rsidP="00164D58">
                <w:pPr>
                  <w:pStyle w:val="BodyText"/>
                </w:pPr>
                <w:r w:rsidRPr="00536EF2">
                  <w:lastRenderedPageBreak/>
                  <w:t xml:space="preserve">2,4,5-TP </w:t>
                </w:r>
              </w:p>
              <w:p w14:paraId="540C081D" w14:textId="1415C1D9" w:rsidR="00164D58" w:rsidRPr="00536EF2" w:rsidRDefault="00164D58" w:rsidP="00164D58">
                <w:pPr>
                  <w:pStyle w:val="BodyText"/>
                </w:pPr>
                <w:r w:rsidRPr="00536EF2">
                  <w:t>[Silvex]</w:t>
                </w:r>
              </w:p>
            </w:tc>
            <w:tc>
              <w:tcPr>
                <w:tcW w:w="2020" w:type="dxa"/>
              </w:tcPr>
              <w:p w14:paraId="6CA01833" w14:textId="77777777" w:rsidR="00164D58" w:rsidRPr="00536EF2" w:rsidRDefault="00164D58" w:rsidP="00164D58">
                <w:pPr>
                  <w:pStyle w:val="BodyText"/>
                </w:pPr>
                <w:r w:rsidRPr="00536EF2">
                  <w:t>93-72-1</w:t>
                </w:r>
              </w:p>
            </w:tc>
            <w:tc>
              <w:tcPr>
                <w:tcW w:w="2011" w:type="dxa"/>
              </w:tcPr>
              <w:p w14:paraId="54CD4A4C" w14:textId="77777777" w:rsidR="00164D58" w:rsidRPr="00536EF2" w:rsidRDefault="00164D58" w:rsidP="00164D58">
                <w:pPr>
                  <w:pStyle w:val="BodyText"/>
                </w:pPr>
                <w:r w:rsidRPr="00536EF2">
                  <w:t>0.3</w:t>
                </w:r>
              </w:p>
            </w:tc>
            <w:tc>
              <w:tcPr>
                <w:tcW w:w="2376" w:type="dxa"/>
              </w:tcPr>
              <w:p w14:paraId="62A8237E" w14:textId="77777777" w:rsidR="00164D58" w:rsidRPr="00536EF2" w:rsidRDefault="00164D58" w:rsidP="00164D58">
                <w:pPr>
                  <w:pStyle w:val="BodyText"/>
                </w:pPr>
                <w:r w:rsidRPr="00536EF2">
                  <w:t>SM6640B</w:t>
                </w:r>
              </w:p>
            </w:tc>
          </w:tr>
          <w:tr w:rsidR="00164D58" w:rsidRPr="00536EF2" w14:paraId="4D3DB8B0" w14:textId="77777777" w:rsidTr="00B86110">
            <w:trPr>
              <w:cantSplit/>
            </w:trPr>
            <w:tc>
              <w:tcPr>
                <w:tcW w:w="3999" w:type="dxa"/>
              </w:tcPr>
              <w:p w14:paraId="63B47B43" w14:textId="77777777" w:rsidR="00164D58" w:rsidRDefault="00164D58" w:rsidP="00164D58">
                <w:pPr>
                  <w:pStyle w:val="BodyText"/>
                </w:pPr>
                <w:r w:rsidRPr="00536EF2">
                  <w:t>1,2-Trans-Dichloroethylene</w:t>
                </w:r>
              </w:p>
              <w:p w14:paraId="1DE99BCC" w14:textId="77777777" w:rsidR="00164D58" w:rsidRPr="00536EF2" w:rsidRDefault="00164D58" w:rsidP="00164D58">
                <w:pPr>
                  <w:pStyle w:val="BodyText"/>
                </w:pPr>
                <w:r w:rsidRPr="00536EF2">
                  <w:t>[1,2-Trans-Dichloroethene]</w:t>
                </w:r>
              </w:p>
            </w:tc>
            <w:tc>
              <w:tcPr>
                <w:tcW w:w="2020" w:type="dxa"/>
              </w:tcPr>
              <w:p w14:paraId="260AAE83" w14:textId="77777777" w:rsidR="00164D58" w:rsidRPr="00536EF2" w:rsidRDefault="00164D58" w:rsidP="00164D58">
                <w:pPr>
                  <w:pStyle w:val="BodyText"/>
                </w:pPr>
                <w:r w:rsidRPr="00536EF2">
                  <w:t>156-60-5</w:t>
                </w:r>
              </w:p>
            </w:tc>
            <w:tc>
              <w:tcPr>
                <w:tcW w:w="2011" w:type="dxa"/>
              </w:tcPr>
              <w:p w14:paraId="02D5A36C" w14:textId="77777777" w:rsidR="00164D58" w:rsidRPr="00536EF2" w:rsidRDefault="00164D58" w:rsidP="00164D58">
                <w:pPr>
                  <w:pStyle w:val="BodyText"/>
                </w:pPr>
                <w:r w:rsidRPr="00536EF2">
                  <w:t>10</w:t>
                </w:r>
              </w:p>
            </w:tc>
            <w:tc>
              <w:tcPr>
                <w:tcW w:w="2376" w:type="dxa"/>
              </w:tcPr>
              <w:p w14:paraId="58EB12D1" w14:textId="77777777" w:rsidR="00164D58" w:rsidRPr="00536EF2" w:rsidRDefault="00164D58" w:rsidP="00164D58">
                <w:pPr>
                  <w:pStyle w:val="BodyText"/>
                </w:pPr>
                <w:r w:rsidRPr="00536EF2">
                  <w:t>624</w:t>
                </w:r>
              </w:p>
            </w:tc>
          </w:tr>
          <w:tr w:rsidR="00164D58" w:rsidRPr="00536EF2" w14:paraId="7AA7A316" w14:textId="77777777" w:rsidTr="00B86110">
            <w:trPr>
              <w:cantSplit/>
            </w:trPr>
            <w:tc>
              <w:tcPr>
                <w:tcW w:w="3999" w:type="dxa"/>
              </w:tcPr>
              <w:p w14:paraId="53E323D5" w14:textId="77777777" w:rsidR="00164D58" w:rsidRPr="00536EF2" w:rsidRDefault="00164D58" w:rsidP="00164D58">
                <w:pPr>
                  <w:pStyle w:val="BodyText"/>
                </w:pPr>
                <w:r w:rsidRPr="00536EF2">
                  <w:t>Tributyltin</w:t>
                </w:r>
              </w:p>
            </w:tc>
            <w:tc>
              <w:tcPr>
                <w:tcW w:w="2020" w:type="dxa"/>
              </w:tcPr>
              <w:p w14:paraId="4BE291CC" w14:textId="77777777" w:rsidR="00164D58" w:rsidRPr="00536EF2" w:rsidRDefault="00164D58" w:rsidP="00164D58">
                <w:pPr>
                  <w:pStyle w:val="BodyText"/>
                </w:pPr>
                <w:r w:rsidRPr="00536EF2">
                  <w:t>688-73-3</w:t>
                </w:r>
              </w:p>
            </w:tc>
            <w:tc>
              <w:tcPr>
                <w:tcW w:w="2011" w:type="dxa"/>
              </w:tcPr>
              <w:p w14:paraId="4E001CC5" w14:textId="77777777" w:rsidR="00164D58" w:rsidRPr="00536EF2" w:rsidRDefault="00164D58" w:rsidP="00164D58">
                <w:pPr>
                  <w:pStyle w:val="BodyText"/>
                </w:pPr>
                <w:r w:rsidRPr="00536EF2">
                  <w:t>0.01</w:t>
                </w:r>
              </w:p>
            </w:tc>
            <w:tc>
              <w:tcPr>
                <w:tcW w:w="2376" w:type="dxa"/>
              </w:tcPr>
              <w:p w14:paraId="755C8D5A" w14:textId="77777777" w:rsidR="00164D58" w:rsidRPr="00536EF2" w:rsidRDefault="00164D58" w:rsidP="00164D58">
                <w:pPr>
                  <w:pStyle w:val="BodyText"/>
                </w:pPr>
                <w:r w:rsidRPr="00536EF2">
                  <w:t>TCEQ 1001</w:t>
                </w:r>
              </w:p>
            </w:tc>
          </w:tr>
          <w:tr w:rsidR="00164D58" w:rsidRPr="00536EF2" w14:paraId="2390F99F" w14:textId="77777777" w:rsidTr="00B86110">
            <w:trPr>
              <w:cantSplit/>
            </w:trPr>
            <w:tc>
              <w:tcPr>
                <w:tcW w:w="3999" w:type="dxa"/>
              </w:tcPr>
              <w:p w14:paraId="0C288AB1" w14:textId="77777777" w:rsidR="00164D58" w:rsidRPr="00536EF2" w:rsidRDefault="00164D58" w:rsidP="00164D58">
                <w:pPr>
                  <w:pStyle w:val="BodyText"/>
                </w:pPr>
                <w:r w:rsidRPr="00536EF2">
                  <w:t>1,2,4-Trichlorobenzene</w:t>
                </w:r>
              </w:p>
            </w:tc>
            <w:tc>
              <w:tcPr>
                <w:tcW w:w="2020" w:type="dxa"/>
              </w:tcPr>
              <w:p w14:paraId="0A5D59FB" w14:textId="77777777" w:rsidR="00164D58" w:rsidRPr="00536EF2" w:rsidRDefault="00164D58" w:rsidP="00164D58">
                <w:pPr>
                  <w:pStyle w:val="BodyText"/>
                </w:pPr>
                <w:r w:rsidRPr="00536EF2">
                  <w:t>120-82-1</w:t>
                </w:r>
              </w:p>
            </w:tc>
            <w:tc>
              <w:tcPr>
                <w:tcW w:w="2011" w:type="dxa"/>
              </w:tcPr>
              <w:p w14:paraId="3A51B612" w14:textId="77777777" w:rsidR="00164D58" w:rsidRPr="00536EF2" w:rsidRDefault="00164D58" w:rsidP="00164D58">
                <w:pPr>
                  <w:pStyle w:val="BodyText"/>
                </w:pPr>
                <w:r w:rsidRPr="00536EF2">
                  <w:t>10</w:t>
                </w:r>
              </w:p>
            </w:tc>
            <w:tc>
              <w:tcPr>
                <w:tcW w:w="2376" w:type="dxa"/>
              </w:tcPr>
              <w:p w14:paraId="6BC299BE" w14:textId="77777777" w:rsidR="00164D58" w:rsidRPr="00536EF2" w:rsidRDefault="00164D58" w:rsidP="00164D58">
                <w:pPr>
                  <w:pStyle w:val="BodyText"/>
                </w:pPr>
                <w:r w:rsidRPr="00536EF2">
                  <w:t>625</w:t>
                </w:r>
              </w:p>
            </w:tc>
          </w:tr>
          <w:tr w:rsidR="00164D58" w:rsidRPr="00536EF2" w14:paraId="70AAD96D" w14:textId="77777777" w:rsidTr="00B86110">
            <w:trPr>
              <w:cantSplit/>
            </w:trPr>
            <w:tc>
              <w:tcPr>
                <w:tcW w:w="3999" w:type="dxa"/>
              </w:tcPr>
              <w:p w14:paraId="0BC51C4F" w14:textId="77777777" w:rsidR="00164D58" w:rsidRPr="00536EF2" w:rsidRDefault="00164D58" w:rsidP="00164D58">
                <w:pPr>
                  <w:pStyle w:val="BodyText"/>
                </w:pPr>
                <w:r w:rsidRPr="00536EF2">
                  <w:t>1,1,1-Trichloroethane</w:t>
                </w:r>
              </w:p>
            </w:tc>
            <w:tc>
              <w:tcPr>
                <w:tcW w:w="2020" w:type="dxa"/>
              </w:tcPr>
              <w:p w14:paraId="23DBCA7C" w14:textId="77777777" w:rsidR="00164D58" w:rsidRPr="00536EF2" w:rsidRDefault="00164D58" w:rsidP="00164D58">
                <w:pPr>
                  <w:pStyle w:val="BodyText"/>
                </w:pPr>
                <w:r w:rsidRPr="00536EF2">
                  <w:t>71-55-6</w:t>
                </w:r>
              </w:p>
            </w:tc>
            <w:tc>
              <w:tcPr>
                <w:tcW w:w="2011" w:type="dxa"/>
              </w:tcPr>
              <w:p w14:paraId="41F3AAF9" w14:textId="77777777" w:rsidR="00164D58" w:rsidRPr="00536EF2" w:rsidRDefault="00164D58" w:rsidP="00164D58">
                <w:pPr>
                  <w:pStyle w:val="BodyText"/>
                </w:pPr>
                <w:r w:rsidRPr="00536EF2">
                  <w:t>10</w:t>
                </w:r>
              </w:p>
            </w:tc>
            <w:tc>
              <w:tcPr>
                <w:tcW w:w="2376" w:type="dxa"/>
              </w:tcPr>
              <w:p w14:paraId="3BF2E793" w14:textId="77777777" w:rsidR="00164D58" w:rsidRPr="00536EF2" w:rsidRDefault="00164D58" w:rsidP="00164D58">
                <w:pPr>
                  <w:pStyle w:val="BodyText"/>
                </w:pPr>
                <w:r w:rsidRPr="00536EF2">
                  <w:t>624</w:t>
                </w:r>
              </w:p>
            </w:tc>
          </w:tr>
          <w:tr w:rsidR="00164D58" w:rsidRPr="00536EF2" w14:paraId="7683326A" w14:textId="77777777" w:rsidTr="00B86110">
            <w:trPr>
              <w:cantSplit/>
            </w:trPr>
            <w:tc>
              <w:tcPr>
                <w:tcW w:w="3999" w:type="dxa"/>
              </w:tcPr>
              <w:p w14:paraId="6564216F" w14:textId="77777777" w:rsidR="00164D58" w:rsidRPr="00536EF2" w:rsidRDefault="00164D58" w:rsidP="00164D58">
                <w:pPr>
                  <w:pStyle w:val="BodyText"/>
                </w:pPr>
                <w:r w:rsidRPr="00536EF2">
                  <w:t>1,1,2-Trichloroethane</w:t>
                </w:r>
              </w:p>
            </w:tc>
            <w:tc>
              <w:tcPr>
                <w:tcW w:w="2020" w:type="dxa"/>
              </w:tcPr>
              <w:p w14:paraId="4D637C76" w14:textId="77777777" w:rsidR="00164D58" w:rsidRPr="00536EF2" w:rsidRDefault="00164D58" w:rsidP="00164D58">
                <w:pPr>
                  <w:pStyle w:val="BodyText"/>
                </w:pPr>
                <w:r w:rsidRPr="00536EF2">
                  <w:t>79-00-5</w:t>
                </w:r>
              </w:p>
            </w:tc>
            <w:tc>
              <w:tcPr>
                <w:tcW w:w="2011" w:type="dxa"/>
              </w:tcPr>
              <w:p w14:paraId="7CAA8C3C" w14:textId="77777777" w:rsidR="00164D58" w:rsidRPr="00536EF2" w:rsidRDefault="00164D58" w:rsidP="00164D58">
                <w:pPr>
                  <w:pStyle w:val="BodyText"/>
                </w:pPr>
                <w:r w:rsidRPr="00536EF2">
                  <w:t>10</w:t>
                </w:r>
              </w:p>
            </w:tc>
            <w:tc>
              <w:tcPr>
                <w:tcW w:w="2376" w:type="dxa"/>
              </w:tcPr>
              <w:p w14:paraId="35D2E40A" w14:textId="77777777" w:rsidR="00164D58" w:rsidRPr="00536EF2" w:rsidRDefault="00164D58" w:rsidP="00164D58">
                <w:pPr>
                  <w:pStyle w:val="BodyText"/>
                </w:pPr>
                <w:r w:rsidRPr="00536EF2">
                  <w:t>624</w:t>
                </w:r>
              </w:p>
            </w:tc>
          </w:tr>
          <w:tr w:rsidR="00164D58" w:rsidRPr="00536EF2" w14:paraId="35D2E997" w14:textId="77777777" w:rsidTr="00B86110">
            <w:trPr>
              <w:cantSplit/>
            </w:trPr>
            <w:tc>
              <w:tcPr>
                <w:tcW w:w="3999" w:type="dxa"/>
              </w:tcPr>
              <w:p w14:paraId="4171E6CB" w14:textId="77777777" w:rsidR="00164D58" w:rsidRDefault="00164D58" w:rsidP="00164D58">
                <w:pPr>
                  <w:pStyle w:val="BodyText"/>
                </w:pPr>
                <w:r w:rsidRPr="00536EF2">
                  <w:t xml:space="preserve">Trichloroethene </w:t>
                </w:r>
              </w:p>
              <w:p w14:paraId="22320418" w14:textId="62BE8144" w:rsidR="00164D58" w:rsidRPr="00536EF2" w:rsidRDefault="00164D58" w:rsidP="00164D58">
                <w:pPr>
                  <w:pStyle w:val="BodyText"/>
                </w:pPr>
                <w:r w:rsidRPr="00536EF2">
                  <w:t>[Trichloroethylene]</w:t>
                </w:r>
              </w:p>
            </w:tc>
            <w:tc>
              <w:tcPr>
                <w:tcW w:w="2020" w:type="dxa"/>
              </w:tcPr>
              <w:p w14:paraId="73D3E2A9" w14:textId="77777777" w:rsidR="00164D58" w:rsidRPr="00536EF2" w:rsidRDefault="00164D58" w:rsidP="00164D58">
                <w:pPr>
                  <w:pStyle w:val="BodyText"/>
                </w:pPr>
                <w:r w:rsidRPr="00536EF2">
                  <w:t>79-01-6</w:t>
                </w:r>
              </w:p>
            </w:tc>
            <w:tc>
              <w:tcPr>
                <w:tcW w:w="2011" w:type="dxa"/>
              </w:tcPr>
              <w:p w14:paraId="22AB5459" w14:textId="77777777" w:rsidR="00164D58" w:rsidRPr="00536EF2" w:rsidRDefault="00164D58" w:rsidP="00164D58">
                <w:pPr>
                  <w:pStyle w:val="BodyText"/>
                </w:pPr>
                <w:r w:rsidRPr="00536EF2">
                  <w:t>10</w:t>
                </w:r>
              </w:p>
            </w:tc>
            <w:tc>
              <w:tcPr>
                <w:tcW w:w="2376" w:type="dxa"/>
              </w:tcPr>
              <w:p w14:paraId="21CFA3FD" w14:textId="77777777" w:rsidR="00164D58" w:rsidRPr="00536EF2" w:rsidRDefault="00164D58" w:rsidP="00164D58">
                <w:pPr>
                  <w:pStyle w:val="BodyText"/>
                </w:pPr>
                <w:r w:rsidRPr="00536EF2">
                  <w:t>624</w:t>
                </w:r>
              </w:p>
            </w:tc>
          </w:tr>
          <w:tr w:rsidR="00164D58" w:rsidRPr="00536EF2" w14:paraId="0CD93F55" w14:textId="77777777" w:rsidTr="00B86110">
            <w:trPr>
              <w:cantSplit/>
            </w:trPr>
            <w:tc>
              <w:tcPr>
                <w:tcW w:w="3999" w:type="dxa"/>
              </w:tcPr>
              <w:p w14:paraId="77582709" w14:textId="77777777" w:rsidR="00164D58" w:rsidRPr="00536EF2" w:rsidRDefault="00164D58" w:rsidP="00164D58">
                <w:pPr>
                  <w:pStyle w:val="BodyText"/>
                </w:pPr>
                <w:r w:rsidRPr="00536EF2">
                  <w:t>Trichlorfon</w:t>
                </w:r>
              </w:p>
            </w:tc>
            <w:tc>
              <w:tcPr>
                <w:tcW w:w="2020" w:type="dxa"/>
              </w:tcPr>
              <w:p w14:paraId="0BDE74AA" w14:textId="77777777" w:rsidR="00164D58" w:rsidRPr="00536EF2" w:rsidRDefault="00164D58" w:rsidP="00164D58">
                <w:pPr>
                  <w:pStyle w:val="BodyText"/>
                </w:pPr>
                <w:r w:rsidRPr="00536EF2">
                  <w:t>52-68-6</w:t>
                </w:r>
              </w:p>
            </w:tc>
            <w:tc>
              <w:tcPr>
                <w:tcW w:w="2011" w:type="dxa"/>
              </w:tcPr>
              <w:p w14:paraId="702E62EA" w14:textId="77777777" w:rsidR="00164D58" w:rsidRPr="00536EF2" w:rsidRDefault="00164D58" w:rsidP="00164D58">
                <w:pPr>
                  <w:pStyle w:val="BodyText"/>
                </w:pPr>
                <w:r w:rsidRPr="00536EF2">
                  <w:t>0.45</w:t>
                </w:r>
              </w:p>
            </w:tc>
            <w:tc>
              <w:tcPr>
                <w:tcW w:w="2376" w:type="dxa"/>
              </w:tcPr>
              <w:p w14:paraId="3E959DF3" w14:textId="77777777" w:rsidR="00164D58" w:rsidRPr="00536EF2" w:rsidRDefault="00164D58" w:rsidP="00164D58">
                <w:pPr>
                  <w:pStyle w:val="BodyText"/>
                </w:pPr>
                <w:r w:rsidRPr="00536EF2">
                  <w:t>1657</w:t>
                </w:r>
              </w:p>
            </w:tc>
          </w:tr>
          <w:tr w:rsidR="00164D58" w:rsidRPr="00536EF2" w14:paraId="560E4B11" w14:textId="77777777" w:rsidTr="00B86110">
            <w:trPr>
              <w:cantSplit/>
            </w:trPr>
            <w:tc>
              <w:tcPr>
                <w:tcW w:w="3999" w:type="dxa"/>
              </w:tcPr>
              <w:p w14:paraId="055F615F" w14:textId="77777777" w:rsidR="00164D58" w:rsidRPr="00536EF2" w:rsidRDefault="00164D58" w:rsidP="00164D58">
                <w:pPr>
                  <w:pStyle w:val="BodyText"/>
                </w:pPr>
                <w:r w:rsidRPr="00536EF2">
                  <w:t>2,4,5-Trichlorophenol</w:t>
                </w:r>
              </w:p>
            </w:tc>
            <w:tc>
              <w:tcPr>
                <w:tcW w:w="2020" w:type="dxa"/>
              </w:tcPr>
              <w:p w14:paraId="3727238C" w14:textId="77777777" w:rsidR="00164D58" w:rsidRPr="00536EF2" w:rsidRDefault="00164D58" w:rsidP="00164D58">
                <w:pPr>
                  <w:pStyle w:val="BodyText"/>
                </w:pPr>
                <w:r w:rsidRPr="00536EF2">
                  <w:t>95-95-4</w:t>
                </w:r>
              </w:p>
            </w:tc>
            <w:tc>
              <w:tcPr>
                <w:tcW w:w="2011" w:type="dxa"/>
              </w:tcPr>
              <w:p w14:paraId="738B87E0" w14:textId="77777777" w:rsidR="00164D58" w:rsidRPr="00536EF2" w:rsidRDefault="00164D58" w:rsidP="00164D58">
                <w:pPr>
                  <w:pStyle w:val="BodyText"/>
                </w:pPr>
                <w:r w:rsidRPr="00536EF2">
                  <w:t>50</w:t>
                </w:r>
              </w:p>
            </w:tc>
            <w:tc>
              <w:tcPr>
                <w:tcW w:w="2376" w:type="dxa"/>
              </w:tcPr>
              <w:p w14:paraId="4AE88A4B" w14:textId="77777777" w:rsidR="00164D58" w:rsidRPr="00536EF2" w:rsidRDefault="00164D58" w:rsidP="00164D58">
                <w:pPr>
                  <w:pStyle w:val="BodyText"/>
                </w:pPr>
                <w:r w:rsidRPr="00536EF2">
                  <w:t>1625</w:t>
                </w:r>
              </w:p>
            </w:tc>
          </w:tr>
          <w:tr w:rsidR="00164D58" w:rsidRPr="00536EF2" w14:paraId="2B8C19CF" w14:textId="77777777" w:rsidTr="00B86110">
            <w:trPr>
              <w:cantSplit/>
            </w:trPr>
            <w:tc>
              <w:tcPr>
                <w:tcW w:w="3999" w:type="dxa"/>
              </w:tcPr>
              <w:p w14:paraId="7D62B39F" w14:textId="77777777" w:rsidR="00164D58" w:rsidRPr="00536EF2" w:rsidRDefault="00164D58" w:rsidP="00164D58">
                <w:pPr>
                  <w:pStyle w:val="BodyText"/>
                </w:pPr>
                <w:r w:rsidRPr="00536EF2">
                  <w:t>2,4,6-Trichlorophenol</w:t>
                </w:r>
              </w:p>
            </w:tc>
            <w:tc>
              <w:tcPr>
                <w:tcW w:w="2020" w:type="dxa"/>
              </w:tcPr>
              <w:p w14:paraId="4E91E2E8" w14:textId="77777777" w:rsidR="00164D58" w:rsidRPr="00536EF2" w:rsidRDefault="00164D58" w:rsidP="00164D58">
                <w:pPr>
                  <w:pStyle w:val="BodyText"/>
                </w:pPr>
                <w:r w:rsidRPr="00536EF2">
                  <w:t>88-06-2</w:t>
                </w:r>
              </w:p>
            </w:tc>
            <w:tc>
              <w:tcPr>
                <w:tcW w:w="2011" w:type="dxa"/>
              </w:tcPr>
              <w:p w14:paraId="4DBAB9C5" w14:textId="77777777" w:rsidR="00164D58" w:rsidRPr="00536EF2" w:rsidRDefault="00164D58" w:rsidP="00164D58">
                <w:pPr>
                  <w:pStyle w:val="BodyText"/>
                </w:pPr>
                <w:r w:rsidRPr="00536EF2">
                  <w:t>10</w:t>
                </w:r>
              </w:p>
            </w:tc>
            <w:tc>
              <w:tcPr>
                <w:tcW w:w="2376" w:type="dxa"/>
              </w:tcPr>
              <w:p w14:paraId="0F758C17" w14:textId="77777777" w:rsidR="00164D58" w:rsidRPr="00536EF2" w:rsidRDefault="00164D58" w:rsidP="00164D58">
                <w:pPr>
                  <w:pStyle w:val="BodyText"/>
                </w:pPr>
                <w:r w:rsidRPr="00536EF2">
                  <w:t>625</w:t>
                </w:r>
              </w:p>
            </w:tc>
          </w:tr>
          <w:tr w:rsidR="00164D58" w:rsidRPr="00536EF2" w14:paraId="52EBB542" w14:textId="77777777" w:rsidTr="00B86110">
            <w:trPr>
              <w:cantSplit/>
            </w:trPr>
            <w:tc>
              <w:tcPr>
                <w:tcW w:w="3999" w:type="dxa"/>
              </w:tcPr>
              <w:p w14:paraId="38C6F0AB" w14:textId="77777777" w:rsidR="00164D58" w:rsidRPr="00536EF2" w:rsidRDefault="00164D58" w:rsidP="00164D58">
                <w:pPr>
                  <w:pStyle w:val="BodyText"/>
                </w:pPr>
                <w:r w:rsidRPr="00536EF2">
                  <w:t>Triethylamine</w:t>
                </w:r>
              </w:p>
            </w:tc>
            <w:tc>
              <w:tcPr>
                <w:tcW w:w="2020" w:type="dxa"/>
              </w:tcPr>
              <w:p w14:paraId="430B9B20" w14:textId="77777777" w:rsidR="00164D58" w:rsidRPr="00536EF2" w:rsidRDefault="00164D58" w:rsidP="00164D58">
                <w:pPr>
                  <w:pStyle w:val="BodyText"/>
                </w:pPr>
                <w:r w:rsidRPr="00536EF2">
                  <w:t>121-44-8</w:t>
                </w:r>
              </w:p>
            </w:tc>
            <w:tc>
              <w:tcPr>
                <w:tcW w:w="2011" w:type="dxa"/>
              </w:tcPr>
              <w:p w14:paraId="2F4AEDA6" w14:textId="77777777" w:rsidR="00164D58" w:rsidRPr="00536EF2" w:rsidRDefault="00164D58" w:rsidP="00164D58">
                <w:pPr>
                  <w:pStyle w:val="BodyText"/>
                </w:pPr>
                <w:r w:rsidRPr="00536EF2">
                  <w:t>50 mg/L</w:t>
                </w:r>
              </w:p>
            </w:tc>
            <w:tc>
              <w:tcPr>
                <w:tcW w:w="2376" w:type="dxa"/>
              </w:tcPr>
              <w:p w14:paraId="688BB6AB" w14:textId="77777777" w:rsidR="00164D58" w:rsidRPr="00536EF2" w:rsidRDefault="00164D58" w:rsidP="00164D58">
                <w:pPr>
                  <w:pStyle w:val="BodyText"/>
                </w:pPr>
                <w:r w:rsidRPr="00536EF2">
                  <w:t>1667</w:t>
                </w:r>
              </w:p>
            </w:tc>
          </w:tr>
          <w:tr w:rsidR="00164D58" w:rsidRPr="00536EF2" w14:paraId="78775C08" w14:textId="77777777" w:rsidTr="00B86110">
            <w:trPr>
              <w:cantSplit/>
            </w:trPr>
            <w:tc>
              <w:tcPr>
                <w:tcW w:w="3999" w:type="dxa"/>
              </w:tcPr>
              <w:p w14:paraId="37957779" w14:textId="77777777" w:rsidR="00164D58" w:rsidRPr="00C07A96" w:rsidRDefault="00164D58" w:rsidP="00164D58">
                <w:pPr>
                  <w:pStyle w:val="BodyText"/>
                  <w:rPr>
                    <w:rStyle w:val="Strong"/>
                  </w:rPr>
                </w:pPr>
                <w:r w:rsidRPr="00C07A96">
                  <w:rPr>
                    <w:rStyle w:val="Strong"/>
                  </w:rPr>
                  <w:t>TTHM (Total Trihalomethanes)</w:t>
                </w:r>
              </w:p>
            </w:tc>
            <w:tc>
              <w:tcPr>
                <w:tcW w:w="2020" w:type="dxa"/>
              </w:tcPr>
              <w:p w14:paraId="7C153645" w14:textId="77777777" w:rsidR="00164D58" w:rsidRPr="00536EF2" w:rsidRDefault="00164D58" w:rsidP="00164D58">
                <w:pPr>
                  <w:pStyle w:val="BodyText"/>
                </w:pPr>
                <w:r w:rsidRPr="00536EF2">
                  <w:t>(see below)</w:t>
                </w:r>
              </w:p>
            </w:tc>
            <w:tc>
              <w:tcPr>
                <w:tcW w:w="2011" w:type="dxa"/>
              </w:tcPr>
              <w:p w14:paraId="54CFE2B0" w14:textId="77777777" w:rsidR="00164D58" w:rsidRPr="00536EF2" w:rsidRDefault="00164D58" w:rsidP="00164D58">
                <w:pPr>
                  <w:pStyle w:val="BodyText"/>
                </w:pPr>
                <w:r w:rsidRPr="00536EF2">
                  <w:t>(see below)</w:t>
                </w:r>
              </w:p>
            </w:tc>
            <w:tc>
              <w:tcPr>
                <w:tcW w:w="2376" w:type="dxa"/>
              </w:tcPr>
              <w:p w14:paraId="463849E3" w14:textId="77777777" w:rsidR="00164D58" w:rsidRPr="00536EF2" w:rsidRDefault="00164D58" w:rsidP="00164D58">
                <w:pPr>
                  <w:pStyle w:val="BodyText"/>
                </w:pPr>
                <w:r w:rsidRPr="00536EF2">
                  <w:t>(see below)</w:t>
                </w:r>
              </w:p>
            </w:tc>
          </w:tr>
          <w:tr w:rsidR="00164D58" w:rsidRPr="00536EF2" w14:paraId="7261227E" w14:textId="77777777" w:rsidTr="00B86110">
            <w:trPr>
              <w:cantSplit/>
            </w:trPr>
            <w:tc>
              <w:tcPr>
                <w:tcW w:w="3999" w:type="dxa"/>
              </w:tcPr>
              <w:p w14:paraId="1612A58E" w14:textId="77777777" w:rsidR="00164D58" w:rsidRPr="00536EF2" w:rsidRDefault="00164D58" w:rsidP="00164D58">
                <w:pPr>
                  <w:pStyle w:val="BodyText"/>
                  <w:ind w:left="248"/>
                </w:pPr>
                <w:r w:rsidRPr="00536EF2">
                  <w:t>Bromodichloromethane</w:t>
                </w:r>
              </w:p>
            </w:tc>
            <w:tc>
              <w:tcPr>
                <w:tcW w:w="2020" w:type="dxa"/>
              </w:tcPr>
              <w:p w14:paraId="6465FBCB" w14:textId="77777777" w:rsidR="00164D58" w:rsidRPr="00536EF2" w:rsidRDefault="00164D58" w:rsidP="00164D58">
                <w:pPr>
                  <w:pStyle w:val="BodyText"/>
                </w:pPr>
                <w:r w:rsidRPr="00536EF2">
                  <w:t>75-27-4</w:t>
                </w:r>
              </w:p>
            </w:tc>
            <w:tc>
              <w:tcPr>
                <w:tcW w:w="2011" w:type="dxa"/>
              </w:tcPr>
              <w:p w14:paraId="37799854" w14:textId="77777777" w:rsidR="00164D58" w:rsidRPr="00536EF2" w:rsidRDefault="00164D58" w:rsidP="00164D58">
                <w:pPr>
                  <w:pStyle w:val="BodyText"/>
                </w:pPr>
                <w:r w:rsidRPr="00536EF2">
                  <w:t>10</w:t>
                </w:r>
              </w:p>
            </w:tc>
            <w:tc>
              <w:tcPr>
                <w:tcW w:w="2376" w:type="dxa"/>
              </w:tcPr>
              <w:p w14:paraId="4ED5927A" w14:textId="77777777" w:rsidR="00164D58" w:rsidRPr="00536EF2" w:rsidRDefault="00164D58" w:rsidP="00164D58">
                <w:pPr>
                  <w:pStyle w:val="BodyText"/>
                </w:pPr>
                <w:r w:rsidRPr="00536EF2">
                  <w:t>624</w:t>
                </w:r>
              </w:p>
            </w:tc>
          </w:tr>
          <w:tr w:rsidR="00164D58" w:rsidRPr="00536EF2" w14:paraId="12628C3D" w14:textId="77777777" w:rsidTr="00B86110">
            <w:trPr>
              <w:cantSplit/>
            </w:trPr>
            <w:tc>
              <w:tcPr>
                <w:tcW w:w="3999" w:type="dxa"/>
              </w:tcPr>
              <w:p w14:paraId="13752341" w14:textId="77777777" w:rsidR="00164D58" w:rsidRPr="00536EF2" w:rsidRDefault="00164D58" w:rsidP="00164D58">
                <w:pPr>
                  <w:pStyle w:val="BodyText"/>
                  <w:ind w:left="248"/>
                </w:pPr>
                <w:r w:rsidRPr="00536EF2">
                  <w:t>Dibromochloromethane</w:t>
                </w:r>
              </w:p>
            </w:tc>
            <w:tc>
              <w:tcPr>
                <w:tcW w:w="2020" w:type="dxa"/>
              </w:tcPr>
              <w:p w14:paraId="0FD6223F" w14:textId="77777777" w:rsidR="00164D58" w:rsidRPr="00536EF2" w:rsidRDefault="00164D58" w:rsidP="00164D58">
                <w:pPr>
                  <w:pStyle w:val="BodyText"/>
                </w:pPr>
                <w:r w:rsidRPr="00536EF2">
                  <w:t>124-48-1</w:t>
                </w:r>
              </w:p>
            </w:tc>
            <w:tc>
              <w:tcPr>
                <w:tcW w:w="2011" w:type="dxa"/>
              </w:tcPr>
              <w:p w14:paraId="24EC961E" w14:textId="77777777" w:rsidR="00164D58" w:rsidRPr="00536EF2" w:rsidRDefault="00164D58" w:rsidP="00164D58">
                <w:pPr>
                  <w:pStyle w:val="BodyText"/>
                </w:pPr>
                <w:r w:rsidRPr="00536EF2">
                  <w:t>10</w:t>
                </w:r>
              </w:p>
            </w:tc>
            <w:tc>
              <w:tcPr>
                <w:tcW w:w="2376" w:type="dxa"/>
              </w:tcPr>
              <w:p w14:paraId="2347BE76" w14:textId="77777777" w:rsidR="00164D58" w:rsidRPr="00536EF2" w:rsidRDefault="00164D58" w:rsidP="00164D58">
                <w:pPr>
                  <w:pStyle w:val="BodyText"/>
                </w:pPr>
                <w:r w:rsidRPr="00536EF2">
                  <w:t>624</w:t>
                </w:r>
              </w:p>
            </w:tc>
          </w:tr>
          <w:tr w:rsidR="00164D58" w:rsidRPr="00536EF2" w14:paraId="623E5EA8" w14:textId="77777777" w:rsidTr="00B86110">
            <w:trPr>
              <w:cantSplit/>
            </w:trPr>
            <w:tc>
              <w:tcPr>
                <w:tcW w:w="3999" w:type="dxa"/>
              </w:tcPr>
              <w:p w14:paraId="69AAABB1" w14:textId="77777777" w:rsidR="00164D58" w:rsidRPr="00536EF2" w:rsidRDefault="00164D58" w:rsidP="00164D58">
                <w:pPr>
                  <w:pStyle w:val="BodyText"/>
                  <w:ind w:left="248"/>
                </w:pPr>
                <w:r w:rsidRPr="00536EF2">
                  <w:t>Tribromomethane (Bromoform)</w:t>
                </w:r>
              </w:p>
            </w:tc>
            <w:tc>
              <w:tcPr>
                <w:tcW w:w="2020" w:type="dxa"/>
              </w:tcPr>
              <w:p w14:paraId="53899398" w14:textId="77777777" w:rsidR="00164D58" w:rsidRPr="00536EF2" w:rsidRDefault="00164D58" w:rsidP="00164D58">
                <w:pPr>
                  <w:pStyle w:val="BodyText"/>
                </w:pPr>
                <w:r w:rsidRPr="00536EF2">
                  <w:t>75-25-2</w:t>
                </w:r>
              </w:p>
            </w:tc>
            <w:tc>
              <w:tcPr>
                <w:tcW w:w="2011" w:type="dxa"/>
              </w:tcPr>
              <w:p w14:paraId="5FF01671" w14:textId="77777777" w:rsidR="00164D58" w:rsidRPr="00536EF2" w:rsidRDefault="00164D58" w:rsidP="00164D58">
                <w:pPr>
                  <w:pStyle w:val="BodyText"/>
                </w:pPr>
                <w:r w:rsidRPr="00536EF2">
                  <w:t>10</w:t>
                </w:r>
              </w:p>
            </w:tc>
            <w:tc>
              <w:tcPr>
                <w:tcW w:w="2376" w:type="dxa"/>
              </w:tcPr>
              <w:p w14:paraId="1899E04B" w14:textId="77777777" w:rsidR="00164D58" w:rsidRPr="00536EF2" w:rsidRDefault="00164D58" w:rsidP="00164D58">
                <w:pPr>
                  <w:pStyle w:val="BodyText"/>
                </w:pPr>
                <w:r w:rsidRPr="00536EF2">
                  <w:t>624</w:t>
                </w:r>
              </w:p>
            </w:tc>
          </w:tr>
          <w:tr w:rsidR="00164D58" w:rsidRPr="00536EF2" w14:paraId="0564E89E" w14:textId="77777777" w:rsidTr="00B86110">
            <w:trPr>
              <w:cantSplit/>
            </w:trPr>
            <w:tc>
              <w:tcPr>
                <w:tcW w:w="3999" w:type="dxa"/>
              </w:tcPr>
              <w:p w14:paraId="0DC242D4" w14:textId="77777777" w:rsidR="00164D58" w:rsidRPr="00536EF2" w:rsidRDefault="00164D58" w:rsidP="00164D58">
                <w:pPr>
                  <w:pStyle w:val="BodyText"/>
                  <w:ind w:left="248"/>
                </w:pPr>
                <w:r w:rsidRPr="00536EF2">
                  <w:t>Trichloromethane (Chloroform)</w:t>
                </w:r>
              </w:p>
            </w:tc>
            <w:tc>
              <w:tcPr>
                <w:tcW w:w="2020" w:type="dxa"/>
              </w:tcPr>
              <w:p w14:paraId="708A72CA" w14:textId="77777777" w:rsidR="00164D58" w:rsidRPr="00536EF2" w:rsidRDefault="00164D58" w:rsidP="00164D58">
                <w:pPr>
                  <w:pStyle w:val="BodyText"/>
                </w:pPr>
                <w:r w:rsidRPr="00536EF2">
                  <w:t>67-66-3</w:t>
                </w:r>
              </w:p>
            </w:tc>
            <w:tc>
              <w:tcPr>
                <w:tcW w:w="2011" w:type="dxa"/>
              </w:tcPr>
              <w:p w14:paraId="0A629CEE" w14:textId="77777777" w:rsidR="00164D58" w:rsidRPr="00536EF2" w:rsidRDefault="00164D58" w:rsidP="00164D58">
                <w:pPr>
                  <w:pStyle w:val="BodyText"/>
                </w:pPr>
                <w:r w:rsidRPr="00536EF2">
                  <w:t>10</w:t>
                </w:r>
              </w:p>
            </w:tc>
            <w:tc>
              <w:tcPr>
                <w:tcW w:w="2376" w:type="dxa"/>
              </w:tcPr>
              <w:p w14:paraId="042B1F85" w14:textId="77777777" w:rsidR="00164D58" w:rsidRPr="00536EF2" w:rsidRDefault="00164D58" w:rsidP="00164D58">
                <w:pPr>
                  <w:pStyle w:val="BodyText"/>
                </w:pPr>
                <w:r w:rsidRPr="00536EF2">
                  <w:t>624</w:t>
                </w:r>
              </w:p>
            </w:tc>
          </w:tr>
          <w:tr w:rsidR="00164D58" w:rsidRPr="00536EF2" w14:paraId="6D222D2A" w14:textId="77777777" w:rsidTr="00B86110">
            <w:trPr>
              <w:cantSplit/>
            </w:trPr>
            <w:tc>
              <w:tcPr>
                <w:tcW w:w="3999" w:type="dxa"/>
              </w:tcPr>
              <w:p w14:paraId="0B3CAAD3" w14:textId="77777777" w:rsidR="00164D58" w:rsidRPr="00536EF2" w:rsidRDefault="00164D58" w:rsidP="00164D58">
                <w:pPr>
                  <w:pStyle w:val="BodyText"/>
                </w:pPr>
                <w:r w:rsidRPr="00536EF2">
                  <w:t>Trimethylamine</w:t>
                </w:r>
              </w:p>
            </w:tc>
            <w:tc>
              <w:tcPr>
                <w:tcW w:w="2020" w:type="dxa"/>
              </w:tcPr>
              <w:p w14:paraId="317227B0" w14:textId="77777777" w:rsidR="00164D58" w:rsidRPr="00536EF2" w:rsidRDefault="00164D58" w:rsidP="00164D58">
                <w:pPr>
                  <w:pStyle w:val="BodyText"/>
                </w:pPr>
                <w:r w:rsidRPr="00536EF2">
                  <w:t>75-50-3</w:t>
                </w:r>
              </w:p>
            </w:tc>
            <w:tc>
              <w:tcPr>
                <w:tcW w:w="2011" w:type="dxa"/>
              </w:tcPr>
              <w:p w14:paraId="036945E9" w14:textId="77777777" w:rsidR="00164D58" w:rsidRPr="00536EF2" w:rsidRDefault="00164D58" w:rsidP="00164D58">
                <w:pPr>
                  <w:pStyle w:val="BodyText"/>
                </w:pPr>
                <w:r w:rsidRPr="00536EF2">
                  <w:t>—</w:t>
                </w:r>
              </w:p>
            </w:tc>
            <w:tc>
              <w:tcPr>
                <w:tcW w:w="2376" w:type="dxa"/>
              </w:tcPr>
              <w:p w14:paraId="78ABAD3E" w14:textId="77777777" w:rsidR="00164D58" w:rsidRPr="00536EF2" w:rsidRDefault="00164D58" w:rsidP="00164D58">
                <w:pPr>
                  <w:pStyle w:val="BodyText"/>
                </w:pPr>
                <w:r w:rsidRPr="00536EF2">
                  <w:t>1666</w:t>
                </w:r>
              </w:p>
            </w:tc>
          </w:tr>
          <w:tr w:rsidR="00164D58" w:rsidRPr="00536EF2" w14:paraId="26E1B5FC" w14:textId="77777777" w:rsidTr="00B86110">
            <w:trPr>
              <w:cantSplit/>
            </w:trPr>
            <w:tc>
              <w:tcPr>
                <w:tcW w:w="3999" w:type="dxa"/>
              </w:tcPr>
              <w:p w14:paraId="532B9805" w14:textId="77777777" w:rsidR="00164D58" w:rsidRPr="00536EF2" w:rsidRDefault="00164D58" w:rsidP="00164D58">
                <w:pPr>
                  <w:pStyle w:val="BodyText"/>
                </w:pPr>
                <w:r w:rsidRPr="00536EF2">
                  <w:t>Uranium, total</w:t>
                </w:r>
              </w:p>
            </w:tc>
            <w:tc>
              <w:tcPr>
                <w:tcW w:w="2020" w:type="dxa"/>
              </w:tcPr>
              <w:p w14:paraId="4A73EA15" w14:textId="77777777" w:rsidR="00164D58" w:rsidRPr="00536EF2" w:rsidRDefault="00164D58" w:rsidP="00164D58">
                <w:pPr>
                  <w:pStyle w:val="BodyText"/>
                </w:pPr>
                <w:r w:rsidRPr="00536EF2">
                  <w:t>7440-61-1</w:t>
                </w:r>
              </w:p>
            </w:tc>
            <w:tc>
              <w:tcPr>
                <w:tcW w:w="2011" w:type="dxa"/>
              </w:tcPr>
              <w:p w14:paraId="5BE8018B" w14:textId="77777777" w:rsidR="00164D58" w:rsidRPr="00536EF2" w:rsidRDefault="00164D58" w:rsidP="00164D58">
                <w:pPr>
                  <w:pStyle w:val="BodyText"/>
                </w:pPr>
                <w:r w:rsidRPr="00536EF2">
                  <w:t>0.5</w:t>
                </w:r>
              </w:p>
            </w:tc>
            <w:tc>
              <w:tcPr>
                <w:tcW w:w="2376" w:type="dxa"/>
              </w:tcPr>
              <w:p w14:paraId="6E900A22" w14:textId="77777777" w:rsidR="00164D58" w:rsidRPr="00536EF2" w:rsidRDefault="00164D58" w:rsidP="00164D58">
                <w:pPr>
                  <w:pStyle w:val="BodyText"/>
                </w:pPr>
                <w:r w:rsidRPr="00536EF2">
                  <w:t>200.8</w:t>
                </w:r>
              </w:p>
            </w:tc>
          </w:tr>
          <w:tr w:rsidR="00164D58" w:rsidRPr="00536EF2" w14:paraId="48BDAFE9" w14:textId="77777777" w:rsidTr="00B86110">
            <w:trPr>
              <w:cantSplit/>
            </w:trPr>
            <w:tc>
              <w:tcPr>
                <w:tcW w:w="3999" w:type="dxa"/>
              </w:tcPr>
              <w:p w14:paraId="3C0F534C" w14:textId="77777777" w:rsidR="00164D58" w:rsidRPr="00536EF2" w:rsidRDefault="00164D58" w:rsidP="00164D58">
                <w:pPr>
                  <w:pStyle w:val="BodyText"/>
                </w:pPr>
                <w:r w:rsidRPr="00536EF2">
                  <w:t>Vanadium, total</w:t>
                </w:r>
              </w:p>
            </w:tc>
            <w:tc>
              <w:tcPr>
                <w:tcW w:w="2020" w:type="dxa"/>
              </w:tcPr>
              <w:p w14:paraId="32FB60C7" w14:textId="77777777" w:rsidR="00164D58" w:rsidRPr="00536EF2" w:rsidRDefault="00164D58" w:rsidP="00164D58">
                <w:pPr>
                  <w:pStyle w:val="BodyText"/>
                </w:pPr>
                <w:r w:rsidRPr="00536EF2">
                  <w:t>7440-62-2</w:t>
                </w:r>
              </w:p>
            </w:tc>
            <w:tc>
              <w:tcPr>
                <w:tcW w:w="2011" w:type="dxa"/>
              </w:tcPr>
              <w:p w14:paraId="70BC87C9" w14:textId="77777777" w:rsidR="00164D58" w:rsidRPr="00536EF2" w:rsidRDefault="00164D58" w:rsidP="00164D58">
                <w:pPr>
                  <w:pStyle w:val="BodyText"/>
                </w:pPr>
                <w:r w:rsidRPr="00536EF2">
                  <w:t>5</w:t>
                </w:r>
              </w:p>
            </w:tc>
            <w:tc>
              <w:tcPr>
                <w:tcW w:w="2376" w:type="dxa"/>
              </w:tcPr>
              <w:p w14:paraId="0BB20D87" w14:textId="77777777" w:rsidR="00164D58" w:rsidRPr="00536EF2" w:rsidRDefault="00164D58" w:rsidP="00164D58">
                <w:pPr>
                  <w:pStyle w:val="BodyText"/>
                </w:pPr>
                <w:r w:rsidRPr="00536EF2">
                  <w:t>200.8</w:t>
                </w:r>
              </w:p>
            </w:tc>
          </w:tr>
          <w:tr w:rsidR="00164D58" w:rsidRPr="00536EF2" w14:paraId="4A18FCA8" w14:textId="77777777" w:rsidTr="00B86110">
            <w:trPr>
              <w:cantSplit/>
            </w:trPr>
            <w:tc>
              <w:tcPr>
                <w:tcW w:w="3999" w:type="dxa"/>
              </w:tcPr>
              <w:p w14:paraId="30125C81" w14:textId="77777777" w:rsidR="00164D58" w:rsidRPr="00536EF2" w:rsidRDefault="00164D58" w:rsidP="00164D58">
                <w:pPr>
                  <w:pStyle w:val="BodyText"/>
                </w:pPr>
                <w:r w:rsidRPr="00536EF2">
                  <w:t>Vinyl acetate</w:t>
                </w:r>
              </w:p>
            </w:tc>
            <w:tc>
              <w:tcPr>
                <w:tcW w:w="2020" w:type="dxa"/>
              </w:tcPr>
              <w:p w14:paraId="4B73990E" w14:textId="77777777" w:rsidR="00164D58" w:rsidRPr="00536EF2" w:rsidRDefault="00164D58" w:rsidP="00164D58">
                <w:pPr>
                  <w:pStyle w:val="BodyText"/>
                </w:pPr>
                <w:r w:rsidRPr="00536EF2">
                  <w:t>108-05-4</w:t>
                </w:r>
              </w:p>
            </w:tc>
            <w:tc>
              <w:tcPr>
                <w:tcW w:w="2011" w:type="dxa"/>
              </w:tcPr>
              <w:p w14:paraId="2CC37FE9" w14:textId="77777777" w:rsidR="00164D58" w:rsidRPr="00536EF2" w:rsidRDefault="00164D58" w:rsidP="00164D58">
                <w:pPr>
                  <w:pStyle w:val="BodyText"/>
                </w:pPr>
                <w:r w:rsidRPr="00536EF2">
                  <w:t>50</w:t>
                </w:r>
              </w:p>
            </w:tc>
            <w:tc>
              <w:tcPr>
                <w:tcW w:w="2376" w:type="dxa"/>
              </w:tcPr>
              <w:p w14:paraId="630ECE9B" w14:textId="77777777" w:rsidR="00164D58" w:rsidRPr="00536EF2" w:rsidRDefault="00164D58" w:rsidP="00164D58">
                <w:pPr>
                  <w:pStyle w:val="BodyText"/>
                </w:pPr>
                <w:r w:rsidRPr="00536EF2">
                  <w:t>1624</w:t>
                </w:r>
              </w:p>
            </w:tc>
          </w:tr>
          <w:tr w:rsidR="00164D58" w:rsidRPr="00536EF2" w14:paraId="68DF3013" w14:textId="77777777" w:rsidTr="00B86110">
            <w:trPr>
              <w:cantSplit/>
            </w:trPr>
            <w:tc>
              <w:tcPr>
                <w:tcW w:w="3999" w:type="dxa"/>
              </w:tcPr>
              <w:p w14:paraId="3BA18589" w14:textId="77777777" w:rsidR="00164D58" w:rsidRPr="00536EF2" w:rsidRDefault="00164D58" w:rsidP="00164D58">
                <w:pPr>
                  <w:pStyle w:val="BodyText"/>
                </w:pPr>
                <w:r w:rsidRPr="00536EF2">
                  <w:t>Vinyl chloride</w:t>
                </w:r>
              </w:p>
            </w:tc>
            <w:tc>
              <w:tcPr>
                <w:tcW w:w="2020" w:type="dxa"/>
              </w:tcPr>
              <w:p w14:paraId="3E8C9DB4" w14:textId="77777777" w:rsidR="00164D58" w:rsidRPr="00536EF2" w:rsidRDefault="00164D58" w:rsidP="00164D58">
                <w:pPr>
                  <w:pStyle w:val="BodyText"/>
                </w:pPr>
                <w:r w:rsidRPr="00536EF2">
                  <w:t>75-01-4</w:t>
                </w:r>
              </w:p>
            </w:tc>
            <w:tc>
              <w:tcPr>
                <w:tcW w:w="2011" w:type="dxa"/>
              </w:tcPr>
              <w:p w14:paraId="338AE06D" w14:textId="77777777" w:rsidR="00164D58" w:rsidRPr="00536EF2" w:rsidRDefault="00164D58" w:rsidP="00164D58">
                <w:pPr>
                  <w:pStyle w:val="BodyText"/>
                </w:pPr>
                <w:r w:rsidRPr="00536EF2">
                  <w:t>10</w:t>
                </w:r>
              </w:p>
            </w:tc>
            <w:tc>
              <w:tcPr>
                <w:tcW w:w="2376" w:type="dxa"/>
              </w:tcPr>
              <w:p w14:paraId="71D08DDC" w14:textId="77777777" w:rsidR="00164D58" w:rsidRPr="00536EF2" w:rsidRDefault="00164D58" w:rsidP="00164D58">
                <w:pPr>
                  <w:pStyle w:val="BodyText"/>
                </w:pPr>
                <w:r w:rsidRPr="00536EF2">
                  <w:t>624</w:t>
                </w:r>
              </w:p>
            </w:tc>
          </w:tr>
          <w:tr w:rsidR="00164D58" w:rsidRPr="00536EF2" w14:paraId="70D91E75" w14:textId="77777777" w:rsidTr="00B86110">
            <w:trPr>
              <w:cantSplit/>
            </w:trPr>
            <w:tc>
              <w:tcPr>
                <w:tcW w:w="3999" w:type="dxa"/>
              </w:tcPr>
              <w:p w14:paraId="55442C2E" w14:textId="77777777" w:rsidR="00164D58" w:rsidRPr="00536EF2" w:rsidRDefault="00164D58" w:rsidP="00164D58">
                <w:pPr>
                  <w:pStyle w:val="BodyText"/>
                </w:pPr>
                <w:r w:rsidRPr="00536EF2">
                  <w:t>Xylenes, total</w:t>
                </w:r>
              </w:p>
            </w:tc>
            <w:tc>
              <w:tcPr>
                <w:tcW w:w="2020" w:type="dxa"/>
              </w:tcPr>
              <w:p w14:paraId="335FD467" w14:textId="77777777" w:rsidR="00164D58" w:rsidRPr="00536EF2" w:rsidRDefault="00164D58" w:rsidP="00164D58">
                <w:pPr>
                  <w:pStyle w:val="BodyText"/>
                </w:pPr>
                <w:r w:rsidRPr="00536EF2">
                  <w:t>1330-20-7</w:t>
                </w:r>
              </w:p>
            </w:tc>
            <w:tc>
              <w:tcPr>
                <w:tcW w:w="2011" w:type="dxa"/>
              </w:tcPr>
              <w:p w14:paraId="7E643846" w14:textId="77777777" w:rsidR="00164D58" w:rsidRPr="00536EF2" w:rsidRDefault="00164D58" w:rsidP="00164D58">
                <w:pPr>
                  <w:pStyle w:val="BodyText"/>
                </w:pPr>
                <w:r w:rsidRPr="00536EF2">
                  <w:t>10</w:t>
                </w:r>
              </w:p>
            </w:tc>
            <w:tc>
              <w:tcPr>
                <w:tcW w:w="2376" w:type="dxa"/>
              </w:tcPr>
              <w:p w14:paraId="65CFD2DC" w14:textId="77777777" w:rsidR="00164D58" w:rsidRPr="00536EF2" w:rsidRDefault="00164D58" w:rsidP="00164D58">
                <w:pPr>
                  <w:pStyle w:val="BodyText"/>
                </w:pPr>
                <w:r w:rsidRPr="00536EF2">
                  <w:t>624</w:t>
                </w:r>
              </w:p>
            </w:tc>
          </w:tr>
          <w:tr w:rsidR="00164D58" w:rsidRPr="00536EF2" w14:paraId="5D41E591" w14:textId="77777777" w:rsidTr="00B86110">
            <w:trPr>
              <w:cantSplit/>
            </w:trPr>
            <w:tc>
              <w:tcPr>
                <w:tcW w:w="3999" w:type="dxa"/>
              </w:tcPr>
              <w:p w14:paraId="547254DB" w14:textId="77777777" w:rsidR="00164D58" w:rsidRPr="00536EF2" w:rsidRDefault="00164D58" w:rsidP="00164D58">
                <w:pPr>
                  <w:pStyle w:val="BodyText"/>
                </w:pPr>
                <w:r w:rsidRPr="00536EF2">
                  <w:t>Xylenol</w:t>
                </w:r>
              </w:p>
            </w:tc>
            <w:tc>
              <w:tcPr>
                <w:tcW w:w="2020" w:type="dxa"/>
              </w:tcPr>
              <w:p w14:paraId="412E3431" w14:textId="77777777" w:rsidR="00164D58" w:rsidRPr="00536EF2" w:rsidRDefault="00164D58" w:rsidP="00164D58">
                <w:pPr>
                  <w:pStyle w:val="BodyText"/>
                </w:pPr>
                <w:r w:rsidRPr="00536EF2">
                  <w:t>1300-71-6</w:t>
                </w:r>
              </w:p>
            </w:tc>
            <w:tc>
              <w:tcPr>
                <w:tcW w:w="2011" w:type="dxa"/>
              </w:tcPr>
              <w:p w14:paraId="24952574" w14:textId="77777777" w:rsidR="00164D58" w:rsidRPr="00536EF2" w:rsidRDefault="00164D58" w:rsidP="00164D58">
                <w:pPr>
                  <w:pStyle w:val="BodyText"/>
                </w:pPr>
                <w:r w:rsidRPr="00536EF2">
                  <w:t>30</w:t>
                </w:r>
              </w:p>
            </w:tc>
            <w:tc>
              <w:tcPr>
                <w:tcW w:w="2376" w:type="dxa"/>
              </w:tcPr>
              <w:p w14:paraId="08CA8AF7" w14:textId="77777777" w:rsidR="00164D58" w:rsidRPr="00536EF2" w:rsidRDefault="00164D58" w:rsidP="00164D58">
                <w:pPr>
                  <w:pStyle w:val="BodyText"/>
                </w:pPr>
                <w:r w:rsidRPr="00536EF2">
                  <w:t>1624C</w:t>
                </w:r>
              </w:p>
            </w:tc>
          </w:tr>
          <w:tr w:rsidR="00164D58" w:rsidRPr="00536EF2" w14:paraId="4FC416A2" w14:textId="77777777" w:rsidTr="00B86110">
            <w:trPr>
              <w:cantSplit/>
            </w:trPr>
            <w:tc>
              <w:tcPr>
                <w:tcW w:w="3999" w:type="dxa"/>
              </w:tcPr>
              <w:p w14:paraId="4410E296" w14:textId="77777777" w:rsidR="00164D58" w:rsidRPr="00536EF2" w:rsidRDefault="00164D58" w:rsidP="00164D58">
                <w:pPr>
                  <w:pStyle w:val="BodyText"/>
                </w:pPr>
                <w:r w:rsidRPr="00536EF2">
                  <w:t>Zinc, total</w:t>
                </w:r>
              </w:p>
            </w:tc>
            <w:tc>
              <w:tcPr>
                <w:tcW w:w="2020" w:type="dxa"/>
              </w:tcPr>
              <w:p w14:paraId="56D17872" w14:textId="77777777" w:rsidR="00164D58" w:rsidRPr="00536EF2" w:rsidRDefault="00164D58" w:rsidP="00164D58">
                <w:pPr>
                  <w:pStyle w:val="BodyText"/>
                </w:pPr>
                <w:r w:rsidRPr="00536EF2">
                  <w:t>7440-66-6</w:t>
                </w:r>
              </w:p>
            </w:tc>
            <w:tc>
              <w:tcPr>
                <w:tcW w:w="2011" w:type="dxa"/>
              </w:tcPr>
              <w:p w14:paraId="3D069318" w14:textId="77777777" w:rsidR="00164D58" w:rsidRPr="00536EF2" w:rsidRDefault="00164D58" w:rsidP="00164D58">
                <w:pPr>
                  <w:pStyle w:val="BodyText"/>
                </w:pPr>
                <w:r w:rsidRPr="00536EF2">
                  <w:t>5.0</w:t>
                </w:r>
              </w:p>
            </w:tc>
            <w:tc>
              <w:tcPr>
                <w:tcW w:w="2376" w:type="dxa"/>
              </w:tcPr>
              <w:p w14:paraId="4045C5DA" w14:textId="77777777" w:rsidR="00164D58" w:rsidRPr="00536EF2" w:rsidRDefault="00164D58" w:rsidP="00164D58">
                <w:pPr>
                  <w:pStyle w:val="BodyText"/>
                </w:pPr>
                <w:r w:rsidRPr="00536EF2">
                  <w:t>200.8</w:t>
                </w:r>
              </w:p>
            </w:tc>
          </w:tr>
          <w:tr w:rsidR="00164D58" w:rsidRPr="00536EF2" w14:paraId="3C630E97" w14:textId="77777777" w:rsidTr="00B86110">
            <w:trPr>
              <w:cantSplit/>
            </w:trPr>
            <w:tc>
              <w:tcPr>
                <w:tcW w:w="3999" w:type="dxa"/>
              </w:tcPr>
              <w:p w14:paraId="30A527E8" w14:textId="77777777" w:rsidR="00164D58" w:rsidRPr="00536EF2" w:rsidRDefault="00164D58" w:rsidP="00164D58">
                <w:pPr>
                  <w:pStyle w:val="BodyText"/>
                </w:pPr>
                <w:r w:rsidRPr="00536EF2">
                  <w:t>Zirconium</w:t>
                </w:r>
              </w:p>
            </w:tc>
            <w:tc>
              <w:tcPr>
                <w:tcW w:w="2020" w:type="dxa"/>
              </w:tcPr>
              <w:p w14:paraId="4AF8CE11" w14:textId="77777777" w:rsidR="00164D58" w:rsidRPr="00536EF2" w:rsidRDefault="00164D58" w:rsidP="00164D58">
                <w:pPr>
                  <w:pStyle w:val="BodyText"/>
                </w:pPr>
                <w:r w:rsidRPr="00536EF2">
                  <w:t>7440-67-7</w:t>
                </w:r>
              </w:p>
            </w:tc>
            <w:tc>
              <w:tcPr>
                <w:tcW w:w="2011" w:type="dxa"/>
              </w:tcPr>
              <w:p w14:paraId="46063366" w14:textId="77777777" w:rsidR="00164D58" w:rsidRPr="00536EF2" w:rsidRDefault="00164D58" w:rsidP="00164D58">
                <w:pPr>
                  <w:pStyle w:val="BodyText"/>
                </w:pPr>
                <w:r w:rsidRPr="00536EF2">
                  <w:t>100</w:t>
                </w:r>
              </w:p>
            </w:tc>
            <w:tc>
              <w:tcPr>
                <w:tcW w:w="2376" w:type="dxa"/>
              </w:tcPr>
              <w:p w14:paraId="76EEA5FF" w14:textId="24B7A032" w:rsidR="00164D58" w:rsidRPr="00536EF2" w:rsidRDefault="00164D58" w:rsidP="00164D58">
                <w:pPr>
                  <w:pStyle w:val="BodyText"/>
                </w:pPr>
                <w:r w:rsidRPr="00536EF2">
                  <w:t>1620</w:t>
                </w:r>
              </w:p>
            </w:tc>
          </w:tr>
        </w:tbl>
        <w:p w14:paraId="3F338083" w14:textId="3456B27F" w:rsidR="00D233C8" w:rsidRDefault="00D233C8" w:rsidP="00B86110">
          <w:pPr>
            <w:pStyle w:val="BodyText0pt"/>
            <w:ind w:left="720" w:hanging="720"/>
          </w:pPr>
          <w:r>
            <w:t>—</w:t>
          </w:r>
          <w:r>
            <w:tab/>
            <w:t>MAL not yet developed.</w:t>
          </w:r>
          <w:r w:rsidR="00B86110">
            <w:t xml:space="preserve"> </w:t>
          </w:r>
          <w:r w:rsidR="00B86110" w:rsidRPr="00B86110">
            <w:t>When no MAL is established, any result will be treated as a hard value and cannot be reported as ‘zero’ or ‘non-detect’ for application screening purposes.</w:t>
          </w:r>
          <w:r w:rsidR="00B86110">
            <w:t xml:space="preserve"> </w:t>
          </w:r>
          <w:r w:rsidR="00B86110" w:rsidRPr="00B86110">
            <w:t xml:space="preserve">Non-detectable results should be entered as “&lt; #” where # is the numerical concentration of the </w:t>
          </w:r>
          <w:r w:rsidR="006830C6">
            <w:t xml:space="preserve">quantitation </w:t>
          </w:r>
          <w:r w:rsidR="00B86110" w:rsidRPr="00B86110">
            <w:t>level achieved.</w:t>
          </w:r>
        </w:p>
        <w:p w14:paraId="35D5EA45" w14:textId="77777777" w:rsidR="00D233C8" w:rsidRDefault="00D233C8" w:rsidP="00C07A96">
          <w:pPr>
            <w:pStyle w:val="BodyText0pt"/>
          </w:pPr>
          <w:r>
            <w:t>*</w:t>
          </w:r>
          <w:r>
            <w:tab/>
            <w:t>Chemical Abstracts Service Registry Number</w:t>
          </w:r>
        </w:p>
        <w:p w14:paraId="6A893A3F" w14:textId="77777777" w:rsidR="00D233C8" w:rsidRDefault="00D233C8" w:rsidP="00C07A96">
          <w:pPr>
            <w:pStyle w:val="BodyText0pt"/>
          </w:pPr>
          <w:r>
            <w:t>**</w:t>
          </w:r>
          <w:r>
            <w:tab/>
            <w:t>Hydrolyzes in water. No analysis required at this time.</w:t>
          </w:r>
        </w:p>
        <w:p w14:paraId="2D8C7348" w14:textId="77777777" w:rsidR="00D233C8" w:rsidRDefault="00D233C8" w:rsidP="00C07A96">
          <w:pPr>
            <w:pStyle w:val="BodyText0pt"/>
          </w:pPr>
          <w:r>
            <w:t>***</w:t>
          </w:r>
          <w:r>
            <w:tab/>
            <w:t>Trivalent Chromium (Cr) determined by subtracting Hexavalent Cr from Total Cr.</w:t>
          </w:r>
        </w:p>
        <w:p w14:paraId="002F5652" w14:textId="21ACB81A" w:rsidR="00D233C8" w:rsidRDefault="00D233C8" w:rsidP="00C07A96">
          <w:pPr>
            <w:pStyle w:val="BodyText0pt"/>
          </w:pPr>
          <w:r>
            <w:t>†</w:t>
          </w:r>
          <w:r>
            <w:tab/>
            <w:t xml:space="preserve">EPA procedure not approved. </w:t>
          </w:r>
          <w:r w:rsidR="00B4149C">
            <w:t>TCEQ</w:t>
          </w:r>
          <w:r>
            <w:t xml:space="preserve"> will not require applicants to analyze at this time.</w:t>
          </w:r>
        </w:p>
        <w:p w14:paraId="249926DA" w14:textId="77777777" w:rsidR="00C07A96" w:rsidRDefault="00D233C8" w:rsidP="00B86110">
          <w:pPr>
            <w:pStyle w:val="HangingBodyText"/>
            <w:spacing w:after="0"/>
          </w:pPr>
          <w:r>
            <w:t>††</w:t>
          </w:r>
          <w:r>
            <w:tab/>
            <w:t xml:space="preserve">Until Method 1668B or equivalent method to measure PCB congeners is approved in </w:t>
          </w:r>
          <w:r w:rsidRPr="00704CE4">
            <w:rPr>
              <w:rStyle w:val="ReferenceTitle"/>
            </w:rPr>
            <w:t>40 CFR Part 136</w:t>
          </w:r>
          <w:r>
            <w:t xml:space="preserve">, compliance with PCB criteria is determined using Arochlor data or any alternate method listed in a TCEQ-approved Quality Assurance Plan. </w:t>
          </w:r>
        </w:p>
        <w:p w14:paraId="76F28146" w14:textId="30D637B1" w:rsidR="00B86110" w:rsidRDefault="00B86110" w:rsidP="00B86110">
          <w:pPr>
            <w:pStyle w:val="HangingBodyText"/>
            <w:spacing w:after="0"/>
          </w:pPr>
          <w:r>
            <w:lastRenderedPageBreak/>
            <w:t>‡</w:t>
          </w:r>
          <w:r>
            <w:tab/>
          </w:r>
          <w:r w:rsidRPr="00B86110">
            <w:t>This pollutant is approved in EPA Method 624.1; however, there is no method detection limit or minimum level provided for this pollutant in the method</w:t>
          </w:r>
          <w:r>
            <w:t>.</w:t>
          </w:r>
        </w:p>
        <w:p w14:paraId="4496E56D" w14:textId="43333FFA" w:rsidR="00B86110" w:rsidRDefault="00B86110" w:rsidP="00C07A96">
          <w:pPr>
            <w:pStyle w:val="HangingBodyText"/>
          </w:pPr>
          <w:r>
            <w:t>‡‡</w:t>
          </w:r>
          <w:r>
            <w:tab/>
          </w:r>
          <w:r w:rsidRPr="00B86110">
            <w:t>To be determined (TBD). There is no approved method listed in 40 CFR Part 136 for this pollutant. TCEQ has requested EPA to provide suggested methods. Applicants may use any suitable analytical method in compliance with 40 CFR §122.21(e)(3).</w:t>
          </w:r>
        </w:p>
        <w:p w14:paraId="0E314B54" w14:textId="77777777" w:rsidR="00B86110" w:rsidRDefault="00B86110" w:rsidP="00C07A96">
          <w:pPr>
            <w:pStyle w:val="HangingBodyText"/>
          </w:pPr>
        </w:p>
        <w:p w14:paraId="330F2E01" w14:textId="091F3C4F" w:rsidR="00B86110" w:rsidRDefault="00B86110" w:rsidP="00C07A96">
          <w:pPr>
            <w:pStyle w:val="HangingBodyText"/>
            <w:sectPr w:rsidR="00B86110" w:rsidSect="008C7819">
              <w:pgSz w:w="12240" w:h="15840"/>
              <w:pgMar w:top="720" w:right="806" w:bottom="360" w:left="1008" w:header="720" w:footer="720" w:gutter="0"/>
              <w:cols w:space="720"/>
              <w:docGrid w:linePitch="360"/>
            </w:sectPr>
          </w:pPr>
        </w:p>
        <w:p w14:paraId="6864A844" w14:textId="33AF3E80" w:rsidR="00D233C8" w:rsidRDefault="008D573D" w:rsidP="00400D66">
          <w:pPr>
            <w:pStyle w:val="SectionTitle"/>
            <w:ind w:left="1080" w:right="1066"/>
          </w:pPr>
          <w:bookmarkStart w:id="341" w:name="_Toc155273639"/>
          <w:r>
            <w:lastRenderedPageBreak/>
            <w:t xml:space="preserve">INSTRUCTIONS FOR </w:t>
          </w:r>
          <w:r>
            <w:br/>
            <w:t xml:space="preserve">INDUSTRIAL WASTEWATER PERMIT APPLICATION </w:t>
          </w:r>
          <w:r w:rsidR="00D233C8">
            <w:t>WORKSHEET 3.0 LAND APPLICATION OF EFFLUENT</w:t>
          </w:r>
          <w:bookmarkEnd w:id="341"/>
        </w:p>
        <w:p w14:paraId="78982100" w14:textId="23504F87" w:rsidR="00D233C8" w:rsidRDefault="00D233C8" w:rsidP="00D233C8">
          <w:pPr>
            <w:pStyle w:val="BodyText"/>
          </w:pPr>
          <w:r>
            <w:t xml:space="preserve">Worksheet 3.0 </w:t>
          </w:r>
          <w:r w:rsidRPr="0092383E">
            <w:rPr>
              <w:rStyle w:val="Strong"/>
            </w:rPr>
            <w:t>is required</w:t>
          </w:r>
          <w:r>
            <w:t xml:space="preserve"> for all applications for a permit to dispose of wastewater by land application. </w:t>
          </w:r>
        </w:p>
        <w:p w14:paraId="7F36F734" w14:textId="5F6A18D3" w:rsidR="00D233C8" w:rsidRDefault="008D573D" w:rsidP="008D573D">
          <w:pPr>
            <w:pStyle w:val="Heading1List"/>
            <w:numPr>
              <w:ilvl w:val="0"/>
              <w:numId w:val="21"/>
            </w:numPr>
            <w:ind w:left="1080" w:hanging="1080"/>
          </w:pPr>
          <w:bookmarkStart w:id="342" w:name="_Toc155273640"/>
          <w:r>
            <w:t xml:space="preserve">Type </w:t>
          </w:r>
          <w:r w:rsidR="00F4080F">
            <w:t>o</w:t>
          </w:r>
          <w:r>
            <w:t>f Disposal System</w:t>
          </w:r>
          <w:bookmarkEnd w:id="342"/>
        </w:p>
        <w:p w14:paraId="7AB68FFB" w14:textId="6CF53EFC" w:rsidR="00D233C8" w:rsidRDefault="00CA229C" w:rsidP="00D233C8">
          <w:pPr>
            <w:pStyle w:val="BodyText"/>
          </w:pPr>
          <w:r>
            <w:t>Check the box next to the</w:t>
          </w:r>
          <w:r w:rsidR="00D233C8">
            <w:t xml:space="preserve"> type of existing/proposed system utilized for land disposal of treated effluent. If the method utilized is not listed, </w:t>
          </w:r>
          <w:r w:rsidR="004E1839">
            <w:t xml:space="preserve">select </w:t>
          </w:r>
          <w:r w:rsidR="00D233C8" w:rsidRPr="004E1839">
            <w:rPr>
              <w:rStyle w:val="Strong"/>
            </w:rPr>
            <w:t>Other</w:t>
          </w:r>
          <w:r w:rsidR="00D233C8">
            <w:t xml:space="preserve"> and describe the disposal system</w:t>
          </w:r>
          <w:r w:rsidR="004E1839">
            <w:t xml:space="preserve"> in detail</w:t>
          </w:r>
          <w:r w:rsidR="00D233C8">
            <w:t>.</w:t>
          </w:r>
        </w:p>
        <w:p w14:paraId="48BE8765" w14:textId="673A77DC" w:rsidR="00D233C8" w:rsidRDefault="008D573D" w:rsidP="008D573D">
          <w:pPr>
            <w:pStyle w:val="Heading1List"/>
          </w:pPr>
          <w:bookmarkStart w:id="343" w:name="_Toc155273641"/>
          <w:r>
            <w:t>Land Application Area</w:t>
          </w:r>
          <w:bookmarkEnd w:id="343"/>
        </w:p>
        <w:p w14:paraId="505D073B" w14:textId="0D65B9C9" w:rsidR="005C0092" w:rsidRDefault="005C0092" w:rsidP="00D233C8">
          <w:pPr>
            <w:pStyle w:val="BodyText"/>
          </w:pPr>
          <w:r>
            <w:t>Complete the table with</w:t>
          </w:r>
          <w:r w:rsidR="00D233C8">
            <w:t xml:space="preserve"> the </w:t>
          </w:r>
          <w:r w:rsidR="004E1839">
            <w:t>following</w:t>
          </w:r>
          <w:r w:rsidR="00D233C8">
            <w:t xml:space="preserve"> information</w:t>
          </w:r>
          <w:r w:rsidR="004E1839">
            <w:t xml:space="preserve"> regarding the land application area: </w:t>
          </w:r>
        </w:p>
        <w:p w14:paraId="1BEB3E99" w14:textId="77777777" w:rsidR="005C0092" w:rsidRDefault="00D233C8" w:rsidP="00C03EF0">
          <w:pPr>
            <w:pStyle w:val="BulletBodyTextList1"/>
          </w:pPr>
          <w:r>
            <w:t xml:space="preserve">the </w:t>
          </w:r>
          <w:r w:rsidR="004E1839">
            <w:t>volume</w:t>
          </w:r>
          <w:r>
            <w:t xml:space="preserve"> of effluent </w:t>
          </w:r>
          <w:r w:rsidR="004E1839">
            <w:t xml:space="preserve">routed </w:t>
          </w:r>
          <w:r>
            <w:t xml:space="preserve">for irrigation/land disposal in </w:t>
          </w:r>
          <w:r w:rsidR="005C0092">
            <w:t>gpd;</w:t>
          </w:r>
        </w:p>
        <w:p w14:paraId="2ACD3718" w14:textId="77777777" w:rsidR="005C0092" w:rsidRDefault="00D233C8" w:rsidP="00C03EF0">
          <w:pPr>
            <w:pStyle w:val="BulletBodyTextList1"/>
          </w:pPr>
          <w:r>
            <w:t>the total number of acres irrigated</w:t>
          </w:r>
          <w:r w:rsidR="005C0092">
            <w:t>;</w:t>
          </w:r>
        </w:p>
        <w:p w14:paraId="1DC76073" w14:textId="77777777" w:rsidR="005C0092" w:rsidRDefault="004E1839" w:rsidP="00C03EF0">
          <w:pPr>
            <w:pStyle w:val="BulletBodyTextList1"/>
          </w:pPr>
          <w:r>
            <w:t>a description of</w:t>
          </w:r>
          <w:r w:rsidR="00D233C8">
            <w:t xml:space="preserve"> the land use (e.g., golf course, landscape, pastureland, agricultural land</w:t>
          </w:r>
          <w:r w:rsidR="0039166A">
            <w:t>, etc.</w:t>
          </w:r>
          <w:r w:rsidR="00D233C8">
            <w:t>) and the type of warm and cool season crops (e.g., bermudagrass, ryegrass, alfalfa, cotton, native vegetation</w:t>
          </w:r>
          <w:r w:rsidR="0039166A">
            <w:t>, etc.</w:t>
          </w:r>
          <w:r w:rsidR="00D233C8">
            <w:t>)</w:t>
          </w:r>
          <w:r w:rsidR="005C0092">
            <w:t>; and</w:t>
          </w:r>
        </w:p>
        <w:p w14:paraId="04CBCF42" w14:textId="77777777" w:rsidR="005C0092" w:rsidRDefault="004E1839" w:rsidP="00C03EF0">
          <w:pPr>
            <w:pStyle w:val="BulletBodyTextList1"/>
          </w:pPr>
          <w:r>
            <w:t xml:space="preserve">whether </w:t>
          </w:r>
          <w:r w:rsidR="00D233C8">
            <w:t xml:space="preserve">the irrigation/land disposal site has or will have public access. </w:t>
          </w:r>
        </w:p>
        <w:p w14:paraId="19DAC24A" w14:textId="54CB115B" w:rsidR="00D233C8" w:rsidRDefault="008D49A6" w:rsidP="005C0092">
          <w:pPr>
            <w:pStyle w:val="BodyText6pt"/>
          </w:pPr>
          <w:r w:rsidRPr="00760846">
            <w:rPr>
              <w:rStyle w:val="Strong"/>
            </w:rPr>
            <w:t>NOTE</w:t>
          </w:r>
          <w:r w:rsidR="004E1839" w:rsidRPr="004E1839">
            <w:rPr>
              <w:rStyle w:val="Strong"/>
            </w:rPr>
            <w:t>:</w:t>
          </w:r>
          <w:r w:rsidR="004E1839">
            <w:t xml:space="preserve"> </w:t>
          </w:r>
          <w:r w:rsidR="00D233C8">
            <w:t>Public access is not limited to the general public</w:t>
          </w:r>
          <w:r w:rsidR="004E1839">
            <w:t xml:space="preserve"> (e.g., </w:t>
          </w:r>
          <w:r w:rsidR="00D233C8">
            <w:t>controls need to be in place at a golf course so that irrigation does not occur while people are playing golf</w:t>
          </w:r>
          <w:r w:rsidR="004E1839">
            <w:t>)</w:t>
          </w:r>
          <w:r w:rsidR="004E3097">
            <w:t>.</w:t>
          </w:r>
        </w:p>
        <w:p w14:paraId="785C43E8" w14:textId="078E5FE0" w:rsidR="00D233C8" w:rsidRDefault="008D573D" w:rsidP="008D573D">
          <w:pPr>
            <w:pStyle w:val="Heading1List"/>
          </w:pPr>
          <w:bookmarkStart w:id="344" w:name="_Toc155273642"/>
          <w:r>
            <w:t>Annual Cropping Plan</w:t>
          </w:r>
          <w:bookmarkEnd w:id="344"/>
        </w:p>
        <w:p w14:paraId="06A60FE0" w14:textId="37B1F35D" w:rsidR="00D233C8" w:rsidRDefault="004E1839" w:rsidP="00D233C8">
          <w:pPr>
            <w:pStyle w:val="BodyText"/>
          </w:pPr>
          <w:r>
            <w:t>Attach</w:t>
          </w:r>
          <w:r w:rsidR="00D233C8">
            <w:t xml:space="preserve"> an annual cropping plan </w:t>
          </w:r>
          <w:r w:rsidR="005B0F01">
            <w:t>which</w:t>
          </w:r>
          <w:r w:rsidR="00D233C8">
            <w:t xml:space="preserve"> includes, but is not limited to:</w:t>
          </w:r>
        </w:p>
        <w:p w14:paraId="2BBBA9C4" w14:textId="626FBE2F" w:rsidR="00D233C8" w:rsidRDefault="00D233C8" w:rsidP="00C03EF0">
          <w:pPr>
            <w:pStyle w:val="BulletBodyTextList1"/>
          </w:pPr>
          <w:r>
            <w:t>All types of crops and acreage irrigated for each crop, including warm and cool season crops</w:t>
          </w:r>
        </w:p>
        <w:p w14:paraId="596C902E" w14:textId="77777777" w:rsidR="00D233C8" w:rsidRDefault="00D233C8" w:rsidP="00C03EF0">
          <w:pPr>
            <w:pStyle w:val="BulletBodyTextList1"/>
          </w:pPr>
          <w:r>
            <w:t>A breakdown of the acreage and the percent of the total acreage for each crop grown on the disposal areas</w:t>
          </w:r>
        </w:p>
        <w:p w14:paraId="34E41598" w14:textId="77777777" w:rsidR="00D233C8" w:rsidRDefault="00D233C8" w:rsidP="00C03EF0">
          <w:pPr>
            <w:pStyle w:val="BulletBodyTextList1"/>
          </w:pPr>
          <w:r>
            <w:t>Growing seasons for each crop including months the field is left fallow (no crops)</w:t>
          </w:r>
        </w:p>
        <w:p w14:paraId="2D1D3CBD" w14:textId="77777777" w:rsidR="00D233C8" w:rsidRDefault="00D233C8" w:rsidP="00C03EF0">
          <w:pPr>
            <w:pStyle w:val="BulletBodyTextList1"/>
          </w:pPr>
          <w:r>
            <w:t>Harvesting method and number of harvests per year for each crop</w:t>
          </w:r>
        </w:p>
        <w:p w14:paraId="55AFF44D" w14:textId="77777777" w:rsidR="00D233C8" w:rsidRDefault="00D233C8" w:rsidP="00C03EF0">
          <w:pPr>
            <w:pStyle w:val="BulletBodyTextList1"/>
          </w:pPr>
          <w:r>
            <w:t>The minimum and maximum harvest height of the crop (</w:t>
          </w:r>
          <w:r w:rsidR="005770D0">
            <w:t>i.e.,</w:t>
          </w:r>
          <w:r>
            <w:t xml:space="preserve"> mowing height for grasses)</w:t>
          </w:r>
        </w:p>
        <w:p w14:paraId="5A3C1F6A" w14:textId="77777777" w:rsidR="00D233C8" w:rsidRDefault="00D233C8" w:rsidP="00C03EF0">
          <w:pPr>
            <w:pStyle w:val="BulletBodyTextList1"/>
          </w:pPr>
          <w:r>
            <w:t xml:space="preserve">Anticipated or actual crop yields </w:t>
          </w:r>
          <w:r w:rsidR="00352125">
            <w:t>(</w:t>
          </w:r>
          <w:r>
            <w:t>in the appropriate units</w:t>
          </w:r>
          <w:r w:rsidR="00352125">
            <w:t>)</w:t>
          </w:r>
          <w:r>
            <w:t xml:space="preserve"> for each crop for each disposal site</w:t>
          </w:r>
        </w:p>
        <w:p w14:paraId="4F8DFF7F" w14:textId="77777777" w:rsidR="004E1839" w:rsidRDefault="004E1839" w:rsidP="00C03EF0">
          <w:pPr>
            <w:pStyle w:val="BulletBodyTextList1"/>
          </w:pPr>
          <w:r>
            <w:t>Soil map</w:t>
          </w:r>
        </w:p>
        <w:p w14:paraId="158F8AC0" w14:textId="77777777" w:rsidR="00D233C8" w:rsidRDefault="00D233C8" w:rsidP="00C03EF0">
          <w:pPr>
            <w:pStyle w:val="BulletBodyTextList1"/>
          </w:pPr>
          <w:r>
            <w:t>Nitrogen requirements for each crop in lbs/acre/year</w:t>
          </w:r>
        </w:p>
        <w:p w14:paraId="3ECA9289" w14:textId="77777777" w:rsidR="00D233C8" w:rsidRDefault="00D233C8" w:rsidP="00C03EF0">
          <w:pPr>
            <w:pStyle w:val="BulletBodyTextList1"/>
          </w:pPr>
          <w:r>
            <w:t>Additional fertilizer requirements for each crop, proposed additional fertilizer applications for each crop, and methods of fertilizer application for each crop, based on annual soil sampling and analysis</w:t>
          </w:r>
        </w:p>
        <w:p w14:paraId="7C6460BE" w14:textId="77777777" w:rsidR="00D233C8" w:rsidRDefault="00D233C8" w:rsidP="00C03EF0">
          <w:pPr>
            <w:pStyle w:val="BulletBodyTextList1"/>
          </w:pPr>
          <w:r>
            <w:t>Supplemental watering requirements for each crop</w:t>
          </w:r>
        </w:p>
        <w:p w14:paraId="31E04419" w14:textId="77777777" w:rsidR="00D233C8" w:rsidRDefault="00D233C8" w:rsidP="00C03EF0">
          <w:pPr>
            <w:pStyle w:val="BulletBodyTextList1"/>
          </w:pPr>
          <w:r>
            <w:t>Salt tolerances of each crop in mmhos/cm</w:t>
          </w:r>
        </w:p>
        <w:p w14:paraId="03A13C4A" w14:textId="37376022" w:rsidR="00D233C8" w:rsidRDefault="00D233C8" w:rsidP="00C03EF0">
          <w:pPr>
            <w:pStyle w:val="BulletBodyTextList1"/>
          </w:pPr>
          <w:r>
            <w:t xml:space="preserve">If the proposed crop is existing native vegetation that will not be harvested, include a justification </w:t>
          </w:r>
          <w:r w:rsidR="004E1839">
            <w:t>why</w:t>
          </w:r>
          <w:r>
            <w:t xml:space="preserve"> the non-removal of crops will not lead to a buildup in nutrients</w:t>
          </w:r>
        </w:p>
        <w:p w14:paraId="5B92A81D" w14:textId="77777777" w:rsidR="008D2430" w:rsidRDefault="008D2430" w:rsidP="008D2430">
          <w:pPr>
            <w:pStyle w:val="BodyText"/>
          </w:pPr>
          <w:r>
            <w:br w:type="page"/>
          </w:r>
        </w:p>
        <w:p w14:paraId="24485A72" w14:textId="0B01C4C3" w:rsidR="00D233C8" w:rsidRDefault="008D573D" w:rsidP="008D573D">
          <w:pPr>
            <w:pStyle w:val="Heading1List"/>
          </w:pPr>
          <w:bookmarkStart w:id="345" w:name="_Toc155273643"/>
          <w:r>
            <w:lastRenderedPageBreak/>
            <w:t xml:space="preserve">Well </w:t>
          </w:r>
          <w:r w:rsidR="00F4080F">
            <w:t>a</w:t>
          </w:r>
          <w:r>
            <w:t>nd Map Information</w:t>
          </w:r>
          <w:bookmarkEnd w:id="345"/>
        </w:p>
        <w:p w14:paraId="06C28F33" w14:textId="0D380A37" w:rsidR="00D233C8" w:rsidRDefault="004E1839" w:rsidP="00F4080F">
          <w:pPr>
            <w:pStyle w:val="ListLettera"/>
            <w:numPr>
              <w:ilvl w:val="0"/>
              <w:numId w:val="62"/>
            </w:numPr>
          </w:pPr>
          <w:r>
            <w:t>Attach a USGS topographic map (7.5-minute scale) with</w:t>
          </w:r>
          <w:r w:rsidR="00D233C8">
            <w:t xml:space="preserve"> the following</w:t>
          </w:r>
          <w:r>
            <w:t xml:space="preserve"> information</w:t>
          </w:r>
          <w:r w:rsidR="00CA229C">
            <w:t xml:space="preserve"> and check the box next to each piece of information requested to confirm it has been included in the attachment</w:t>
          </w:r>
          <w:r w:rsidR="00D233C8">
            <w:t>:</w:t>
          </w:r>
        </w:p>
        <w:p w14:paraId="70FC4B73" w14:textId="5B0DA04A" w:rsidR="004E1839" w:rsidRDefault="004E1839" w:rsidP="00CA229C">
          <w:pPr>
            <w:pStyle w:val="BulletBodyTextList1"/>
          </w:pPr>
          <w:r>
            <w:t>the exact boundaries of the land applic</w:t>
          </w:r>
          <w:r w:rsidR="00D205F4">
            <w:t>ation area;</w:t>
          </w:r>
        </w:p>
        <w:p w14:paraId="19E77643" w14:textId="77777777" w:rsidR="00D233C8" w:rsidRDefault="00D233C8" w:rsidP="00CA229C">
          <w:pPr>
            <w:pStyle w:val="BulletBodyTextList1"/>
          </w:pPr>
          <w:r>
            <w:t>on-site buildings;</w:t>
          </w:r>
        </w:p>
        <w:p w14:paraId="5FB0A900" w14:textId="77777777" w:rsidR="00D233C8" w:rsidRDefault="00D233C8" w:rsidP="00CA229C">
          <w:pPr>
            <w:pStyle w:val="BulletBodyTextList1"/>
          </w:pPr>
          <w:r>
            <w:t>waste disposal or treatment facilities;</w:t>
          </w:r>
        </w:p>
        <w:p w14:paraId="17505BD7" w14:textId="77777777" w:rsidR="00D233C8" w:rsidRDefault="00D233C8" w:rsidP="00CA229C">
          <w:pPr>
            <w:pStyle w:val="BulletBodyTextList1"/>
          </w:pPr>
          <w:r>
            <w:t>effluent storage and tail water control facilities;</w:t>
          </w:r>
        </w:p>
        <w:p w14:paraId="00DFFDBB" w14:textId="77777777" w:rsidR="00D233C8" w:rsidRDefault="00D233C8" w:rsidP="00CA229C">
          <w:pPr>
            <w:pStyle w:val="BulletBodyTextList1"/>
          </w:pPr>
          <w:r>
            <w:t xml:space="preserve">buffer zones; </w:t>
          </w:r>
        </w:p>
        <w:p w14:paraId="2C15B25F" w14:textId="77777777" w:rsidR="004E1839" w:rsidRDefault="00D233C8" w:rsidP="00CA229C">
          <w:pPr>
            <w:pStyle w:val="BulletBodyTextList1"/>
          </w:pPr>
          <w:r>
            <w:t>all surface waters in the state on</w:t>
          </w:r>
          <w:r w:rsidR="00D205F4">
            <w:t>-site</w:t>
          </w:r>
          <w:r>
            <w:t xml:space="preserve"> and </w:t>
          </w:r>
          <w:r w:rsidR="004E1839">
            <w:t>within 500 feet of the property</w:t>
          </w:r>
          <w:r w:rsidR="00D205F4">
            <w:t xml:space="preserve"> boundaries</w:t>
          </w:r>
          <w:r w:rsidR="004E1839">
            <w:t>;</w:t>
          </w:r>
        </w:p>
        <w:p w14:paraId="5768AC45" w14:textId="77777777" w:rsidR="004E1839" w:rsidRDefault="004E1839" w:rsidP="00CA229C">
          <w:pPr>
            <w:pStyle w:val="BulletBodyTextList1"/>
          </w:pPr>
          <w:r>
            <w:t xml:space="preserve">all water wells within ½-mile of </w:t>
          </w:r>
          <w:r w:rsidR="00D51C3A">
            <w:t xml:space="preserve">the </w:t>
          </w:r>
          <w:r>
            <w:t>disposal site</w:t>
          </w:r>
          <w:r w:rsidR="00D51C3A">
            <w:t>, wastewater ponds,</w:t>
          </w:r>
          <w:r>
            <w:t xml:space="preserve"> or property boundaries; and</w:t>
          </w:r>
        </w:p>
        <w:p w14:paraId="65A5BC87" w14:textId="178B6E28" w:rsidR="00D233C8" w:rsidRDefault="004E1839" w:rsidP="00CA229C">
          <w:pPr>
            <w:pStyle w:val="BulletBodyTextList1"/>
          </w:pPr>
          <w:r>
            <w:t>all springs and seeps onsite and located within 500 feet of the property boundaries.</w:t>
          </w:r>
        </w:p>
        <w:p w14:paraId="223E66F4" w14:textId="0F62A0F9" w:rsidR="00D233C8" w:rsidRDefault="00D233C8" w:rsidP="005C0092">
          <w:pPr>
            <w:pStyle w:val="ListContinue"/>
          </w:pPr>
          <w:r>
            <w:t>Provide a scale drawing to show details of the above items.</w:t>
          </w:r>
        </w:p>
        <w:p w14:paraId="4F00654C" w14:textId="77777777" w:rsidR="00D233C8" w:rsidRDefault="008D49A6" w:rsidP="00CA229C">
          <w:pPr>
            <w:pStyle w:val="ListContinue"/>
          </w:pPr>
          <w:r w:rsidRPr="00760846">
            <w:rPr>
              <w:rStyle w:val="Strong"/>
            </w:rPr>
            <w:t>NOTE</w:t>
          </w:r>
          <w:r w:rsidR="00D233C8" w:rsidRPr="0092383E">
            <w:rPr>
              <w:rStyle w:val="Strong"/>
            </w:rPr>
            <w:t>:</w:t>
          </w:r>
          <w:r w:rsidR="00D233C8">
            <w:t xml:space="preserve"> Copies of the original USGS quadrangle maps with the appropriate information may suffice provided that they are color copies of original quality and scale and all the features of the original map and the information required by this item are legible and can be clearly deciphered.</w:t>
          </w:r>
        </w:p>
        <w:p w14:paraId="5D3AF976" w14:textId="77777777" w:rsidR="00D205F4" w:rsidRDefault="004E1839" w:rsidP="00D205F4">
          <w:pPr>
            <w:pStyle w:val="ListLettera"/>
          </w:pPr>
          <w:r>
            <w:t>Complete</w:t>
          </w:r>
          <w:r w:rsidR="00D233C8">
            <w:t xml:space="preserve"> the </w:t>
          </w:r>
          <w:r>
            <w:t xml:space="preserve">Well </w:t>
          </w:r>
          <w:r w:rsidR="00D51C3A">
            <w:t xml:space="preserve">and </w:t>
          </w:r>
          <w:r>
            <w:t xml:space="preserve">Map </w:t>
          </w:r>
          <w:r w:rsidR="00D51C3A">
            <w:t>Information</w:t>
          </w:r>
          <w:r>
            <w:t xml:space="preserve"> </w:t>
          </w:r>
          <w:r w:rsidR="00D233C8">
            <w:t xml:space="preserve">table </w:t>
          </w:r>
          <w:r w:rsidR="00D205F4">
            <w:t xml:space="preserve">with the following information </w:t>
          </w:r>
          <w:r w:rsidR="00D233C8">
            <w:t xml:space="preserve">for all </w:t>
          </w:r>
          <w:r w:rsidR="00D51C3A">
            <w:t xml:space="preserve">known </w:t>
          </w:r>
          <w:r w:rsidR="00D233C8">
            <w:t>water wells located on or within 500 feet of the disposal site</w:t>
          </w:r>
          <w:r w:rsidR="00D51C3A">
            <w:t>, wastewater ponds,</w:t>
          </w:r>
          <w:r w:rsidR="00D205F4">
            <w:t xml:space="preserve"> or property boundaries:</w:t>
          </w:r>
        </w:p>
        <w:p w14:paraId="3A811070" w14:textId="77777777" w:rsidR="00D205F4" w:rsidRDefault="00D205F4" w:rsidP="00D205F4">
          <w:pPr>
            <w:pStyle w:val="BulletBodyTextList1"/>
          </w:pPr>
          <w:r>
            <w:t>a unique ID for each well which can be cross referenced from the map to the table;</w:t>
          </w:r>
        </w:p>
        <w:p w14:paraId="04607A19" w14:textId="77777777" w:rsidR="00D205F4" w:rsidRDefault="00D233C8" w:rsidP="00D205F4">
          <w:pPr>
            <w:pStyle w:val="BulletBodyTextList1"/>
          </w:pPr>
          <w:r>
            <w:t xml:space="preserve">the well use (private, public, livestock, etc.); </w:t>
          </w:r>
        </w:p>
        <w:p w14:paraId="0438C9A8" w14:textId="77777777" w:rsidR="00D205F4" w:rsidRDefault="00D233C8" w:rsidP="00D205F4">
          <w:pPr>
            <w:pStyle w:val="BulletBodyTextList1"/>
          </w:pPr>
          <w:r>
            <w:t>whether the well is producing (</w:t>
          </w:r>
          <w:r w:rsidR="00D205F4" w:rsidRPr="00D205F4">
            <w:rPr>
              <w:rStyle w:val="Strong"/>
            </w:rPr>
            <w:t>Y</w:t>
          </w:r>
          <w:r w:rsidR="00D205F4" w:rsidRPr="00D205F4">
            <w:rPr>
              <w:rStyle w:val="BodyTextChar"/>
            </w:rPr>
            <w:t xml:space="preserve"> for yes, </w:t>
          </w:r>
          <w:r w:rsidR="00D205F4" w:rsidRPr="00D205F4">
            <w:rPr>
              <w:rStyle w:val="Strong"/>
            </w:rPr>
            <w:t>N</w:t>
          </w:r>
          <w:r w:rsidR="00D205F4" w:rsidRPr="00D205F4">
            <w:rPr>
              <w:rStyle w:val="BodyTextChar"/>
            </w:rPr>
            <w:t xml:space="preserve"> for no, or </w:t>
          </w:r>
          <w:r w:rsidR="00D205F4" w:rsidRPr="00D205F4">
            <w:rPr>
              <w:rStyle w:val="Strong"/>
            </w:rPr>
            <w:t>U</w:t>
          </w:r>
          <w:r w:rsidR="00D205F4" w:rsidRPr="00D205F4">
            <w:rPr>
              <w:rStyle w:val="BodyTextChar"/>
            </w:rPr>
            <w:t xml:space="preserve"> for unknown</w:t>
          </w:r>
          <w:r w:rsidR="00D205F4">
            <w:t>);</w:t>
          </w:r>
        </w:p>
        <w:p w14:paraId="119CEAD4" w14:textId="77777777" w:rsidR="00D205F4" w:rsidRDefault="00D233C8" w:rsidP="00D205F4">
          <w:pPr>
            <w:pStyle w:val="BulletBodyTextList1"/>
          </w:pPr>
          <w:r>
            <w:t xml:space="preserve">whether the well is open, cased, capped, or plugged; and </w:t>
          </w:r>
        </w:p>
        <w:p w14:paraId="4BE994B7" w14:textId="77777777" w:rsidR="00D205F4" w:rsidRDefault="00D233C8" w:rsidP="00D205F4">
          <w:pPr>
            <w:pStyle w:val="BulletBodyTextList1"/>
          </w:pPr>
          <w:r>
            <w:t>the proposed best management practice for that well</w:t>
          </w:r>
          <w:r w:rsidR="00D51C3A">
            <w:t xml:space="preserve"> (e.g., buffer, plug, etc.)</w:t>
          </w:r>
          <w:r>
            <w:t xml:space="preserve">. </w:t>
          </w:r>
        </w:p>
        <w:p w14:paraId="5AFB182E" w14:textId="77777777" w:rsidR="00D233C8" w:rsidRDefault="00D51C3A" w:rsidP="00D205F4">
          <w:pPr>
            <w:pStyle w:val="ListContinue"/>
          </w:pPr>
          <w:r>
            <w:t>Attach</w:t>
          </w:r>
          <w:r w:rsidR="00D233C8">
            <w:t xml:space="preserve"> copies of State Water Well Reports (driller’s logs, completion data) and data on depths to groundwater for water wells on or within 500 feet of the property line. </w:t>
          </w:r>
          <w:r w:rsidR="009E6388">
            <w:t>Water well reports and groundwater information from TWDB, Texas Department of Licensing and Registration, and TCEQ records files</w:t>
          </w:r>
          <w:r w:rsidR="00D205F4">
            <w:t xml:space="preserve"> </w:t>
          </w:r>
          <w:r w:rsidR="009E6388">
            <w:t>can be obtained by a</w:t>
          </w:r>
          <w:r w:rsidR="00D205F4">
            <w:t>cc</w:t>
          </w:r>
          <w:r w:rsidR="009E6388">
            <w:t xml:space="preserve">essing </w:t>
          </w:r>
          <w:r w:rsidR="0092383E">
            <w:t xml:space="preserve">the </w:t>
          </w:r>
          <w:hyperlink r:id="rId46" w:history="1">
            <w:r w:rsidR="00D233C8" w:rsidRPr="00E22CF1">
              <w:rPr>
                <w:rStyle w:val="Hyperlink"/>
              </w:rPr>
              <w:t xml:space="preserve">TWDB </w:t>
            </w:r>
            <w:r w:rsidRPr="00E22CF1">
              <w:rPr>
                <w:rStyle w:val="Hyperlink"/>
              </w:rPr>
              <w:t>Water Data Interactive (WDI)</w:t>
            </w:r>
          </w:hyperlink>
          <w:r w:rsidRPr="00D51C3A">
            <w:t xml:space="preserve"> </w:t>
          </w:r>
          <w:r>
            <w:t>website</w:t>
          </w:r>
          <w:r w:rsidR="00D233C8">
            <w:t xml:space="preserve">. </w:t>
          </w:r>
        </w:p>
        <w:p w14:paraId="6DDB8588" w14:textId="77777777" w:rsidR="00D51C3A" w:rsidRDefault="00D51C3A" w:rsidP="00CA229C">
          <w:pPr>
            <w:pStyle w:val="ListLettera"/>
          </w:pPr>
          <w:r>
            <w:t>If</w:t>
          </w:r>
          <w:r w:rsidR="00D233C8">
            <w:t xml:space="preserve"> groundwater mon</w:t>
          </w:r>
          <w:r w:rsidR="00D205F4">
            <w:t xml:space="preserve">itoring wells or lysimeters are/will be installed </w:t>
          </w:r>
          <w:r w:rsidR="00D233C8">
            <w:t>around the land application site</w:t>
          </w:r>
          <w:r>
            <w:t xml:space="preserve"> or wastewater ponds, check </w:t>
          </w:r>
          <w:r w:rsidRPr="00D51C3A">
            <w:rPr>
              <w:rStyle w:val="Strong"/>
            </w:rPr>
            <w:t>yes</w:t>
          </w:r>
          <w:r>
            <w:t xml:space="preserve">. Otherwise, check </w:t>
          </w:r>
          <w:r w:rsidRPr="00D51C3A">
            <w:rPr>
              <w:rStyle w:val="Strong"/>
            </w:rPr>
            <w:t>no</w:t>
          </w:r>
          <w:r w:rsidR="00D233C8">
            <w:t xml:space="preserve">. </w:t>
          </w:r>
        </w:p>
        <w:p w14:paraId="199EB708" w14:textId="77777777" w:rsidR="004B4098" w:rsidRDefault="00D233C8" w:rsidP="00CA229C">
          <w:pPr>
            <w:pStyle w:val="ListContinue"/>
          </w:pPr>
          <w:r>
            <w:t xml:space="preserve">If </w:t>
          </w:r>
          <w:r w:rsidRPr="0092383E">
            <w:rPr>
              <w:rStyle w:val="Strong"/>
            </w:rPr>
            <w:t>yes</w:t>
          </w:r>
          <w:r>
            <w:t xml:space="preserve">, </w:t>
          </w:r>
          <w:r w:rsidR="00D51C3A">
            <w:t>attach</w:t>
          </w:r>
          <w:r>
            <w:t xml:space="preserve"> </w:t>
          </w:r>
          <w:r w:rsidR="004B4098">
            <w:t>the following information:</w:t>
          </w:r>
        </w:p>
        <w:p w14:paraId="78E074DC" w14:textId="3E50F391" w:rsidR="004B4098" w:rsidRDefault="00D233C8" w:rsidP="004B4098">
          <w:pPr>
            <w:pStyle w:val="BulletBodyTextList1"/>
          </w:pPr>
          <w:r>
            <w:t xml:space="preserve">a map identifying the </w:t>
          </w:r>
          <w:r w:rsidR="00D51C3A">
            <w:t>existing/</w:t>
          </w:r>
          <w:r>
            <w:t>proposed location of the</w:t>
          </w:r>
          <w:r w:rsidR="004B4098">
            <w:t xml:space="preserve"> monitoring wells or lysimeters</w:t>
          </w:r>
          <w:r w:rsidR="00C532BC">
            <w:t xml:space="preserve"> (may be identified on the map submitted to satisfy Item </w:t>
          </w:r>
          <w:r w:rsidR="00887D39">
            <w:t>4</w:t>
          </w:r>
          <w:r w:rsidR="00C532BC">
            <w:t>.</w:t>
          </w:r>
          <w:r w:rsidR="00CB6E77">
            <w:t>a</w:t>
          </w:r>
          <w:r w:rsidR="00C532BC">
            <w:t>)</w:t>
          </w:r>
          <w:r w:rsidR="004B4098">
            <w:t>;</w:t>
          </w:r>
          <w:r>
            <w:t xml:space="preserve"> </w:t>
          </w:r>
          <w:r w:rsidR="000A453A">
            <w:t>and</w:t>
          </w:r>
        </w:p>
        <w:p w14:paraId="55F01CA6" w14:textId="77777777" w:rsidR="004B4098" w:rsidRDefault="00D205F4" w:rsidP="004B4098">
          <w:pPr>
            <w:pStyle w:val="BulletBodyTextList1"/>
          </w:pPr>
          <w:r>
            <w:t>information on</w:t>
          </w:r>
          <w:r w:rsidR="00D233C8">
            <w:t xml:space="preserve"> the </w:t>
          </w:r>
          <w:r w:rsidR="00D51C3A">
            <w:t>existing/</w:t>
          </w:r>
          <w:r w:rsidR="00D233C8">
            <w:t>proposed depth of the wells or lysimeters, sampling schedule, and monitoring parameters</w:t>
          </w:r>
          <w:r w:rsidR="005B0F01">
            <w:t xml:space="preserve"> for review, possible modification, and approval</w:t>
          </w:r>
          <w:r w:rsidR="000A453A">
            <w:t>.</w:t>
          </w:r>
        </w:p>
        <w:p w14:paraId="7787E88A" w14:textId="77777777" w:rsidR="000A453A" w:rsidRDefault="000A453A" w:rsidP="000A453A">
          <w:pPr>
            <w:pStyle w:val="ListLettera"/>
          </w:pPr>
          <w:r>
            <w:t xml:space="preserve">Attach </w:t>
          </w:r>
          <w:r w:rsidR="004B4098" w:rsidRPr="004B4098">
            <w:t xml:space="preserve">a short </w:t>
          </w:r>
          <w:r>
            <w:t xml:space="preserve">groundwater </w:t>
          </w:r>
          <w:r w:rsidR="004B4098" w:rsidRPr="004B4098">
            <w:t>technical report</w:t>
          </w:r>
          <w:r w:rsidR="00C532BC">
            <w:t>,</w:t>
          </w:r>
          <w:r w:rsidR="004B4098" w:rsidRPr="004B4098">
            <w:t xml:space="preserve"> </w:t>
          </w:r>
          <w:r>
            <w:t xml:space="preserve">using </w:t>
          </w:r>
          <w:r w:rsidRPr="00C532BC">
            <w:rPr>
              <w:rStyle w:val="ReferenceTitle"/>
            </w:rPr>
            <w:t>30 TAC § 309.20(a)(4)</w:t>
          </w:r>
          <w:r>
            <w:t xml:space="preserve"> as guidance</w:t>
          </w:r>
          <w:r w:rsidR="00C532BC">
            <w:t>, which</w:t>
          </w:r>
          <w:r w:rsidR="004B4098">
            <w:t>:</w:t>
          </w:r>
          <w:r w:rsidR="004B4098" w:rsidRPr="004B4098">
            <w:t xml:space="preserve"> </w:t>
          </w:r>
        </w:p>
        <w:p w14:paraId="33F0E6FA" w14:textId="77777777" w:rsidR="000A453A" w:rsidRDefault="004B4098" w:rsidP="000A453A">
          <w:pPr>
            <w:pStyle w:val="BulletBodyTextList1"/>
          </w:pPr>
          <w:r w:rsidRPr="004B4098">
            <w:t>fully assess</w:t>
          </w:r>
          <w:r w:rsidR="00C532BC">
            <w:t>es</w:t>
          </w:r>
          <w:r w:rsidRPr="004B4098">
            <w:t xml:space="preserve"> impact</w:t>
          </w:r>
          <w:r w:rsidR="00C532BC">
            <w:t>(s)</w:t>
          </w:r>
          <w:r w:rsidRPr="004B4098">
            <w:t xml:space="preserve"> of the waste disposal operation on the uses of local groundwater resources</w:t>
          </w:r>
          <w:r>
            <w:t>;</w:t>
          </w:r>
          <w:r w:rsidRPr="004B4098">
            <w:t xml:space="preserve"> </w:t>
          </w:r>
        </w:p>
        <w:p w14:paraId="3BD9CD94" w14:textId="77777777" w:rsidR="000A453A" w:rsidRDefault="004B4098" w:rsidP="000A453A">
          <w:pPr>
            <w:pStyle w:val="BulletBodyTextList1"/>
          </w:pPr>
          <w:r w:rsidRPr="004B4098">
            <w:t>include</w:t>
          </w:r>
          <w:r w:rsidR="00C532BC">
            <w:t>s</w:t>
          </w:r>
          <w:r w:rsidRPr="004B4098">
            <w:t xml:space="preserve"> a description of the local groundwater that may be used as a domestic supply (including a summary of the depth to groundwater and existing groundwater quality</w:t>
          </w:r>
          <w:r>
            <w:t xml:space="preserve">); and </w:t>
          </w:r>
        </w:p>
        <w:p w14:paraId="2DB0688E" w14:textId="1BAB22CC" w:rsidR="00D233C8" w:rsidRDefault="004B4098" w:rsidP="000A453A">
          <w:pPr>
            <w:pStyle w:val="BulletBodyTextList1"/>
          </w:pPr>
          <w:r w:rsidRPr="004B4098">
            <w:t>assess</w:t>
          </w:r>
          <w:r w:rsidR="00C532BC">
            <w:t>es</w:t>
          </w:r>
          <w:r w:rsidRPr="004B4098">
            <w:t xml:space="preserve"> how the proposed wastewater irrigation methods and application rates</w:t>
          </w:r>
          <w:r w:rsidR="000A453A">
            <w:t>,</w:t>
          </w:r>
          <w:r w:rsidRPr="004B4098">
            <w:t xml:space="preserve"> as well as the wastewater ponds</w:t>
          </w:r>
          <w:r w:rsidR="00556C6F">
            <w:t>,</w:t>
          </w:r>
          <w:r w:rsidRPr="004B4098">
            <w:t xml:space="preserve"> are protective of groundwater.</w:t>
          </w:r>
        </w:p>
        <w:p w14:paraId="63A7D57E" w14:textId="77777777" w:rsidR="008D2430" w:rsidRDefault="008D2430" w:rsidP="008D2430">
          <w:pPr>
            <w:pStyle w:val="BodyText"/>
          </w:pPr>
          <w:r>
            <w:br w:type="page"/>
          </w:r>
        </w:p>
        <w:p w14:paraId="38B62EAC" w14:textId="472E71C7" w:rsidR="00D233C8" w:rsidRDefault="008D573D" w:rsidP="008D573D">
          <w:pPr>
            <w:pStyle w:val="Heading1List"/>
          </w:pPr>
          <w:bookmarkStart w:id="346" w:name="_Toc155273644"/>
          <w:r>
            <w:lastRenderedPageBreak/>
            <w:t xml:space="preserve">Soil Map </w:t>
          </w:r>
          <w:r w:rsidR="00F4080F">
            <w:t>and</w:t>
          </w:r>
          <w:r>
            <w:t xml:space="preserve"> Soil Information</w:t>
          </w:r>
          <w:bookmarkEnd w:id="346"/>
        </w:p>
        <w:p w14:paraId="4029458A" w14:textId="72F08D59" w:rsidR="00CA229C" w:rsidRDefault="00CA229C" w:rsidP="00CA229C">
          <w:pPr>
            <w:pStyle w:val="BodyText"/>
          </w:pPr>
          <w:r>
            <w:t xml:space="preserve">Attach the following information and check the box next to each </w:t>
          </w:r>
          <w:r w:rsidR="00C532BC">
            <w:t>item</w:t>
          </w:r>
          <w:r>
            <w:t xml:space="preserve"> to confirm it was included.</w:t>
          </w:r>
        </w:p>
        <w:p w14:paraId="0A5D9CCC" w14:textId="2B4C1CE2" w:rsidR="00D233C8" w:rsidRDefault="00D233C8" w:rsidP="00F4080F">
          <w:pPr>
            <w:pStyle w:val="ListLettera"/>
            <w:numPr>
              <w:ilvl w:val="0"/>
              <w:numId w:val="63"/>
            </w:numPr>
          </w:pPr>
          <w:r>
            <w:t>Accurately locate the area to be used for land application on a USDA</w:t>
          </w:r>
          <w:r w:rsidR="00D51C3A">
            <w:t xml:space="preserve"> </w:t>
          </w:r>
          <w:r>
            <w:t>NRCS</w:t>
          </w:r>
          <w:r w:rsidR="00B95473">
            <w:t xml:space="preserve"> Soil Survey Map. </w:t>
          </w:r>
          <w:r>
            <w:t xml:space="preserve">Updated soil information may be obtained from </w:t>
          </w:r>
          <w:r w:rsidR="00930737">
            <w:t xml:space="preserve">the </w:t>
          </w:r>
          <w:hyperlink r:id="rId47" w:history="1">
            <w:r w:rsidRPr="00B95473">
              <w:rPr>
                <w:rStyle w:val="Hyperlink"/>
              </w:rPr>
              <w:t xml:space="preserve">NRCS </w:t>
            </w:r>
            <w:r w:rsidR="00930737" w:rsidRPr="00B95473">
              <w:rPr>
                <w:rStyle w:val="Hyperlink"/>
              </w:rPr>
              <w:t>website</w:t>
            </w:r>
          </w:hyperlink>
          <w:r w:rsidR="00B95473">
            <w:rPr>
              <w:rStyle w:val="FootnoteReference"/>
            </w:rPr>
            <w:footnoteReference w:id="25"/>
          </w:r>
          <w:r w:rsidR="005030B4">
            <w:t xml:space="preserve"> </w:t>
          </w:r>
          <w:bookmarkStart w:id="347" w:name="_Hlk155293642"/>
          <w:r>
            <w:t xml:space="preserve">or from the </w:t>
          </w:r>
          <w:hyperlink r:id="rId48" w:history="1">
            <w:r w:rsidRPr="00B95473">
              <w:rPr>
                <w:rStyle w:val="Hyperlink"/>
              </w:rPr>
              <w:t>NRCS Web Soil Survey</w:t>
            </w:r>
          </w:hyperlink>
          <w:r w:rsidR="00B95473">
            <w:rPr>
              <w:rStyle w:val="FootnoteReference"/>
            </w:rPr>
            <w:footnoteReference w:id="26"/>
          </w:r>
          <w:bookmarkEnd w:id="347"/>
          <w:r w:rsidR="00B95473">
            <w:t>.</w:t>
          </w:r>
          <w:r w:rsidR="005030B4">
            <w:t xml:space="preserve"> </w:t>
          </w:r>
          <w:r>
            <w:t xml:space="preserve">The map should accurately indicate the location of the crops being grown with the locations identified by fields and crops. Include engineering properties (no. 200 sieve, liquid limit, plasticity), soil permeability for each texture class, and </w:t>
          </w:r>
          <w:r w:rsidR="00B95473">
            <w:t>information on any seasonal high-</w:t>
          </w:r>
          <w:r>
            <w:t>water table.</w:t>
          </w:r>
        </w:p>
        <w:p w14:paraId="12F2BACF" w14:textId="77777777" w:rsidR="00D233C8" w:rsidRDefault="00D233C8" w:rsidP="00B95473">
          <w:pPr>
            <w:pStyle w:val="ListLettera"/>
          </w:pPr>
          <w:r>
            <w:t>Provide a breakdown of each soil type for the irrigated areas and indicate the percentage of the total irrigated area for each soil type.</w:t>
          </w:r>
        </w:p>
        <w:p w14:paraId="04F548CE" w14:textId="32636CA7" w:rsidR="00D233C8" w:rsidRDefault="00D233C8" w:rsidP="00B95473">
          <w:pPr>
            <w:pStyle w:val="ListLettera"/>
          </w:pPr>
          <w:r>
            <w:t>Provide analyses of the soil in the land application area for the following constituents:</w:t>
          </w:r>
        </w:p>
        <w:p w14:paraId="50F6C3C0" w14:textId="7506D9C7" w:rsidR="00D233C8" w:rsidRDefault="00D233C8" w:rsidP="00B95473">
          <w:pPr>
            <w:pStyle w:val="BulletBodyTextList1"/>
          </w:pPr>
          <w:r>
            <w:t>pH [2:1 (v</w:t>
          </w:r>
          <w:r w:rsidR="00C865B1">
            <w:t>olume</w:t>
          </w:r>
          <w:r>
            <w:t>/v</w:t>
          </w:r>
          <w:r w:rsidR="00C865B1">
            <w:t>olume</w:t>
          </w:r>
          <w:r>
            <w:t>) water/soil mixture];</w:t>
          </w:r>
        </w:p>
        <w:p w14:paraId="25C09071" w14:textId="77777777" w:rsidR="00D233C8" w:rsidRDefault="00D233C8" w:rsidP="00B95473">
          <w:pPr>
            <w:pStyle w:val="BulletBodyTextList1"/>
          </w:pPr>
          <w:r>
            <w:t>electrical conductivity [2:1 (</w:t>
          </w:r>
          <w:r w:rsidR="00C865B1">
            <w:t>volume/volume</w:t>
          </w:r>
          <w:r>
            <w:t>) water/soil mixture];</w:t>
          </w:r>
        </w:p>
        <w:p w14:paraId="677203E8" w14:textId="77777777" w:rsidR="00D233C8" w:rsidRDefault="00D233C8" w:rsidP="00B95473">
          <w:pPr>
            <w:pStyle w:val="BulletBodyTextList1"/>
          </w:pPr>
          <w:r>
            <w:t>sodium adsorption ratio (SAR-not to exceed 10) from a water saturated paste and its constituent parameters (water-soluble Na, Ca and Mg reported in mg/L);</w:t>
          </w:r>
        </w:p>
        <w:p w14:paraId="1C0CD8B7" w14:textId="77777777" w:rsidR="00D233C8" w:rsidRDefault="00D233C8" w:rsidP="00B95473">
          <w:pPr>
            <w:pStyle w:val="BulletBodyTextList1"/>
          </w:pPr>
          <w:r>
            <w:t>total Kjeldahl nitrogen (TKN);</w:t>
          </w:r>
        </w:p>
        <w:p w14:paraId="33E29A81" w14:textId="77777777" w:rsidR="00D233C8" w:rsidRDefault="00D233C8" w:rsidP="00B95473">
          <w:pPr>
            <w:pStyle w:val="BulletBodyTextList1"/>
          </w:pPr>
          <w:r>
            <w:t>total nitrogen (organic-nitrogen + nitrate-nitrogen + ammonium-nitrogen);</w:t>
          </w:r>
        </w:p>
        <w:p w14:paraId="174E1F48" w14:textId="77777777" w:rsidR="00D233C8" w:rsidRDefault="00D233C8" w:rsidP="00B95473">
          <w:pPr>
            <w:pStyle w:val="BulletBodyTextList1"/>
          </w:pPr>
          <w:r>
            <w:t>nitrate-nitrogen (from a 1 N KCl soil extract);</w:t>
          </w:r>
        </w:p>
        <w:p w14:paraId="2B12CD85" w14:textId="77777777" w:rsidR="00D233C8" w:rsidRDefault="00D233C8" w:rsidP="00B95473">
          <w:pPr>
            <w:pStyle w:val="BulletBodyTextList1"/>
          </w:pPr>
          <w:r>
            <w:t>potassium;</w:t>
          </w:r>
        </w:p>
        <w:p w14:paraId="0B634248" w14:textId="77777777" w:rsidR="00D233C8" w:rsidRDefault="00D233C8" w:rsidP="00B95473">
          <w:pPr>
            <w:pStyle w:val="BulletBodyTextList1"/>
          </w:pPr>
          <w:r>
            <w:t>phosphorus;</w:t>
          </w:r>
        </w:p>
        <w:p w14:paraId="79F28B43" w14:textId="77777777" w:rsidR="00D233C8" w:rsidRDefault="00D233C8" w:rsidP="00B95473">
          <w:pPr>
            <w:pStyle w:val="BulletBodyTextList1"/>
          </w:pPr>
          <w:r>
            <w:t>calcium;</w:t>
          </w:r>
        </w:p>
        <w:p w14:paraId="68D571A3" w14:textId="77777777" w:rsidR="00D233C8" w:rsidRDefault="00D233C8" w:rsidP="00B95473">
          <w:pPr>
            <w:pStyle w:val="BulletBodyTextList1"/>
          </w:pPr>
          <w:r>
            <w:t>magnesium;</w:t>
          </w:r>
        </w:p>
        <w:p w14:paraId="5F75746C" w14:textId="77777777" w:rsidR="00D233C8" w:rsidRDefault="00D233C8" w:rsidP="00B95473">
          <w:pPr>
            <w:pStyle w:val="BulletBodyTextList1"/>
          </w:pPr>
          <w:r>
            <w:t>sulfur; and</w:t>
          </w:r>
        </w:p>
        <w:p w14:paraId="380036E4" w14:textId="0C3F575A" w:rsidR="00D233C8" w:rsidRDefault="00D233C8" w:rsidP="00B95473">
          <w:pPr>
            <w:pStyle w:val="BulletBodyTextList1"/>
          </w:pPr>
          <w:r>
            <w:t>sodium.</w:t>
          </w:r>
        </w:p>
        <w:p w14:paraId="7B4692A1" w14:textId="0E1E3787" w:rsidR="00D233C8" w:rsidRDefault="00D233C8" w:rsidP="00B95473">
          <w:pPr>
            <w:pStyle w:val="ListContinue"/>
          </w:pPr>
          <w:r>
            <w:t>Analyze the nutrient parameters on a plant-available basis. Analyze phosphorus according to the Mehlich III procedure with inductively coupled plasma; potassium, calcium, magnesium, sodium, and sulfur may also be analyzed in the Mehlich III soil extract. Report plant-available phosphorus, potassium, calcium, magnesium, sodium</w:t>
          </w:r>
          <w:r w:rsidR="00352125">
            <w:t>,</w:t>
          </w:r>
          <w:r>
            <w:t xml:space="preserve"> and sulfur on a dry-weight basis in mg/kg. Report electrical conductivity in mmho/cm [same as deciSiemens/meter (dS/m)]. Report pH in standard units. When reporting the results, include all information concerning fertilizer recommendations. Provide a copy of this plan to the analytical laboratory prior to sample analysis.</w:t>
          </w:r>
        </w:p>
        <w:p w14:paraId="5D742778" w14:textId="38E32C79" w:rsidR="00B95473" w:rsidRDefault="008D49A6" w:rsidP="00D233C8">
          <w:pPr>
            <w:pStyle w:val="BodyText"/>
          </w:pPr>
          <w:r w:rsidRPr="00760846">
            <w:rPr>
              <w:rStyle w:val="Strong"/>
            </w:rPr>
            <w:t>NOTE</w:t>
          </w:r>
          <w:r w:rsidR="00B95473" w:rsidRPr="00B95473">
            <w:rPr>
              <w:rStyle w:val="Strong"/>
            </w:rPr>
            <w:t>:</w:t>
          </w:r>
          <w:r w:rsidR="00B95473">
            <w:t xml:space="preserve"> </w:t>
          </w:r>
          <w:r w:rsidR="00D233C8">
            <w:t xml:space="preserve">Composite or benchmark sampling techniques should be used when sampling the soils of the wastewater application area. Individual soil types, as defined by the USDA </w:t>
          </w:r>
          <w:r w:rsidR="00B95473">
            <w:t>NRCS</w:t>
          </w:r>
          <w:r w:rsidR="00D233C8">
            <w:t xml:space="preserve"> Soil Survey, should be sampled individually at zones 0-6, 6-18, and 18-30 inches. Each composite sample shall represent no more than 80 acres, with no less than 15 subsamples representing each composite sample. Each benchmark sample shall represent no more than 80 acres with at least 7 subsamples for each benchmark composite sample. Subsamples shall be composited by individual site, zone, and soil type for analysis and reporting.</w:t>
          </w:r>
        </w:p>
        <w:p w14:paraId="4C1AFF89" w14:textId="58EDE125" w:rsidR="007B717A" w:rsidRDefault="008D49A6" w:rsidP="00B95473">
          <w:pPr>
            <w:pStyle w:val="BodyText"/>
          </w:pPr>
          <w:r w:rsidRPr="00760846">
            <w:rPr>
              <w:rStyle w:val="Strong"/>
            </w:rPr>
            <w:t>NOTE</w:t>
          </w:r>
          <w:r w:rsidR="00B95473" w:rsidRPr="00B95473">
            <w:rPr>
              <w:rStyle w:val="Strong"/>
            </w:rPr>
            <w:t>:</w:t>
          </w:r>
          <w:r w:rsidR="00B95473" w:rsidRPr="00B95473">
            <w:t xml:space="preserve"> Soil evaluations for SADDSs will be provided with all the information required in </w:t>
          </w:r>
          <w:r w:rsidR="00B95473" w:rsidRPr="00C532BC">
            <w:rPr>
              <w:rStyle w:val="ReferenceTitle"/>
            </w:rPr>
            <w:t>30 TAC § 222.73</w:t>
          </w:r>
          <w:r w:rsidR="00B95473" w:rsidRPr="00B95473">
            <w:t xml:space="preserve">. See Instructions for Worksheet 3.3, </w:t>
          </w:r>
          <w:r w:rsidR="00B95473">
            <w:t>Item</w:t>
          </w:r>
          <w:r w:rsidR="00B95473" w:rsidRPr="00B95473">
            <w:t xml:space="preserve"> 3, Required Plans.</w:t>
          </w:r>
          <w:r w:rsidR="007B717A">
            <w:br w:type="page"/>
          </w:r>
        </w:p>
        <w:p w14:paraId="7AA7682C" w14:textId="052C678A" w:rsidR="00D233C8" w:rsidRDefault="008D573D" w:rsidP="008D573D">
          <w:pPr>
            <w:pStyle w:val="Heading1List"/>
          </w:pPr>
          <w:bookmarkStart w:id="348" w:name="_Toc155273645"/>
          <w:r>
            <w:lastRenderedPageBreak/>
            <w:t>Effluent Monitoring Data</w:t>
          </w:r>
          <w:bookmarkEnd w:id="348"/>
        </w:p>
        <w:p w14:paraId="035449F0" w14:textId="11840F29" w:rsidR="0040324C" w:rsidRDefault="00D233C8" w:rsidP="00D233C8">
          <w:pPr>
            <w:pStyle w:val="BodyText"/>
          </w:pPr>
          <w:r w:rsidRPr="00B95473">
            <w:rPr>
              <w:rStyle w:val="Strong"/>
            </w:rPr>
            <w:t>Completion</w:t>
          </w:r>
          <w:r>
            <w:t xml:space="preserve"> of Table 14 </w:t>
          </w:r>
          <w:r w:rsidRPr="00B95473">
            <w:rPr>
              <w:rStyle w:val="Strong"/>
            </w:rPr>
            <w:t>is required</w:t>
          </w:r>
          <w:r>
            <w:t xml:space="preserve"> for all </w:t>
          </w:r>
          <w:r w:rsidRPr="005B0F01">
            <w:rPr>
              <w:rStyle w:val="Strong"/>
            </w:rPr>
            <w:t>renewal</w:t>
          </w:r>
          <w:r>
            <w:t xml:space="preserve"> and </w:t>
          </w:r>
          <w:r w:rsidR="00C532BC" w:rsidRPr="00C532BC">
            <w:rPr>
              <w:rStyle w:val="Strong"/>
            </w:rPr>
            <w:t>major</w:t>
          </w:r>
          <w:r w:rsidR="00C532BC">
            <w:t xml:space="preserve"> </w:t>
          </w:r>
          <w:r w:rsidRPr="005B0F01">
            <w:rPr>
              <w:rStyle w:val="Strong"/>
            </w:rPr>
            <w:t>amendment</w:t>
          </w:r>
          <w:r>
            <w:t xml:space="preserve"> </w:t>
          </w:r>
          <w:r w:rsidR="005B0F01">
            <w:t xml:space="preserve">TLAP </w:t>
          </w:r>
          <w:r>
            <w:t xml:space="preserve">applications. </w:t>
          </w:r>
        </w:p>
        <w:p w14:paraId="53A529AB" w14:textId="77777777" w:rsidR="00D233C8" w:rsidRDefault="00CE2764" w:rsidP="00D233C8">
          <w:pPr>
            <w:pStyle w:val="BodyText"/>
          </w:pPr>
          <w:r>
            <w:t>Check the box next to the appropriate sample type, either</w:t>
          </w:r>
          <w:r w:rsidR="00D233C8">
            <w:t xml:space="preserve"> composite or grab. </w:t>
          </w:r>
          <w:r w:rsidR="005B0F01">
            <w:t>Complete Table 14 with</w:t>
          </w:r>
          <w:r w:rsidR="00D233C8">
            <w:t xml:space="preserve"> monitoring data </w:t>
          </w:r>
          <w:r w:rsidR="0040324C">
            <w:t>from the</w:t>
          </w:r>
          <w:r w:rsidR="00D233C8">
            <w:t xml:space="preserve"> previous two years (for a minimum of 24 months) for </w:t>
          </w:r>
          <w:r w:rsidR="00D233C8" w:rsidRPr="00930737">
            <w:rPr>
              <w:rStyle w:val="Strong"/>
            </w:rPr>
            <w:t>all parameters regulated in the current permit</w:t>
          </w:r>
          <w:r w:rsidR="00D233C8">
            <w:t xml:space="preserve">. </w:t>
          </w:r>
          <w:r w:rsidR="0040324C">
            <w:t xml:space="preserve">An additional table is provided for parameters that are listed in the top table but are regulated in the current permit. </w:t>
          </w:r>
          <w:r w:rsidR="00D233C8">
            <w:t>Provide the daily average data if the permit includes a daily average limit. If the permit includes only a single grab limit, provide the maximum s</w:t>
          </w:r>
          <w:r w:rsidR="00B95473">
            <w:t>ingle grab value for the month.</w:t>
          </w:r>
          <w:r w:rsidR="00D233C8">
            <w:t xml:space="preserve"> </w:t>
          </w:r>
          <w:r w:rsidR="0040324C">
            <w:t>Monitoring data</w:t>
          </w:r>
          <w:r w:rsidR="00D233C8">
            <w:t xml:space="preserve"> is not required for a new application</w:t>
          </w:r>
          <w:r w:rsidR="0040324C">
            <w:t>s</w:t>
          </w:r>
          <w:r w:rsidR="00D233C8">
            <w:t xml:space="preserve"> unless the facility’s permit expired and operation continued.</w:t>
          </w:r>
        </w:p>
        <w:p w14:paraId="023C68C8" w14:textId="28925999" w:rsidR="00D233C8" w:rsidRDefault="00B95473" w:rsidP="00D233C8">
          <w:pPr>
            <w:pStyle w:val="BodyText"/>
          </w:pPr>
          <w:r>
            <w:t>Attach an</w:t>
          </w:r>
          <w:r w:rsidR="00D76199">
            <w:t xml:space="preserve"> e</w:t>
          </w:r>
          <w:r>
            <w:t>xpla</w:t>
          </w:r>
          <w:r w:rsidR="00D233C8">
            <w:t>n</w:t>
          </w:r>
          <w:r>
            <w:t>ation of</w:t>
          </w:r>
          <w:r w:rsidR="00D233C8">
            <w:t xml:space="preserve"> any persistent excursions and discuss any corrective actions for the</w:t>
          </w:r>
          <w:r>
            <w:t xml:space="preserve"> parameter(s) shown in Table 14</w:t>
          </w:r>
          <w:r w:rsidR="00D76199">
            <w:t>.</w:t>
          </w:r>
        </w:p>
        <w:p w14:paraId="628C7B19" w14:textId="3E51D32E" w:rsidR="00D233C8" w:rsidRDefault="008D573D" w:rsidP="008D573D">
          <w:pPr>
            <w:pStyle w:val="Heading1List"/>
          </w:pPr>
          <w:bookmarkStart w:id="349" w:name="_Toc155273646"/>
          <w:r>
            <w:t>Pollutant Analysis</w:t>
          </w:r>
          <w:bookmarkEnd w:id="349"/>
        </w:p>
        <w:p w14:paraId="425B6200" w14:textId="6E61E4DD" w:rsidR="008D2430" w:rsidRDefault="008D2430" w:rsidP="008D2430">
          <w:pPr>
            <w:pStyle w:val="BodyText"/>
          </w:pPr>
          <w:r>
            <w:rPr>
              <w:rStyle w:val="Strong"/>
            </w:rPr>
            <w:t xml:space="preserve">NOTE: </w:t>
          </w:r>
          <w:r w:rsidRPr="00E56347">
            <w:rPr>
              <w:rStyle w:val="Strong"/>
            </w:rPr>
            <w:t xml:space="preserve">Analytical data provided with this application must be from a sampling event(s) conducted no more than one year prior to the date the application is submitted to </w:t>
          </w:r>
          <w:r w:rsidR="00B4149C">
            <w:rPr>
              <w:rStyle w:val="Strong"/>
            </w:rPr>
            <w:t>TCEQ</w:t>
          </w:r>
          <w:r w:rsidRPr="00E56347">
            <w:rPr>
              <w:rStyle w:val="Strong"/>
            </w:rPr>
            <w:t>.</w:t>
          </w:r>
        </w:p>
        <w:p w14:paraId="46CB6467" w14:textId="7B3FEC26" w:rsidR="00C532BC" w:rsidRPr="00A832D4" w:rsidRDefault="00C532BC" w:rsidP="00F4080F">
          <w:pPr>
            <w:pStyle w:val="ListLettera"/>
            <w:numPr>
              <w:ilvl w:val="0"/>
              <w:numId w:val="64"/>
            </w:numPr>
          </w:pPr>
          <w:r w:rsidRPr="005770D0">
            <w:t>Provide</w:t>
          </w:r>
          <w:r>
            <w:t xml:space="preserve"> </w:t>
          </w:r>
          <w:r w:rsidRPr="00A832D4">
            <w:t>the date range of all sampling events conducted to obtain the analytical data submitted with this application (</w:t>
          </w:r>
          <w:r w:rsidR="005770D0" w:rsidRPr="00A832D4">
            <w:t>i.e.</w:t>
          </w:r>
          <w:r w:rsidRPr="00A832D4">
            <w:t>, 05/01/2018-05/30/2018).</w:t>
          </w:r>
        </w:p>
        <w:p w14:paraId="03D7AB6C" w14:textId="77777777" w:rsidR="00C532BC" w:rsidRPr="00A832D4" w:rsidRDefault="00C532BC" w:rsidP="00A832D4">
          <w:pPr>
            <w:pStyle w:val="ListLettera"/>
            <w:spacing w:before="120"/>
          </w:pPr>
          <w:r w:rsidRPr="00A832D4">
            <w:t>Check the box to confirm all samples were collected no more than 12 months prior to the date of application submittal.</w:t>
          </w:r>
        </w:p>
        <w:p w14:paraId="03D80636" w14:textId="0A7F0269" w:rsidR="00930737" w:rsidRDefault="00D233C8" w:rsidP="00A832D4">
          <w:pPr>
            <w:pStyle w:val="ListLettera"/>
            <w:spacing w:before="120" w:after="0"/>
            <w:sectPr w:rsidR="00930737" w:rsidSect="008C7819">
              <w:pgSz w:w="12240" w:h="15840"/>
              <w:pgMar w:top="720" w:right="806" w:bottom="360" w:left="1008" w:header="720" w:footer="720" w:gutter="0"/>
              <w:cols w:space="720"/>
              <w:docGrid w:linePitch="360"/>
            </w:sectPr>
          </w:pPr>
          <w:r w:rsidRPr="00A832D4">
            <w:rPr>
              <w:rStyle w:val="Strong"/>
              <w:b w:val="0"/>
              <w:bCs w:val="0"/>
            </w:rPr>
            <w:t>Completion</w:t>
          </w:r>
          <w:r w:rsidRPr="00A832D4">
            <w:t xml:space="preserve"> </w:t>
          </w:r>
          <w:r>
            <w:t xml:space="preserve">of Tables 15 and 16 </w:t>
          </w:r>
          <w:r w:rsidRPr="00B95473">
            <w:rPr>
              <w:rStyle w:val="Strong"/>
            </w:rPr>
            <w:t>is required</w:t>
          </w:r>
          <w:r>
            <w:t xml:space="preserve"> for all </w:t>
          </w:r>
          <w:r w:rsidR="0040324C">
            <w:t>TLAP</w:t>
          </w:r>
          <w:r>
            <w:t xml:space="preserve"> applications. For pollutants not currently regulated in </w:t>
          </w:r>
          <w:r w:rsidR="00B95473">
            <w:t>an existing</w:t>
          </w:r>
          <w:r>
            <w:t xml:space="preserve"> permit, provide at least four separate analytical results obtained from four grab or composite samples collected at a frequency of once per week for a period of four weeks from the wastewater stream unless otherwise specified in the application or approved by </w:t>
          </w:r>
          <w:r w:rsidR="00B4149C">
            <w:t>TCEQ</w:t>
          </w:r>
          <w:r>
            <w:t xml:space="preserve">. Indicate by </w:t>
          </w:r>
          <w:r w:rsidR="005608AF">
            <w:t>checking the box</w:t>
          </w:r>
          <w:r>
            <w:t xml:space="preserve"> whether the samples are composites or grabs. </w:t>
          </w:r>
          <w:r w:rsidR="00A832D4">
            <w:t>A</w:t>
          </w:r>
          <w:r>
            <w:t xml:space="preserve">pproval to submit less than four samples </w:t>
          </w:r>
          <w:r w:rsidR="00A832D4">
            <w:t>must</w:t>
          </w:r>
          <w:r>
            <w:t xml:space="preserve"> be obtained from </w:t>
          </w:r>
          <w:r w:rsidR="00B4149C">
            <w:t>TCEQ</w:t>
          </w:r>
          <w:r>
            <w:t xml:space="preserve"> prior to application submittal. Complete the tables as outlined in the General Testing Requirements for Worksheet 2.0 (see instructions, pages 54-56)</w:t>
          </w:r>
          <w:r w:rsidR="00B95473">
            <w:t>.</w:t>
          </w:r>
        </w:p>
        <w:p w14:paraId="1172ED08" w14:textId="40C7236F" w:rsidR="00D233C8" w:rsidRDefault="008D573D" w:rsidP="00400D66">
          <w:pPr>
            <w:pStyle w:val="SectionTitle"/>
            <w:ind w:left="1080" w:right="1066"/>
          </w:pPr>
          <w:bookmarkStart w:id="350" w:name="_Toc155273647"/>
          <w:r>
            <w:lastRenderedPageBreak/>
            <w:t xml:space="preserve">INSTRUCTIONS FOR </w:t>
          </w:r>
          <w:r>
            <w:br/>
            <w:t xml:space="preserve">INDUSTRIAL WASTEWATER PERMIT APPLICATION </w:t>
          </w:r>
          <w:r w:rsidR="00D233C8">
            <w:t>WORKSHEET 3.1 SURFACE LAND APPLICATION AND EVAPORATION</w:t>
          </w:r>
          <w:bookmarkEnd w:id="350"/>
        </w:p>
        <w:p w14:paraId="61A04052" w14:textId="14D6E25D" w:rsidR="00D233C8" w:rsidRDefault="00D233C8" w:rsidP="00D233C8">
          <w:pPr>
            <w:pStyle w:val="BodyText"/>
          </w:pPr>
          <w:r>
            <w:t xml:space="preserve">Worksheet 3.1 </w:t>
          </w:r>
          <w:r w:rsidRPr="00930737">
            <w:rPr>
              <w:rStyle w:val="Strong"/>
            </w:rPr>
            <w:t>is required</w:t>
          </w:r>
          <w:r>
            <w:t xml:space="preserve"> for all applications for a permit to dispose of wastewater by surface land application</w:t>
          </w:r>
          <w:r w:rsidR="004B4098">
            <w:t xml:space="preserve"> or evaporation</w:t>
          </w:r>
          <w:r>
            <w:t>.</w:t>
          </w:r>
          <w:r w:rsidR="007A5B0D">
            <w:t xml:space="preserve"> </w:t>
          </w:r>
          <w:r>
            <w:t>Complete the applicable section</w:t>
          </w:r>
          <w:r w:rsidR="0040324C">
            <w:t>(s)</w:t>
          </w:r>
          <w:r>
            <w:t xml:space="preserve"> and provide water balance and storage calculations, as needed.</w:t>
          </w:r>
        </w:p>
        <w:p w14:paraId="5BD0686C" w14:textId="460A511F" w:rsidR="00D233C8" w:rsidRDefault="00D233C8" w:rsidP="00D233C8">
          <w:pPr>
            <w:pStyle w:val="BodyText"/>
          </w:pPr>
          <w:r w:rsidRPr="00930737">
            <w:rPr>
              <w:rStyle w:val="Strong"/>
            </w:rPr>
            <w:t>Recommended Data Sources:</w:t>
          </w:r>
          <w:r w:rsidR="005C0092">
            <w:t xml:space="preserve"> N</w:t>
          </w:r>
          <w:r>
            <w:t xml:space="preserve">et evaporation </w:t>
          </w:r>
          <w:r w:rsidR="005C0092">
            <w:t>data</w:t>
          </w:r>
          <w:r>
            <w:t xml:space="preserve"> may be obtained from the </w:t>
          </w:r>
          <w:hyperlink r:id="rId49" w:history="1">
            <w:r w:rsidRPr="00B95473">
              <w:rPr>
                <w:rStyle w:val="Hyperlink"/>
              </w:rPr>
              <w:t>Texas Water Development Board’s Evaporati</w:t>
            </w:r>
            <w:r w:rsidR="00930737" w:rsidRPr="00B95473">
              <w:rPr>
                <w:rStyle w:val="Hyperlink"/>
              </w:rPr>
              <w:t>on/Precipitation Data for Texas</w:t>
            </w:r>
          </w:hyperlink>
          <w:r w:rsidR="00B95473">
            <w:rPr>
              <w:rStyle w:val="FootnoteReference"/>
            </w:rPr>
            <w:footnoteReference w:id="27"/>
          </w:r>
          <w:r w:rsidR="008C6E77">
            <w:t xml:space="preserve"> website.</w:t>
          </w:r>
          <w:r>
            <w:t xml:space="preserve"> </w:t>
          </w:r>
          <w:r w:rsidR="005C0092">
            <w:t>E</w:t>
          </w:r>
          <w:r>
            <w:t xml:space="preserve">vapotranspiration </w:t>
          </w:r>
          <w:r w:rsidR="005C0092">
            <w:t>data</w:t>
          </w:r>
          <w:r>
            <w:t xml:space="preserve"> may be obtained from the following documents:  </w:t>
          </w:r>
          <w:hyperlink r:id="rId50" w:history="1">
            <w:r w:rsidR="00C80C15" w:rsidRPr="00E7481B">
              <w:rPr>
                <w:rStyle w:val="Hyperlink"/>
              </w:rPr>
              <w:t xml:space="preserve">Bulletin 6019 - </w:t>
            </w:r>
            <w:r w:rsidRPr="00E7481B">
              <w:rPr>
                <w:rStyle w:val="Hyperlink"/>
              </w:rPr>
              <w:t>Consumptive Use of Water by Major Crops in Texas</w:t>
            </w:r>
          </w:hyperlink>
          <w:r w:rsidR="00465632">
            <w:rPr>
              <w:rStyle w:val="FootnoteReference"/>
            </w:rPr>
            <w:footnoteReference w:id="28"/>
          </w:r>
          <w:r w:rsidR="00465632">
            <w:rPr>
              <w:rStyle w:val="ReferenceTitle"/>
            </w:rPr>
            <w:t xml:space="preserve">, </w:t>
          </w:r>
          <w:r w:rsidR="007A1291">
            <w:t>TWDB</w:t>
          </w:r>
          <w:r>
            <w:t xml:space="preserve">, November 1960, or John Borelli, Clifford </w:t>
          </w:r>
          <w:r w:rsidR="00C80C15">
            <w:t xml:space="preserve">B. Fedler and James M. Gregory </w:t>
          </w:r>
          <w:hyperlink r:id="rId51" w:history="1">
            <w:r w:rsidRPr="00465632">
              <w:rPr>
                <w:rStyle w:val="Hyperlink"/>
              </w:rPr>
              <w:t>Mean Crop Consumptive Use and Fr</w:t>
            </w:r>
            <w:r w:rsidR="00C80C15" w:rsidRPr="00465632">
              <w:rPr>
                <w:rStyle w:val="Hyperlink"/>
              </w:rPr>
              <w:t>ee-Water Evaporation for Texas</w:t>
            </w:r>
          </w:hyperlink>
          <w:r w:rsidR="00465632">
            <w:rPr>
              <w:rStyle w:val="FootnoteReference"/>
            </w:rPr>
            <w:footnoteReference w:id="29"/>
          </w:r>
          <w:r w:rsidR="00465632">
            <w:rPr>
              <w:rStyle w:val="ReferenceTitle"/>
            </w:rPr>
            <w:t xml:space="preserve">, </w:t>
          </w:r>
          <w:r w:rsidR="00C80C15">
            <w:t>TWDB</w:t>
          </w:r>
          <w:r>
            <w:t xml:space="preserve">, February 1, 1998. </w:t>
          </w:r>
          <w:r w:rsidR="00C80C15">
            <w:t>P</w:t>
          </w:r>
          <w:r>
            <w:t xml:space="preserve">rovide appropriate documentation if data utilized in the water balance/storage calculations are from </w:t>
          </w:r>
          <w:r w:rsidR="005C0092">
            <w:t xml:space="preserve">other </w:t>
          </w:r>
          <w:r>
            <w:t>sources.</w:t>
          </w:r>
        </w:p>
        <w:p w14:paraId="53B12EB6" w14:textId="4F9B477C" w:rsidR="008D7739" w:rsidRDefault="008D573D" w:rsidP="00F4080F">
          <w:pPr>
            <w:pStyle w:val="Heading1List"/>
            <w:numPr>
              <w:ilvl w:val="0"/>
              <w:numId w:val="103"/>
            </w:numPr>
            <w:tabs>
              <w:tab w:val="left" w:pos="1080"/>
            </w:tabs>
          </w:pPr>
          <w:bookmarkStart w:id="351" w:name="_Toc155273648"/>
          <w:r>
            <w:t>Edwards Aquifer</w:t>
          </w:r>
          <w:bookmarkEnd w:id="351"/>
        </w:p>
        <w:p w14:paraId="36A197BB" w14:textId="1A03AD36" w:rsidR="00662D4A" w:rsidRDefault="00662D4A" w:rsidP="00662D4A">
          <w:pPr>
            <w:pStyle w:val="BodyText"/>
          </w:pPr>
          <w:bookmarkStart w:id="352" w:name="_Hlk155293732"/>
          <w:r>
            <w:t xml:space="preserve">The Edwards Aquifer boundaries are viewable on the </w:t>
          </w:r>
          <w:hyperlink r:id="rId52" w:history="1">
            <w:r w:rsidRPr="00B66863">
              <w:rPr>
                <w:rStyle w:val="Hyperlink"/>
              </w:rPr>
              <w:t>Edwards Aquifer Map Viewer</w:t>
            </w:r>
          </w:hyperlink>
          <w:r>
            <w:rPr>
              <w:rStyle w:val="FootnoteReference"/>
            </w:rPr>
            <w:footnoteReference w:id="30"/>
          </w:r>
          <w:r>
            <w:t xml:space="preserve"> on the TCEQ website.</w:t>
          </w:r>
        </w:p>
        <w:bookmarkEnd w:id="352"/>
        <w:p w14:paraId="4F59ED42" w14:textId="17B41BCE" w:rsidR="008D7739" w:rsidRDefault="008D7739" w:rsidP="00F4080F">
          <w:pPr>
            <w:pStyle w:val="ListLettera"/>
            <w:numPr>
              <w:ilvl w:val="0"/>
              <w:numId w:val="46"/>
            </w:numPr>
            <w:rPr>
              <w:rStyle w:val="ReferenceTitle"/>
            </w:rPr>
          </w:pPr>
          <w:r>
            <w:t xml:space="preserve">If the waste disposal activities are subject to </w:t>
          </w:r>
          <w:r w:rsidRPr="00B25D21">
            <w:rPr>
              <w:rStyle w:val="ReferenceTitle"/>
            </w:rPr>
            <w:t xml:space="preserve">30 TAC Chapter 213, </w:t>
          </w:r>
          <w:r>
            <w:rPr>
              <w:rStyle w:val="ReferenceTitle"/>
            </w:rPr>
            <w:t xml:space="preserve">Subchapters A and B, </w:t>
          </w:r>
          <w:r w:rsidRPr="00B25D21">
            <w:rPr>
              <w:rStyle w:val="ReferenceTitle"/>
            </w:rPr>
            <w:t>Edwards Aquifer Rules</w:t>
          </w:r>
          <w:r w:rsidRPr="00B02161">
            <w:t xml:space="preserve">, check </w:t>
          </w:r>
          <w:r w:rsidRPr="00B02161">
            <w:rPr>
              <w:rStyle w:val="Strong"/>
            </w:rPr>
            <w:t>yes</w:t>
          </w:r>
          <w:r w:rsidR="000F6A1D">
            <w:rPr>
              <w:rStyle w:val="Strong"/>
            </w:rPr>
            <w:t xml:space="preserve"> </w:t>
          </w:r>
          <w:r w:rsidR="000F6A1D" w:rsidRPr="00C22DCD">
            <w:rPr>
              <w:rStyle w:val="BodyTextChar"/>
            </w:rPr>
            <w:t>and complete Items 1.b and 1.c</w:t>
          </w:r>
          <w:r w:rsidRPr="00B02161">
            <w:t xml:space="preserve">. Otherwise, check </w:t>
          </w:r>
          <w:r w:rsidRPr="00B02161">
            <w:rPr>
              <w:rStyle w:val="Strong"/>
            </w:rPr>
            <w:t>no</w:t>
          </w:r>
          <w:r w:rsidR="000F6A1D">
            <w:rPr>
              <w:rStyle w:val="Strong"/>
            </w:rPr>
            <w:t xml:space="preserve"> </w:t>
          </w:r>
          <w:r w:rsidR="000F6A1D" w:rsidRPr="00C22DCD">
            <w:rPr>
              <w:rStyle w:val="BodyTextChar"/>
            </w:rPr>
            <w:t>and proceed to Item 2</w:t>
          </w:r>
          <w:r w:rsidRPr="00C22DCD">
            <w:rPr>
              <w:rStyle w:val="BodyTextChar"/>
            </w:rPr>
            <w:t>.</w:t>
          </w:r>
        </w:p>
        <w:p w14:paraId="58A90F3B" w14:textId="77777777" w:rsidR="008D7739" w:rsidRDefault="008D7739" w:rsidP="008D7739">
          <w:pPr>
            <w:pStyle w:val="ListLettera"/>
          </w:pPr>
          <w:r>
            <w:t>Check the box next to the applicable subchapter. If both subchapters apply, check both boxes.</w:t>
          </w:r>
        </w:p>
        <w:p w14:paraId="53EE6D35" w14:textId="254E1C09" w:rsidR="008D7739" w:rsidRDefault="008D7739" w:rsidP="00C22DCD">
          <w:pPr>
            <w:pStyle w:val="ListLettera"/>
            <w:spacing w:after="0"/>
          </w:pPr>
          <w:r>
            <w:t xml:space="preserve">If </w:t>
          </w:r>
          <w:r w:rsidRPr="00A832D4">
            <w:rPr>
              <w:rStyle w:val="ReferenceTitle"/>
            </w:rPr>
            <w:t xml:space="preserve">30 TAC Chapter 213, Subchapter A </w:t>
          </w:r>
          <w:r>
            <w:t xml:space="preserve">applies, attach </w:t>
          </w:r>
          <w:r w:rsidRPr="00556DD7">
            <w:rPr>
              <w:rStyle w:val="Strong"/>
            </w:rPr>
            <w:t>either</w:t>
          </w:r>
          <w:r>
            <w:t xml:space="preserve">: 1) a Geologic Assessment (if conducted in accordance with </w:t>
          </w:r>
          <w:r w:rsidRPr="00C532BC">
            <w:rPr>
              <w:rStyle w:val="ReferenceTitle"/>
            </w:rPr>
            <w:t>30 TAC § 213.5</w:t>
          </w:r>
          <w:r>
            <w:t xml:space="preserve">) </w:t>
          </w:r>
          <w:r w:rsidRPr="00DF47DC">
            <w:rPr>
              <w:rStyle w:val="Strong"/>
            </w:rPr>
            <w:t>or</w:t>
          </w:r>
          <w:r>
            <w:t xml:space="preserve"> 2) a report that contains the following information</w:t>
          </w:r>
          <w:r w:rsidR="00D10AC7">
            <w:t>: i) a</w:t>
          </w:r>
          <w:r>
            <w:t xml:space="preserve"> </w:t>
          </w:r>
          <w:r w:rsidRPr="003C152B">
            <w:t>descri</w:t>
          </w:r>
          <w:r>
            <w:t>ption of</w:t>
          </w:r>
          <w:r w:rsidRPr="003C152B">
            <w:t xml:space="preserve"> the surface geological units </w:t>
          </w:r>
          <w:r>
            <w:t>with</w:t>
          </w:r>
          <w:r w:rsidRPr="003C152B">
            <w:t>in the proposed land application site</w:t>
          </w:r>
          <w:r>
            <w:t xml:space="preserve"> and wastewater pond area</w:t>
          </w:r>
          <w:r w:rsidR="00D10AC7">
            <w:t>; ii) t</w:t>
          </w:r>
          <w:r w:rsidRPr="003C152B">
            <w:t xml:space="preserve">he location and extent of any </w:t>
          </w:r>
          <w:r>
            <w:t>sensitive</w:t>
          </w:r>
          <w:r w:rsidRPr="003C152B">
            <w:t xml:space="preserve"> re</w:t>
          </w:r>
          <w:r>
            <w:t>charge</w:t>
          </w:r>
          <w:r w:rsidRPr="003C152B">
            <w:t xml:space="preserve"> </w:t>
          </w:r>
          <w:r>
            <w:t>features</w:t>
          </w:r>
          <w:r w:rsidRPr="003C152B">
            <w:t xml:space="preserve"> in the land application site</w:t>
          </w:r>
          <w:r>
            <w:t xml:space="preserve"> and wastewater pond area</w:t>
          </w:r>
          <w:r w:rsidR="00D10AC7">
            <w:t>; and iii) a</w:t>
          </w:r>
          <w:r>
            <w:t xml:space="preserve"> list of any proposed BMPs to protect the recharge features.</w:t>
          </w:r>
        </w:p>
        <w:p w14:paraId="6AFD32C7" w14:textId="2D3F29A6" w:rsidR="00D233C8" w:rsidRDefault="008D573D" w:rsidP="008D573D">
          <w:pPr>
            <w:pStyle w:val="Heading1List"/>
          </w:pPr>
          <w:r>
            <w:t xml:space="preserve"> </w:t>
          </w:r>
          <w:bookmarkStart w:id="353" w:name="_Toc155273649"/>
          <w:r>
            <w:t>Surface Spray/</w:t>
          </w:r>
          <w:r w:rsidRPr="00626D6E">
            <w:t>Irrigation</w:t>
          </w:r>
          <w:bookmarkEnd w:id="353"/>
        </w:p>
        <w:p w14:paraId="0E91DE87" w14:textId="6F4D6CF6" w:rsidR="00D233C8" w:rsidRDefault="00D233C8" w:rsidP="00F4080F">
          <w:pPr>
            <w:pStyle w:val="ListLettera"/>
            <w:numPr>
              <w:ilvl w:val="0"/>
              <w:numId w:val="65"/>
            </w:numPr>
          </w:pPr>
          <w:r>
            <w:t>Provide the following information</w:t>
          </w:r>
          <w:r w:rsidR="00D76199">
            <w:t xml:space="preserve">, as </w:t>
          </w:r>
          <w:r w:rsidR="00D76199" w:rsidRPr="00626D6E">
            <w:t>applicable</w:t>
          </w:r>
          <w:r w:rsidR="00D76199">
            <w:t xml:space="preserve"> for the method of </w:t>
          </w:r>
          <w:r w:rsidR="00DF47DC">
            <w:t xml:space="preserve">irrigation </w:t>
          </w:r>
          <w:r w:rsidR="00D76199">
            <w:t>disposal utilized</w:t>
          </w:r>
          <w:r w:rsidR="00DF47DC">
            <w:t>:</w:t>
          </w:r>
        </w:p>
        <w:p w14:paraId="0D12999E" w14:textId="22E6C101" w:rsidR="00D233C8" w:rsidRDefault="00D233C8" w:rsidP="00930737">
          <w:pPr>
            <w:pStyle w:val="BulletBodyTextList1"/>
          </w:pPr>
          <w:r>
            <w:t>acres irrigated;</w:t>
          </w:r>
        </w:p>
        <w:p w14:paraId="1D9BFB32" w14:textId="77777777" w:rsidR="00D233C8" w:rsidRDefault="00D233C8" w:rsidP="00930737">
          <w:pPr>
            <w:pStyle w:val="BulletBodyTextList1"/>
          </w:pPr>
          <w:r>
            <w:t>design application rate in acre-feet/</w:t>
          </w:r>
          <w:r w:rsidR="00C80C15">
            <w:t>acre</w:t>
          </w:r>
          <w:r>
            <w:t>/year;</w:t>
          </w:r>
        </w:p>
        <w:p w14:paraId="04007ADE" w14:textId="77777777" w:rsidR="00D233C8" w:rsidRDefault="00D233C8" w:rsidP="00930737">
          <w:pPr>
            <w:pStyle w:val="BulletBodyTextList1"/>
          </w:pPr>
          <w:r>
            <w:t>design application frequency in hours per day and days per week;</w:t>
          </w:r>
        </w:p>
        <w:p w14:paraId="217657FD" w14:textId="77777777" w:rsidR="00D233C8" w:rsidRDefault="00D233C8" w:rsidP="00930737">
          <w:pPr>
            <w:pStyle w:val="BulletBodyTextList1"/>
          </w:pPr>
          <w:r>
            <w:t>design total nitrogen loading rate in pounds nitrogen/acre/ year;</w:t>
          </w:r>
        </w:p>
        <w:p w14:paraId="541A475F" w14:textId="77777777" w:rsidR="00D233C8" w:rsidRDefault="00D233C8" w:rsidP="00930737">
          <w:pPr>
            <w:pStyle w:val="BulletBodyTextList1"/>
          </w:pPr>
          <w:r>
            <w:t>average and maximum slope of the irrigation site;</w:t>
          </w:r>
        </w:p>
        <w:p w14:paraId="0F30E5C6" w14:textId="77777777" w:rsidR="00D233C8" w:rsidRDefault="00DF47DC" w:rsidP="00930737">
          <w:pPr>
            <w:pStyle w:val="BulletBodyTextList1"/>
          </w:pPr>
          <w:r>
            <w:t xml:space="preserve">estimated </w:t>
          </w:r>
          <w:r w:rsidR="00D233C8">
            <w:t>irrigation efficiency (85% will be used unless a more specific value is provided.)</w:t>
          </w:r>
        </w:p>
        <w:p w14:paraId="61EBA3BC" w14:textId="77777777" w:rsidR="00D233C8" w:rsidRDefault="00D233C8" w:rsidP="00930737">
          <w:pPr>
            <w:pStyle w:val="BulletBodyTextList1"/>
          </w:pPr>
          <w:r>
            <w:t>effluent conductivity in mmhos/cm;</w:t>
          </w:r>
        </w:p>
        <w:p w14:paraId="27F55617" w14:textId="77777777" w:rsidR="00D233C8" w:rsidRDefault="00D233C8" w:rsidP="00930737">
          <w:pPr>
            <w:pStyle w:val="BulletBodyTextList1"/>
          </w:pPr>
          <w:r>
            <w:t xml:space="preserve">soil conductivity in mmhos/cm; </w:t>
          </w:r>
        </w:p>
        <w:p w14:paraId="09F46E53" w14:textId="77777777" w:rsidR="00C80C15" w:rsidRDefault="00D233C8" w:rsidP="00C80C15">
          <w:pPr>
            <w:pStyle w:val="BulletBodyTextList1"/>
          </w:pPr>
          <w:r>
            <w:t>curve number</w:t>
          </w:r>
          <w:r w:rsidR="00C80C15">
            <w:t>; and</w:t>
          </w:r>
        </w:p>
        <w:p w14:paraId="013921F3" w14:textId="487A9D06" w:rsidR="00D233C8" w:rsidRDefault="00C80C15" w:rsidP="00C80C15">
          <w:pPr>
            <w:pStyle w:val="BulletBodyTextList1"/>
          </w:pPr>
          <w:r w:rsidRPr="00C80C15">
            <w:t>a description of the application method and equipment (e.g., row irrigation, spray irrigation using a center pivot sprinkler system, etc.).</w:t>
          </w:r>
        </w:p>
        <w:p w14:paraId="07D818CF" w14:textId="30BB24F0" w:rsidR="00D233C8" w:rsidRDefault="00C80C15" w:rsidP="00C532BC">
          <w:pPr>
            <w:pStyle w:val="ListLettera"/>
          </w:pPr>
          <w:r>
            <w:lastRenderedPageBreak/>
            <w:t>Attach</w:t>
          </w:r>
          <w:r w:rsidR="00D233C8">
            <w:t xml:space="preserve"> a separate engi</w:t>
          </w:r>
          <w:r w:rsidR="00C532BC">
            <w:t xml:space="preserve">neering report </w:t>
          </w:r>
          <w:r w:rsidR="00A832D4">
            <w:t>which includes a</w:t>
          </w:r>
          <w:r w:rsidR="00C532BC">
            <w:t xml:space="preserve"> water balance, </w:t>
          </w:r>
          <w:r w:rsidR="00D233C8">
            <w:t>storage volume calculation</w:t>
          </w:r>
          <w:r w:rsidR="00C532BC">
            <w:t>s, and a nitrogen balance</w:t>
          </w:r>
          <w:r w:rsidR="00D233C8">
            <w:t xml:space="preserve"> </w:t>
          </w:r>
          <w:r w:rsidR="00C532BC">
            <w:t xml:space="preserve">for the crop system </w:t>
          </w:r>
          <w:r w:rsidR="00D233C8">
            <w:t xml:space="preserve">using </w:t>
          </w:r>
          <w:r w:rsidR="00D233C8" w:rsidRPr="00930737">
            <w:rPr>
              <w:rStyle w:val="ReferenceTitle"/>
            </w:rPr>
            <w:t>30 TAC §</w:t>
          </w:r>
          <w:r w:rsidR="00BC6C2D">
            <w:rPr>
              <w:rStyle w:val="ReferenceTitle"/>
            </w:rPr>
            <w:t xml:space="preserve"> </w:t>
          </w:r>
          <w:r w:rsidR="00D233C8" w:rsidRPr="00930737">
            <w:rPr>
              <w:rStyle w:val="ReferenceTitle"/>
            </w:rPr>
            <w:t>309.20, Subchapter C, Land Disposal of Sewage Effluent</w:t>
          </w:r>
          <w:r w:rsidR="00D233C8">
            <w:t xml:space="preserve"> as guidance. </w:t>
          </w:r>
          <w:r w:rsidR="008D49A6" w:rsidRPr="00760846">
            <w:rPr>
              <w:rStyle w:val="Strong"/>
            </w:rPr>
            <w:t>NOTE</w:t>
          </w:r>
          <w:r w:rsidR="00896541" w:rsidRPr="00896541">
            <w:rPr>
              <w:rStyle w:val="Strong"/>
            </w:rPr>
            <w:t>:</w:t>
          </w:r>
          <w:r w:rsidR="00896541">
            <w:t xml:space="preserve"> See Appendix 6 for an example</w:t>
          </w:r>
          <w:r w:rsidR="007A5B0D">
            <w:t xml:space="preserve"> </w:t>
          </w:r>
          <w:r w:rsidR="00837F62">
            <w:t xml:space="preserve">water balance and storage </w:t>
          </w:r>
          <w:r w:rsidR="007A5B0D">
            <w:t xml:space="preserve">volume </w:t>
          </w:r>
          <w:r w:rsidR="00837F62">
            <w:t>calculation</w:t>
          </w:r>
          <w:r w:rsidR="00896541">
            <w:t>.</w:t>
          </w:r>
          <w:r w:rsidR="007A5B0D">
            <w:t xml:space="preserve"> See </w:t>
          </w:r>
          <w:r w:rsidR="007A5B0D" w:rsidRPr="00930737">
            <w:rPr>
              <w:rStyle w:val="ReferenceTitle"/>
            </w:rPr>
            <w:t>30 TAC §</w:t>
          </w:r>
          <w:r w:rsidR="007A5B0D">
            <w:rPr>
              <w:rStyle w:val="ReferenceTitle"/>
            </w:rPr>
            <w:t xml:space="preserve"> </w:t>
          </w:r>
          <w:r w:rsidR="007A5B0D" w:rsidRPr="00930737">
            <w:rPr>
              <w:rStyle w:val="ReferenceTitle"/>
            </w:rPr>
            <w:t>309.20</w:t>
          </w:r>
          <w:r w:rsidR="007A5B0D">
            <w:rPr>
              <w:rStyle w:val="ReferenceTitle"/>
            </w:rPr>
            <w:t>(b)(3)(C)</w:t>
          </w:r>
          <w:r w:rsidR="007A5B0D" w:rsidRPr="00C22DCD">
            <w:rPr>
              <w:rStyle w:val="BodyTextChar"/>
            </w:rPr>
            <w:t xml:space="preserve"> for an example of a nitrogen balance.</w:t>
          </w:r>
        </w:p>
        <w:p w14:paraId="083C7327" w14:textId="143791DE" w:rsidR="00D233C8" w:rsidRDefault="00D233C8" w:rsidP="00C80C15">
          <w:pPr>
            <w:pStyle w:val="ListContinue"/>
          </w:pPr>
          <w:r>
            <w:t>Irrigation must be limited to prevent excessive nitrogen application. The annual liquid loading must not exceed that which would introduce more nitrogen than is annually required by the crop plus 20% volatilization. Values for crop nitrogen requirements must be justified in the design report. The application rate must be calculated by the formula L = N/2.7C, where L is the annual liquid loading in acre-feet, C is the effluent nitrogen concentration in mg/L, and N is the annual crop requirement of nitrogen plus 20% volatilization in pounds per acre per year.</w:t>
          </w:r>
        </w:p>
        <w:p w14:paraId="121A55C2" w14:textId="52E72A54" w:rsidR="00D233C8" w:rsidRDefault="008D573D" w:rsidP="008D573D">
          <w:pPr>
            <w:pStyle w:val="Heading1List"/>
          </w:pPr>
          <w:bookmarkStart w:id="354" w:name="_Toc155273650"/>
          <w:r>
            <w:t>Evaporation Ponds</w:t>
          </w:r>
          <w:bookmarkEnd w:id="354"/>
        </w:p>
        <w:p w14:paraId="1758A040" w14:textId="6014ECDE" w:rsidR="00C80C15" w:rsidRDefault="00C80C15" w:rsidP="00F4080F">
          <w:pPr>
            <w:pStyle w:val="ListLettera"/>
            <w:numPr>
              <w:ilvl w:val="0"/>
              <w:numId w:val="66"/>
            </w:numPr>
          </w:pPr>
          <w:r w:rsidRPr="00626D6E">
            <w:t>Provide</w:t>
          </w:r>
          <w:r>
            <w:t xml:space="preserve"> the actual</w:t>
          </w:r>
          <w:r w:rsidR="00A832D4">
            <w:t>/</w:t>
          </w:r>
          <w:r>
            <w:t>proposed daily average effluent flow into the pond(s) in gpd.</w:t>
          </w:r>
        </w:p>
        <w:p w14:paraId="3E086BE3" w14:textId="35963FA8" w:rsidR="00D233C8" w:rsidRDefault="00C80C15" w:rsidP="00626D6E">
          <w:pPr>
            <w:pStyle w:val="ListLettera"/>
          </w:pPr>
          <w:bookmarkStart w:id="355" w:name="_Hlk529881500"/>
          <w:r>
            <w:t>Attach</w:t>
          </w:r>
          <w:r w:rsidR="00D233C8">
            <w:t xml:space="preserve"> a separate engineering report of evaporation calculations for averag</w:t>
          </w:r>
          <w:r w:rsidR="00C865B1">
            <w:t>e long-term and worst-</w:t>
          </w:r>
          <w:r w:rsidR="00D233C8">
            <w:t xml:space="preserve">case </w:t>
          </w:r>
          <w:r w:rsidR="0040324C">
            <w:t xml:space="preserve">critical </w:t>
          </w:r>
          <w:r w:rsidR="00D233C8">
            <w:t xml:space="preserve">conditions </w:t>
          </w:r>
          <w:bookmarkEnd w:id="355"/>
          <w:r w:rsidR="00D233C8">
            <w:t>(i.e., maximum rainfall and minimum evaporation from the past 25 years of climatological data)</w:t>
          </w:r>
          <w:r>
            <w:t xml:space="preserve">. </w:t>
          </w:r>
          <w:r w:rsidR="008D49A6" w:rsidRPr="00760846">
            <w:rPr>
              <w:rStyle w:val="Strong"/>
            </w:rPr>
            <w:t>NOTE</w:t>
          </w:r>
          <w:r w:rsidR="00DF47DC" w:rsidRPr="00DF47DC">
            <w:rPr>
              <w:rStyle w:val="Strong"/>
            </w:rPr>
            <w:t>:</w:t>
          </w:r>
          <w:r w:rsidR="00DF47DC">
            <w:t xml:space="preserve"> See Appendix 7 for an example. </w:t>
          </w:r>
          <w:r w:rsidR="00DD77A5">
            <w:t xml:space="preserve">This </w:t>
          </w:r>
          <w:r w:rsidR="00DF47DC">
            <w:t>report</w:t>
          </w:r>
          <w:r w:rsidR="00DD77A5">
            <w:t xml:space="preserve"> </w:t>
          </w:r>
          <w:r w:rsidR="00D233C8">
            <w:t xml:space="preserve">is necessary to determine the </w:t>
          </w:r>
          <w:r w:rsidR="00D233C8" w:rsidRPr="00626D6E">
            <w:t>maximum</w:t>
          </w:r>
          <w:r w:rsidR="00D233C8">
            <w:t xml:space="preserve"> feasible long-term disposal volume under average conditions to prevent effluent accumulation </w:t>
          </w:r>
          <w:r w:rsidR="00DD77A5">
            <w:t>and</w:t>
          </w:r>
          <w:r w:rsidR="00D233C8">
            <w:t xml:space="preserve"> the adequacy of the system under extreme conditions of maximum rainfall and minimum evaporation.</w:t>
          </w:r>
        </w:p>
        <w:p w14:paraId="641FC13C" w14:textId="5F7659AD" w:rsidR="00D233C8" w:rsidRDefault="008D573D" w:rsidP="008D573D">
          <w:pPr>
            <w:pStyle w:val="Heading1List"/>
          </w:pPr>
          <w:bookmarkStart w:id="356" w:name="_Toc155273651"/>
          <w:r>
            <w:t>Evapotranspiration Beds</w:t>
          </w:r>
          <w:bookmarkEnd w:id="356"/>
        </w:p>
        <w:p w14:paraId="3145142F" w14:textId="69CDE5D3" w:rsidR="00C80C15" w:rsidRDefault="00D233C8" w:rsidP="00F4080F">
          <w:pPr>
            <w:pStyle w:val="ListLettera"/>
            <w:numPr>
              <w:ilvl w:val="0"/>
              <w:numId w:val="67"/>
            </w:numPr>
          </w:pPr>
          <w:r>
            <w:t xml:space="preserve">Provide the </w:t>
          </w:r>
          <w:r w:rsidR="00C80C15">
            <w:t>following</w:t>
          </w:r>
          <w:r>
            <w:t xml:space="preserve"> information on the evapotranspiration beds</w:t>
          </w:r>
          <w:r w:rsidR="00C80C15">
            <w:t>:</w:t>
          </w:r>
        </w:p>
        <w:p w14:paraId="42240C71" w14:textId="30107018" w:rsidR="00C80C15" w:rsidRDefault="00C80C15" w:rsidP="00C80C15">
          <w:pPr>
            <w:pStyle w:val="BulletBodyTextList1"/>
          </w:pPr>
          <w:r>
            <w:t>number of beds;</w:t>
          </w:r>
        </w:p>
        <w:p w14:paraId="7BFE1BD2" w14:textId="77777777" w:rsidR="00C80C15" w:rsidRDefault="00C80C15" w:rsidP="00C80C15">
          <w:pPr>
            <w:pStyle w:val="BulletBodyTextList1"/>
          </w:pPr>
          <w:r>
            <w:t>area of bed(s) in acres</w:t>
          </w:r>
          <w:r w:rsidR="00DB058B">
            <w:t>;</w:t>
          </w:r>
        </w:p>
        <w:p w14:paraId="5E7E4026" w14:textId="77777777" w:rsidR="00C80C15" w:rsidRDefault="00C80C15" w:rsidP="00C80C15">
          <w:pPr>
            <w:pStyle w:val="BulletBodyTextList1"/>
          </w:pPr>
          <w:r>
            <w:t>depth of bed(s) in feet</w:t>
          </w:r>
          <w:r w:rsidR="00DB058B">
            <w:t>;</w:t>
          </w:r>
        </w:p>
        <w:p w14:paraId="2C6FCB32" w14:textId="77777777" w:rsidR="00C80C15" w:rsidRDefault="00C80C15" w:rsidP="00C80C15">
          <w:pPr>
            <w:pStyle w:val="BulletBodyTextList1"/>
          </w:pPr>
          <w:r>
            <w:t xml:space="preserve">void ratio of soil in the beds; </w:t>
          </w:r>
        </w:p>
        <w:p w14:paraId="57D30B63" w14:textId="77777777" w:rsidR="00C80C15" w:rsidRDefault="00C80C15" w:rsidP="00C80C15">
          <w:pPr>
            <w:pStyle w:val="BulletBodyTextList1"/>
          </w:pPr>
          <w:r>
            <w:t>storage volume within the beds and provide the units; and</w:t>
          </w:r>
        </w:p>
        <w:p w14:paraId="5668C714" w14:textId="6292AD55" w:rsidR="00C80C15" w:rsidRDefault="00C80C15" w:rsidP="00C80C15">
          <w:pPr>
            <w:pStyle w:val="BulletBodyTextList1"/>
          </w:pPr>
          <w:r>
            <w:t>a description of any lining to protect groundwater.</w:t>
          </w:r>
        </w:p>
        <w:p w14:paraId="0CAA3C9C" w14:textId="77777777" w:rsidR="00DD77A5" w:rsidRDefault="00DD77A5" w:rsidP="00DD77A5">
          <w:pPr>
            <w:pStyle w:val="ListContinue"/>
          </w:pPr>
          <w:bookmarkStart w:id="357" w:name="_Hlk155293798"/>
          <w:r>
            <w:t xml:space="preserve">Visit the </w:t>
          </w:r>
          <w:hyperlink r:id="rId53" w:history="1">
            <w:r w:rsidRPr="00DD77A5">
              <w:rPr>
                <w:rStyle w:val="Hyperlink"/>
              </w:rPr>
              <w:t>Texas A&amp;M Agrilife Extension</w:t>
            </w:r>
          </w:hyperlink>
          <w:r>
            <w:rPr>
              <w:rStyle w:val="FootnoteReference"/>
            </w:rPr>
            <w:footnoteReference w:id="31"/>
          </w:r>
          <w:r>
            <w:t xml:space="preserve"> for additional information on evapotranspiration beds.</w:t>
          </w:r>
        </w:p>
        <w:bookmarkEnd w:id="357"/>
        <w:p w14:paraId="37291752" w14:textId="5C4B6F31" w:rsidR="00C80C15" w:rsidRPr="00626D6E" w:rsidRDefault="00C80C15" w:rsidP="00626D6E">
          <w:pPr>
            <w:pStyle w:val="ListLettera"/>
          </w:pPr>
          <w:r>
            <w:t>Attach</w:t>
          </w:r>
          <w:r w:rsidR="00D233C8">
            <w:t xml:space="preserve"> a </w:t>
          </w:r>
          <w:r w:rsidR="00D233C8" w:rsidRPr="00626D6E">
            <w:t xml:space="preserve">certification by a licensed Texas professional engineer that the liner meets TCEQ requirements. </w:t>
          </w:r>
        </w:p>
        <w:p w14:paraId="3E707A6F" w14:textId="32F78238" w:rsidR="00D233C8" w:rsidRDefault="00C80C15" w:rsidP="00626D6E">
          <w:pPr>
            <w:pStyle w:val="ListLettera"/>
          </w:pPr>
          <w:r w:rsidRPr="00626D6E">
            <w:t>Attach</w:t>
          </w:r>
          <w:r w:rsidR="00D233C8" w:rsidRPr="00626D6E">
            <w:t xml:space="preserve"> a separate engineering</w:t>
          </w:r>
          <w:r w:rsidR="00D233C8">
            <w:t xml:space="preserve"> report of water balance </w:t>
          </w:r>
          <w:r>
            <w:t>and storage volume calculations</w:t>
          </w:r>
          <w:r w:rsidR="00D76199">
            <w:t>.</w:t>
          </w:r>
        </w:p>
        <w:p w14:paraId="7C15BF66" w14:textId="0BC53B92" w:rsidR="00D233C8" w:rsidRDefault="008D573D" w:rsidP="008D573D">
          <w:pPr>
            <w:pStyle w:val="Heading1List"/>
          </w:pPr>
          <w:bookmarkStart w:id="358" w:name="_Toc155273652"/>
          <w:r>
            <w:t>Overland Flow</w:t>
          </w:r>
          <w:bookmarkEnd w:id="358"/>
        </w:p>
        <w:p w14:paraId="695CAC68" w14:textId="45827E84" w:rsidR="00C80C15" w:rsidRDefault="00C80C15" w:rsidP="00F4080F">
          <w:pPr>
            <w:pStyle w:val="ListLettera"/>
            <w:numPr>
              <w:ilvl w:val="0"/>
              <w:numId w:val="68"/>
            </w:numPr>
          </w:pPr>
          <w:r>
            <w:t>Provide the following information on the overland flow:</w:t>
          </w:r>
        </w:p>
        <w:p w14:paraId="234EF177" w14:textId="6DB95008" w:rsidR="00C80C15" w:rsidRDefault="00C80C15" w:rsidP="00C80C15">
          <w:pPr>
            <w:pStyle w:val="BulletBodyTextList1"/>
          </w:pPr>
          <w:r>
            <w:t>area used for application i</w:t>
          </w:r>
          <w:r w:rsidR="00DD77A5">
            <w:t>n acres;</w:t>
          </w:r>
        </w:p>
        <w:p w14:paraId="26923A59" w14:textId="77777777" w:rsidR="00C80C15" w:rsidRDefault="00C80C15" w:rsidP="00C80C15">
          <w:pPr>
            <w:pStyle w:val="BulletBodyTextList1"/>
          </w:pPr>
          <w:r>
            <w:t>slopes fo</w:t>
          </w:r>
          <w:r w:rsidR="00DD77A5">
            <w:t>r application area as a percent;</w:t>
          </w:r>
        </w:p>
        <w:p w14:paraId="52D5332F" w14:textId="06C0656F" w:rsidR="00C80C15" w:rsidRDefault="00C80C15" w:rsidP="00C80C15">
          <w:pPr>
            <w:pStyle w:val="BulletBodyTextList1"/>
          </w:pPr>
          <w:r>
            <w:t xml:space="preserve">design application rate in gallons per </w:t>
          </w:r>
          <w:r w:rsidR="00DD77A5">
            <w:t>minute per foot of slope width;</w:t>
          </w:r>
        </w:p>
        <w:p w14:paraId="58197D85" w14:textId="77777777" w:rsidR="00C80C15" w:rsidRDefault="00C80C15" w:rsidP="00C80C15">
          <w:pPr>
            <w:pStyle w:val="BulletBodyTextList1"/>
          </w:pPr>
          <w:r>
            <w:t>slope length in feet</w:t>
          </w:r>
          <w:r w:rsidR="00DD77A5">
            <w:t>;</w:t>
          </w:r>
        </w:p>
        <w:p w14:paraId="64F14349" w14:textId="77777777" w:rsidR="00C80C15" w:rsidRDefault="00C80C15" w:rsidP="00C80C15">
          <w:pPr>
            <w:pStyle w:val="BulletBodyTextList1"/>
          </w:pPr>
          <w:r>
            <w:t>design BOD5 loading rate in pounds of BOD5 per acre per day</w:t>
          </w:r>
          <w:r w:rsidR="00DD77A5">
            <w:t>;</w:t>
          </w:r>
        </w:p>
        <w:p w14:paraId="16AF3DE9" w14:textId="77777777" w:rsidR="00C80C15" w:rsidRDefault="00C80C15" w:rsidP="00C80C15">
          <w:pPr>
            <w:pStyle w:val="BulletBodyTextList1"/>
          </w:pPr>
          <w:r>
            <w:t>design application frequency in hours per day</w:t>
          </w:r>
          <w:r w:rsidR="00DD77A5">
            <w:t>; and</w:t>
          </w:r>
        </w:p>
        <w:p w14:paraId="5BE6C6D2" w14:textId="1669A3B0" w:rsidR="00C80C15" w:rsidRDefault="00C80C15" w:rsidP="00B02161">
          <w:pPr>
            <w:pStyle w:val="BulletBodyTextList1"/>
          </w:pPr>
          <w:r>
            <w:t>design app</w:t>
          </w:r>
          <w:r w:rsidR="00B02161">
            <w:t>lication frequency in days/week</w:t>
          </w:r>
          <w:r w:rsidR="00DD77A5">
            <w:t>.</w:t>
          </w:r>
        </w:p>
        <w:p w14:paraId="3F664274" w14:textId="2DA5C890" w:rsidR="00D233C8" w:rsidRDefault="00B02161" w:rsidP="00374BEB">
          <w:pPr>
            <w:pStyle w:val="ListLettera"/>
            <w:spacing w:after="0"/>
          </w:pPr>
          <w:r>
            <w:lastRenderedPageBreak/>
            <w:t>Attach a separate engineering report describing</w:t>
          </w:r>
          <w:r w:rsidR="00D233C8">
            <w:t xml:space="preserve"> the </w:t>
          </w:r>
          <w:r w:rsidR="00D233C8" w:rsidRPr="00626D6E">
            <w:t>method</w:t>
          </w:r>
          <w:r w:rsidR="00D233C8">
            <w:t xml:space="preserve"> of application and design requirements according to </w:t>
          </w:r>
          <w:r w:rsidR="00D233C8" w:rsidRPr="00930737">
            <w:rPr>
              <w:rStyle w:val="ReferenceTitle"/>
            </w:rPr>
            <w:t>30 TAC §</w:t>
          </w:r>
          <w:r w:rsidR="00BC6C2D">
            <w:rPr>
              <w:rStyle w:val="ReferenceTitle"/>
            </w:rPr>
            <w:t xml:space="preserve"> </w:t>
          </w:r>
          <w:r w:rsidR="00D233C8" w:rsidRPr="00930737">
            <w:rPr>
              <w:rStyle w:val="ReferenceTitle"/>
            </w:rPr>
            <w:t>217.212, Overland Flow Process</w:t>
          </w:r>
          <w:r w:rsidR="00D233C8">
            <w:t>.</w:t>
          </w:r>
        </w:p>
        <w:p w14:paraId="14638BB5" w14:textId="77777777" w:rsidR="00930737" w:rsidRDefault="00930737" w:rsidP="00B254D9">
          <w:pPr>
            <w:pStyle w:val="ListContinue"/>
            <w:spacing w:after="0"/>
            <w:ind w:left="0"/>
            <w:sectPr w:rsidR="00930737" w:rsidSect="008C7819">
              <w:pgSz w:w="12240" w:h="15840"/>
              <w:pgMar w:top="720" w:right="806" w:bottom="360" w:left="1008" w:header="720" w:footer="720" w:gutter="0"/>
              <w:cols w:space="720"/>
              <w:docGrid w:linePitch="360"/>
            </w:sectPr>
          </w:pPr>
        </w:p>
        <w:p w14:paraId="49F361BD" w14:textId="4139DF6F" w:rsidR="00D233C8" w:rsidRDefault="008D573D" w:rsidP="00400D66">
          <w:pPr>
            <w:pStyle w:val="SectionTitle"/>
            <w:ind w:left="720"/>
          </w:pPr>
          <w:bookmarkStart w:id="359" w:name="_Toc155273653"/>
          <w:r>
            <w:lastRenderedPageBreak/>
            <w:t xml:space="preserve">INSTRUCTIONS FOR </w:t>
          </w:r>
          <w:r>
            <w:br/>
            <w:t xml:space="preserve">INDUSTRIAL WASTEWATER PERMIT APPLICATION </w:t>
          </w:r>
          <w:r w:rsidR="00D233C8">
            <w:t>WORKSHEET 3.2 SUBSURFACE IRRIGATION (NON-DRIP)</w:t>
          </w:r>
          <w:bookmarkEnd w:id="359"/>
        </w:p>
        <w:p w14:paraId="18F97856" w14:textId="786B35B1" w:rsidR="008B7B39" w:rsidRDefault="00D233C8" w:rsidP="00D233C8">
          <w:pPr>
            <w:pStyle w:val="BodyText"/>
          </w:pPr>
          <w:r>
            <w:t xml:space="preserve">Worksheet 3.2 </w:t>
          </w:r>
          <w:r w:rsidRPr="008B7B39">
            <w:rPr>
              <w:rStyle w:val="Strong"/>
            </w:rPr>
            <w:t>is required</w:t>
          </w:r>
          <w:r>
            <w:t xml:space="preserve"> for all applications for a permit to dispose of wastewater by subsurface land application.</w:t>
          </w:r>
        </w:p>
        <w:p w14:paraId="358A4B91" w14:textId="77777777" w:rsidR="005255C7" w:rsidRPr="003C152B" w:rsidRDefault="005255C7" w:rsidP="005255C7">
          <w:pPr>
            <w:pStyle w:val="BodyText"/>
          </w:pPr>
          <w:r w:rsidRPr="003C152B">
            <w:t xml:space="preserve">This worksheet is not required for systems that meet the definition of a </w:t>
          </w:r>
          <w:r>
            <w:t>SADDS</w:t>
          </w:r>
          <w:r w:rsidRPr="003C152B">
            <w:t xml:space="preserve"> as defined in </w:t>
          </w:r>
          <w:r w:rsidRPr="00A832D4">
            <w:rPr>
              <w:rStyle w:val="ReferenceTitle"/>
            </w:rPr>
            <w:t>30 TAC Chapter 222</w:t>
          </w:r>
          <w:r w:rsidRPr="003C152B">
            <w:t>.</w:t>
          </w:r>
          <w:r>
            <w:t xml:space="preserve"> Complete Worksheet 3.3 if the system meets the definition of a SADDS.</w:t>
          </w:r>
        </w:p>
        <w:p w14:paraId="1581C8BA" w14:textId="7B16D93B" w:rsidR="00D233C8" w:rsidRDefault="0040324C" w:rsidP="00D233C8">
          <w:pPr>
            <w:pStyle w:val="BodyText"/>
          </w:pPr>
          <w:r>
            <w:t>Check</w:t>
          </w:r>
          <w:r w:rsidR="008B7B39" w:rsidRPr="008B7B39">
            <w:t xml:space="preserve"> the box </w:t>
          </w:r>
          <w:r>
            <w:t>to confirm</w:t>
          </w:r>
          <w:r w:rsidR="008B7B39" w:rsidRPr="008B7B39">
            <w:t xml:space="preserve"> the Class V Injection Well Inventory/Authorization Form (Worksheet 9.0) for this type of disposal system has been submitted to TCEQ</w:t>
          </w:r>
          <w:r w:rsidR="00B4149C">
            <w:t>’s</w:t>
          </w:r>
          <w:r w:rsidR="008B7B39" w:rsidRPr="008B7B39">
            <w:t xml:space="preserve"> UIC Permits Team as directed.</w:t>
          </w:r>
        </w:p>
        <w:p w14:paraId="2EFE5340" w14:textId="26A753DF" w:rsidR="008B7B39" w:rsidRDefault="008D573D" w:rsidP="00F4080F">
          <w:pPr>
            <w:pStyle w:val="Heading1List"/>
            <w:numPr>
              <w:ilvl w:val="0"/>
              <w:numId w:val="69"/>
            </w:numPr>
            <w:tabs>
              <w:tab w:val="left" w:pos="1080"/>
            </w:tabs>
          </w:pPr>
          <w:bookmarkStart w:id="360" w:name="_Toc155273654"/>
          <w:r>
            <w:t xml:space="preserve">Edwards </w:t>
          </w:r>
          <w:r w:rsidRPr="00626D6E">
            <w:t>Aquifer</w:t>
          </w:r>
          <w:bookmarkEnd w:id="360"/>
        </w:p>
        <w:p w14:paraId="6DCC8342" w14:textId="5F3766DA" w:rsidR="00EF041F" w:rsidRDefault="00EF041F" w:rsidP="00EF041F">
          <w:pPr>
            <w:pStyle w:val="BodyText"/>
          </w:pPr>
          <w:r>
            <w:t xml:space="preserve">The Edwards Aquifer boundaries </w:t>
          </w:r>
          <w:r w:rsidR="002670EA">
            <w:t>are viewable</w:t>
          </w:r>
          <w:r>
            <w:t xml:space="preserve"> on the </w:t>
          </w:r>
          <w:hyperlink r:id="rId54" w:history="1">
            <w:r w:rsidRPr="00B66863">
              <w:rPr>
                <w:rStyle w:val="Hyperlink"/>
              </w:rPr>
              <w:t>Edwards Aquifer Map Viewer</w:t>
            </w:r>
          </w:hyperlink>
          <w:r>
            <w:t xml:space="preserve"> on the TCEQ website.</w:t>
          </w:r>
        </w:p>
        <w:p w14:paraId="4372F454" w14:textId="60624C4B" w:rsidR="008B7B39" w:rsidRDefault="008B7B39" w:rsidP="00F4080F">
          <w:pPr>
            <w:pStyle w:val="ListLettera"/>
            <w:numPr>
              <w:ilvl w:val="0"/>
              <w:numId w:val="27"/>
            </w:numPr>
            <w:spacing w:before="120"/>
          </w:pPr>
          <w:r>
            <w:t xml:space="preserve">If the subsurface system is located on the Edwards Aquifer Recharge Zone as designated in </w:t>
          </w:r>
          <w:r w:rsidRPr="00922756">
            <w:rPr>
              <w:rStyle w:val="ReferenceTitle"/>
            </w:rPr>
            <w:t>30 TAC Chapter 213, Edwards Aquifer Rules</w:t>
          </w:r>
          <w:r w:rsidRPr="008B7B39">
            <w:rPr>
              <w:rStyle w:val="BodyTextChar"/>
            </w:rPr>
            <w:t xml:space="preserve">, check </w:t>
          </w:r>
          <w:r w:rsidRPr="008B7B39">
            <w:rPr>
              <w:rStyle w:val="Strong"/>
            </w:rPr>
            <w:t>yes</w:t>
          </w:r>
          <w:r w:rsidRPr="008B7B39">
            <w:rPr>
              <w:rStyle w:val="BodyTextChar"/>
            </w:rPr>
            <w:t xml:space="preserve">. Otherwise, check </w:t>
          </w:r>
          <w:r w:rsidRPr="008B7B39">
            <w:rPr>
              <w:rStyle w:val="Strong"/>
            </w:rPr>
            <w:t>no</w:t>
          </w:r>
          <w:r w:rsidRPr="008B7B39">
            <w:rPr>
              <w:rStyle w:val="BodyTextChar"/>
            </w:rPr>
            <w:t>.</w:t>
          </w:r>
          <w:r>
            <w:t xml:space="preserve"> </w:t>
          </w:r>
        </w:p>
        <w:p w14:paraId="2C1413AF" w14:textId="2AC19AF4" w:rsidR="008B7B39" w:rsidRDefault="008B7B39" w:rsidP="002670EA">
          <w:pPr>
            <w:pStyle w:val="ListLettera"/>
            <w:spacing w:before="120"/>
          </w:pPr>
          <w:r>
            <w:t xml:space="preserve">If the subsurface system is located on the Edwards Aquifer Transition Zone as designated in </w:t>
          </w:r>
          <w:r w:rsidRPr="00922756">
            <w:rPr>
              <w:rStyle w:val="ReferenceTitle"/>
            </w:rPr>
            <w:t>30 TAC Chapter 213, Edwards Aquifer Rules</w:t>
          </w:r>
          <w:r w:rsidRPr="008B7B39">
            <w:rPr>
              <w:rStyle w:val="BodyTextChar"/>
            </w:rPr>
            <w:t xml:space="preserve">, check </w:t>
          </w:r>
          <w:r w:rsidRPr="008B7B39">
            <w:rPr>
              <w:rStyle w:val="Strong"/>
            </w:rPr>
            <w:t>yes</w:t>
          </w:r>
          <w:r w:rsidRPr="008B7B39">
            <w:rPr>
              <w:rStyle w:val="BodyTextChar"/>
            </w:rPr>
            <w:t xml:space="preserve">. Otherwise, check </w:t>
          </w:r>
          <w:r w:rsidRPr="008B7B39">
            <w:rPr>
              <w:rStyle w:val="Strong"/>
            </w:rPr>
            <w:t>no</w:t>
          </w:r>
          <w:r w:rsidRPr="008B7B39">
            <w:rPr>
              <w:rStyle w:val="BodyTextChar"/>
            </w:rPr>
            <w:t>.</w:t>
          </w:r>
          <w:r>
            <w:t xml:space="preserve"> </w:t>
          </w:r>
        </w:p>
        <w:p w14:paraId="1943D9E6" w14:textId="7EE3F862" w:rsidR="008B7B39" w:rsidRDefault="008B7B39" w:rsidP="008B7B39">
          <w:pPr>
            <w:pStyle w:val="BodyText"/>
          </w:pPr>
          <w:r>
            <w:t xml:space="preserve">If </w:t>
          </w:r>
          <w:r w:rsidRPr="008B7B39">
            <w:rPr>
              <w:rStyle w:val="Strong"/>
            </w:rPr>
            <w:t>yes</w:t>
          </w:r>
          <w:r>
            <w:t xml:space="preserve"> to either Item </w:t>
          </w:r>
          <w:r w:rsidR="00FD2AC3">
            <w:t>1.</w:t>
          </w:r>
          <w:r>
            <w:t xml:space="preserve">a </w:t>
          </w:r>
          <w:r w:rsidRPr="008B7B39">
            <w:rPr>
              <w:rStyle w:val="Strong"/>
            </w:rPr>
            <w:t>or</w:t>
          </w:r>
          <w:r>
            <w:t xml:space="preserve"> </w:t>
          </w:r>
          <w:r w:rsidR="00FD2AC3">
            <w:t>1.</w:t>
          </w:r>
          <w:r>
            <w:t xml:space="preserve">b, then the system may be prohibited by </w:t>
          </w:r>
          <w:r w:rsidRPr="00922756">
            <w:rPr>
              <w:rStyle w:val="ReferenceTitle"/>
            </w:rPr>
            <w:t>30 TAC §</w:t>
          </w:r>
          <w:r>
            <w:rPr>
              <w:rStyle w:val="ReferenceTitle"/>
            </w:rPr>
            <w:t xml:space="preserve"> </w:t>
          </w:r>
          <w:r w:rsidRPr="00922756">
            <w:rPr>
              <w:rStyle w:val="ReferenceTitle"/>
            </w:rPr>
            <w:t>213.8</w:t>
          </w:r>
          <w:r>
            <w:t xml:space="preserve">. </w:t>
          </w:r>
          <w:r w:rsidR="00FC146C">
            <w:t>Contact</w:t>
          </w:r>
          <w:r>
            <w:t xml:space="preserve"> the Water Quality Assessment Section to determine if the proposed activity is affected by this rule</w:t>
          </w:r>
          <w:r w:rsidR="00FC146C">
            <w:t>.</w:t>
          </w:r>
        </w:p>
        <w:p w14:paraId="5B0AFE4E" w14:textId="7227DB0B" w:rsidR="00D233C8" w:rsidRDefault="008D573D" w:rsidP="008D573D">
          <w:pPr>
            <w:pStyle w:val="Heading1List"/>
          </w:pPr>
          <w:bookmarkStart w:id="361" w:name="_Toc155273655"/>
          <w:r w:rsidRPr="00626D6E">
            <w:t>Subsurface</w:t>
          </w:r>
          <w:r>
            <w:t xml:space="preserve"> Application</w:t>
          </w:r>
          <w:bookmarkEnd w:id="361"/>
        </w:p>
        <w:p w14:paraId="4FCAE78D" w14:textId="20D36569" w:rsidR="008B7B39" w:rsidRPr="00626D6E" w:rsidRDefault="00D233C8" w:rsidP="00F4080F">
          <w:pPr>
            <w:pStyle w:val="ListLettera"/>
            <w:numPr>
              <w:ilvl w:val="0"/>
              <w:numId w:val="70"/>
            </w:numPr>
          </w:pPr>
          <w:r>
            <w:t xml:space="preserve">For subsurface soil absorption that does not meet the definition of a </w:t>
          </w:r>
          <w:r w:rsidR="008B7B39">
            <w:t>SADDS</w:t>
          </w:r>
          <w:r>
            <w:t xml:space="preserve"> provided in </w:t>
          </w:r>
          <w:r w:rsidRPr="00922756">
            <w:rPr>
              <w:rStyle w:val="ReferenceTitle"/>
            </w:rPr>
            <w:t>30 TAC Chapter 222</w:t>
          </w:r>
          <w:r>
            <w:t xml:space="preserve">, check the type of </w:t>
          </w:r>
          <w:r w:rsidRPr="00626D6E">
            <w:t xml:space="preserve">system being used/proposed. </w:t>
          </w:r>
        </w:p>
        <w:p w14:paraId="3621F7AC" w14:textId="3428EB30" w:rsidR="008B7B39" w:rsidRDefault="00D233C8" w:rsidP="00626D6E">
          <w:pPr>
            <w:pStyle w:val="ListLettera"/>
          </w:pPr>
          <w:r w:rsidRPr="00626D6E">
            <w:t xml:space="preserve">Provide the </w:t>
          </w:r>
          <w:r w:rsidR="008B7B39" w:rsidRPr="00626D6E">
            <w:t>following</w:t>
          </w:r>
          <w:r w:rsidRPr="00626D6E">
            <w:t xml:space="preserve"> information that is</w:t>
          </w:r>
          <w:r>
            <w:t xml:space="preserve"> specific to the type of system used/proposed</w:t>
          </w:r>
          <w:r w:rsidR="008B7B39">
            <w:t>:</w:t>
          </w:r>
        </w:p>
        <w:p w14:paraId="50274718" w14:textId="6E4C0970" w:rsidR="008B7B39" w:rsidRDefault="008B7B39" w:rsidP="008B7B39">
          <w:pPr>
            <w:pStyle w:val="BulletBodyTextList1"/>
          </w:pPr>
          <w:r>
            <w:t>application area in acres;</w:t>
          </w:r>
        </w:p>
        <w:p w14:paraId="0DDF33BF" w14:textId="77777777" w:rsidR="008B7B39" w:rsidRDefault="008B7B39" w:rsidP="008B7B39">
          <w:pPr>
            <w:pStyle w:val="BulletBodyTextList1"/>
          </w:pPr>
          <w:r>
            <w:t>area of drainfield in square feet;</w:t>
          </w:r>
        </w:p>
        <w:p w14:paraId="46D0D990" w14:textId="77777777" w:rsidR="008B7B39" w:rsidRDefault="008B7B39" w:rsidP="008B7B39">
          <w:pPr>
            <w:pStyle w:val="BulletBodyTextList1"/>
          </w:pPr>
          <w:r>
            <w:t>application rate in gallons per square feet per day;</w:t>
          </w:r>
        </w:p>
        <w:p w14:paraId="55374579" w14:textId="77777777" w:rsidR="008B7B39" w:rsidRDefault="008B7B39" w:rsidP="008B7B39">
          <w:pPr>
            <w:pStyle w:val="BulletBodyTextList1"/>
          </w:pPr>
          <w:r>
            <w:t>depth to groundwater in feet;</w:t>
          </w:r>
        </w:p>
        <w:p w14:paraId="44711CD5" w14:textId="77777777" w:rsidR="008B7B39" w:rsidRDefault="008B7B39" w:rsidP="008B7B39">
          <w:pPr>
            <w:pStyle w:val="BulletBodyTextList1"/>
          </w:pPr>
          <w:r>
            <w:t>area of trench in square feet;</w:t>
          </w:r>
        </w:p>
        <w:p w14:paraId="426BE41B" w14:textId="77777777" w:rsidR="008B7B39" w:rsidRDefault="008B7B39" w:rsidP="008B7B39">
          <w:pPr>
            <w:pStyle w:val="BulletBodyTextList1"/>
          </w:pPr>
          <w:r>
            <w:t>dosing duration per area in hours;</w:t>
          </w:r>
        </w:p>
        <w:p w14:paraId="401AB9A6" w14:textId="77777777" w:rsidR="008B7B39" w:rsidRDefault="008B7B39" w:rsidP="008B7B39">
          <w:pPr>
            <w:pStyle w:val="BulletBodyTextList1"/>
          </w:pPr>
          <w:r>
            <w:t>number of beds;</w:t>
          </w:r>
        </w:p>
        <w:p w14:paraId="5C50E6FA" w14:textId="77777777" w:rsidR="008B7B39" w:rsidRDefault="008B7B39" w:rsidP="008B7B39">
          <w:pPr>
            <w:pStyle w:val="BulletBodyTextList1"/>
          </w:pPr>
          <w:r>
            <w:t>dosing amount per area in inches per day;</w:t>
          </w:r>
        </w:p>
        <w:p w14:paraId="26B9DE36" w14:textId="77777777" w:rsidR="008B7B39" w:rsidRDefault="008B7B39" w:rsidP="008B7B39">
          <w:pPr>
            <w:pStyle w:val="BulletBodyTextList1"/>
          </w:pPr>
          <w:r>
            <w:t>soil infiltration rate in inches per hour;</w:t>
          </w:r>
        </w:p>
        <w:p w14:paraId="438E8BD8" w14:textId="77777777" w:rsidR="008B7B39" w:rsidRDefault="008B7B39" w:rsidP="008B7B39">
          <w:pPr>
            <w:pStyle w:val="BulletBodyTextList1"/>
          </w:pPr>
          <w:r>
            <w:t xml:space="preserve">storage volume in gallons; </w:t>
          </w:r>
        </w:p>
        <w:p w14:paraId="4E97A938" w14:textId="77777777" w:rsidR="008B7B39" w:rsidRDefault="008B7B39" w:rsidP="008B7B39">
          <w:pPr>
            <w:pStyle w:val="BulletBodyTextList1"/>
          </w:pPr>
          <w:r>
            <w:t>area of bed(s) in square feet; and</w:t>
          </w:r>
        </w:p>
        <w:p w14:paraId="2B43BBB0" w14:textId="0FE56478" w:rsidR="008B7B39" w:rsidRDefault="008B7B39" w:rsidP="008B7B39">
          <w:pPr>
            <w:pStyle w:val="BulletBodyTextList1"/>
          </w:pPr>
          <w:r>
            <w:t>soil classification.</w:t>
          </w:r>
        </w:p>
        <w:p w14:paraId="60840974" w14:textId="3339F047" w:rsidR="00D233C8" w:rsidRDefault="008B7B39" w:rsidP="00626D6E">
          <w:pPr>
            <w:pStyle w:val="ListLettera"/>
          </w:pPr>
          <w:r>
            <w:t>Attach</w:t>
          </w:r>
          <w:r w:rsidR="00D233C8">
            <w:t xml:space="preserve"> a separate engineering report</w:t>
          </w:r>
          <w:r w:rsidR="00B254D9">
            <w:t xml:space="preserve"> using </w:t>
          </w:r>
          <w:r w:rsidR="00D233C8" w:rsidRPr="00922756">
            <w:rPr>
              <w:rStyle w:val="ReferenceTitle"/>
            </w:rPr>
            <w:t>30 TAC §</w:t>
          </w:r>
          <w:r w:rsidR="00B25D21">
            <w:rPr>
              <w:rStyle w:val="ReferenceTitle"/>
            </w:rPr>
            <w:t xml:space="preserve"> </w:t>
          </w:r>
          <w:r w:rsidR="00D233C8" w:rsidRPr="00922756">
            <w:rPr>
              <w:rStyle w:val="ReferenceTitle"/>
            </w:rPr>
            <w:t xml:space="preserve">309.20, Subchapter C, Land Disposal of Sewage Effluent </w:t>
          </w:r>
          <w:r w:rsidR="00B254D9">
            <w:t>as</w:t>
          </w:r>
          <w:r w:rsidR="00D233C8">
            <w:t xml:space="preserve"> guidance</w:t>
          </w:r>
          <w:r w:rsidR="00B254D9">
            <w:t xml:space="preserve">, excluding items </w:t>
          </w:r>
          <w:r w:rsidR="007A5B0D" w:rsidRPr="00922756">
            <w:rPr>
              <w:rStyle w:val="ReferenceTitle"/>
            </w:rPr>
            <w:t>30 TAC §</w:t>
          </w:r>
          <w:r w:rsidR="007A5B0D">
            <w:rPr>
              <w:rStyle w:val="ReferenceTitle"/>
            </w:rPr>
            <w:t xml:space="preserve"> </w:t>
          </w:r>
          <w:r w:rsidR="007A5B0D" w:rsidRPr="00922756">
            <w:rPr>
              <w:rStyle w:val="ReferenceTitle"/>
            </w:rPr>
            <w:t>309.</w:t>
          </w:r>
          <w:r w:rsidR="007A5B0D" w:rsidRPr="00C22DCD">
            <w:rPr>
              <w:rStyle w:val="ReferenceTitle"/>
            </w:rPr>
            <w:t>20</w:t>
          </w:r>
          <w:r w:rsidR="007A5B0D">
            <w:rPr>
              <w:rStyle w:val="ReferenceTitle"/>
            </w:rPr>
            <w:t>(</w:t>
          </w:r>
          <w:r w:rsidR="00B254D9" w:rsidRPr="00C22DCD">
            <w:rPr>
              <w:rStyle w:val="ReferenceTitle"/>
            </w:rPr>
            <w:t>b</w:t>
          </w:r>
          <w:r w:rsidR="007A5B0D">
            <w:rPr>
              <w:rStyle w:val="ReferenceTitle"/>
            </w:rPr>
            <w:t>)</w:t>
          </w:r>
          <w:r w:rsidR="00B254D9" w:rsidRPr="00C22DCD">
            <w:rPr>
              <w:rStyle w:val="ReferenceTitle"/>
            </w:rPr>
            <w:t>(3)(A)</w:t>
          </w:r>
          <w:r w:rsidR="00B254D9">
            <w:t xml:space="preserve">, water balance, and </w:t>
          </w:r>
          <w:r w:rsidR="007A5B0D" w:rsidRPr="00922756">
            <w:rPr>
              <w:rStyle w:val="ReferenceTitle"/>
            </w:rPr>
            <w:t>30 TAC §</w:t>
          </w:r>
          <w:r w:rsidR="007A5B0D">
            <w:rPr>
              <w:rStyle w:val="ReferenceTitle"/>
            </w:rPr>
            <w:t xml:space="preserve"> </w:t>
          </w:r>
          <w:r w:rsidR="007A5B0D" w:rsidRPr="00922756">
            <w:rPr>
              <w:rStyle w:val="ReferenceTitle"/>
            </w:rPr>
            <w:t>309.20</w:t>
          </w:r>
          <w:r w:rsidR="007A5B0D">
            <w:rPr>
              <w:rStyle w:val="ReferenceTitle"/>
            </w:rPr>
            <w:t>(</w:t>
          </w:r>
          <w:r w:rsidR="00B254D9" w:rsidRPr="00C22DCD">
            <w:rPr>
              <w:rStyle w:val="ReferenceTitle"/>
            </w:rPr>
            <w:t>b</w:t>
          </w:r>
          <w:r w:rsidR="007A5B0D">
            <w:rPr>
              <w:rStyle w:val="ReferenceTitle"/>
            </w:rPr>
            <w:t>)</w:t>
          </w:r>
          <w:r w:rsidR="00B254D9" w:rsidRPr="00C22DCD">
            <w:rPr>
              <w:rStyle w:val="ReferenceTitle"/>
            </w:rPr>
            <w:t>(3)(B)</w:t>
          </w:r>
          <w:r w:rsidR="00864893">
            <w:t>, storage calculations. O</w:t>
          </w:r>
          <w:r w:rsidR="00B254D9">
            <w:t>n a case-</w:t>
          </w:r>
          <w:r w:rsidR="00864893">
            <w:t>by-c</w:t>
          </w:r>
          <w:r w:rsidR="00B254D9">
            <w:t xml:space="preserve">ase basis </w:t>
          </w:r>
          <w:r w:rsidR="00B4149C">
            <w:t>TCEQ</w:t>
          </w:r>
          <w:r w:rsidR="00B254D9">
            <w:t xml:space="preserve"> may request these items. Include a description o</w:t>
          </w:r>
          <w:r w:rsidR="00A832D4">
            <w:t>f</w:t>
          </w:r>
          <w:r w:rsidR="00B254D9">
            <w:t xml:space="preserve"> the schedule of dosing basin </w:t>
          </w:r>
          <w:r w:rsidR="00B254D9" w:rsidRPr="00626D6E">
            <w:t>rotation</w:t>
          </w:r>
          <w:r w:rsidR="00D233C8">
            <w:t>.</w:t>
          </w:r>
        </w:p>
        <w:p w14:paraId="446BA206" w14:textId="3F7686D7" w:rsidR="00922756" w:rsidRDefault="008D49A6" w:rsidP="005C0092">
          <w:pPr>
            <w:pStyle w:val="BodyText"/>
            <w:spacing w:after="0"/>
            <w:sectPr w:rsidR="00922756" w:rsidSect="008C7819">
              <w:pgSz w:w="12240" w:h="15840"/>
              <w:pgMar w:top="720" w:right="806" w:bottom="360" w:left="1008" w:header="720" w:footer="720" w:gutter="0"/>
              <w:cols w:space="720"/>
              <w:docGrid w:linePitch="360"/>
            </w:sectPr>
          </w:pPr>
          <w:r w:rsidRPr="00760846">
            <w:rPr>
              <w:rStyle w:val="Strong"/>
            </w:rPr>
            <w:t>NOTE</w:t>
          </w:r>
          <w:r w:rsidR="008B7B39" w:rsidRPr="008B7B39">
            <w:rPr>
              <w:rStyle w:val="Strong"/>
            </w:rPr>
            <w:t>:</w:t>
          </w:r>
          <w:r w:rsidR="008B7B39">
            <w:t xml:space="preserve"> </w:t>
          </w:r>
          <w:r w:rsidR="00D233C8">
            <w:t>For all proposed and existing subsurface</w:t>
          </w:r>
          <w:r w:rsidR="008B7B39">
            <w:t xml:space="preserve"> disposal systems, the Class V I</w:t>
          </w:r>
          <w:r w:rsidR="00D233C8">
            <w:t xml:space="preserve">njection Well Inventory/Authorization Form (Worksheet 9.0) must be submitted in accordance with </w:t>
          </w:r>
          <w:r w:rsidR="00D233C8" w:rsidRPr="00922756">
            <w:rPr>
              <w:rStyle w:val="ReferenceTitle"/>
            </w:rPr>
            <w:t>40 CFR §</w:t>
          </w:r>
          <w:r w:rsidR="00586132">
            <w:rPr>
              <w:rStyle w:val="ReferenceTitle"/>
            </w:rPr>
            <w:t xml:space="preserve"> </w:t>
          </w:r>
          <w:r w:rsidR="00D233C8" w:rsidRPr="00922756">
            <w:rPr>
              <w:rStyle w:val="ReferenceTitle"/>
            </w:rPr>
            <w:t>144.1(g)(iv)</w:t>
          </w:r>
          <w:r w:rsidR="00D233C8">
            <w:t xml:space="preserve">. See the instructions for Worksheet 9.0 on page 101 for further guidance. </w:t>
          </w:r>
        </w:p>
        <w:p w14:paraId="703395D2" w14:textId="09D9AF69" w:rsidR="00D233C8" w:rsidRDefault="008D573D" w:rsidP="00400D66">
          <w:pPr>
            <w:pStyle w:val="SectionTitle"/>
            <w:ind w:left="720"/>
          </w:pPr>
          <w:bookmarkStart w:id="362" w:name="_Toc155273656"/>
          <w:r>
            <w:lastRenderedPageBreak/>
            <w:t xml:space="preserve">INSTRUCTIONS FOR </w:t>
          </w:r>
          <w:r>
            <w:br/>
            <w:t xml:space="preserve">INDUSTRIAL WASTEWATER PERMIT APPLICATION </w:t>
          </w:r>
          <w:r w:rsidR="00D233C8">
            <w:t>WORKSHEET 3.3 SUBSURFACE AREA DRIP DISPERSAL SYSTEMS</w:t>
          </w:r>
          <w:bookmarkEnd w:id="362"/>
        </w:p>
        <w:p w14:paraId="06078ABC" w14:textId="1F1D017C" w:rsidR="00D233C8" w:rsidRDefault="00D233C8" w:rsidP="00D233C8">
          <w:pPr>
            <w:pStyle w:val="BodyText"/>
          </w:pPr>
          <w:r>
            <w:t xml:space="preserve">Worksheet 3.3 </w:t>
          </w:r>
          <w:r w:rsidRPr="002750AC">
            <w:rPr>
              <w:rStyle w:val="Strong"/>
            </w:rPr>
            <w:t>is required</w:t>
          </w:r>
          <w:r>
            <w:t xml:space="preserve"> for all applications for a permit to dispose of wastewater using a system </w:t>
          </w:r>
          <w:r w:rsidR="0040324C">
            <w:t xml:space="preserve">which </w:t>
          </w:r>
          <w:r>
            <w:t xml:space="preserve">meets the definition of a </w:t>
          </w:r>
          <w:r w:rsidR="0040324C">
            <w:t>SADDS</w:t>
          </w:r>
          <w:r>
            <w:t xml:space="preserve"> </w:t>
          </w:r>
          <w:r w:rsidR="0040324C">
            <w:t>located at</w:t>
          </w:r>
          <w:r>
            <w:t xml:space="preserve"> </w:t>
          </w:r>
          <w:r w:rsidRPr="0077327F">
            <w:rPr>
              <w:rStyle w:val="ReferenceTitle"/>
            </w:rPr>
            <w:t>30 TAC Chapter 222, Subsurface Area Drip Dispersal System</w:t>
          </w:r>
          <w:r w:rsidR="007C32BB">
            <w:rPr>
              <w:rStyle w:val="ReferenceTitle"/>
            </w:rPr>
            <w:t>s</w:t>
          </w:r>
          <w:r>
            <w:t>.</w:t>
          </w:r>
        </w:p>
        <w:p w14:paraId="6A620212" w14:textId="2D7E6A39" w:rsidR="00D76199" w:rsidRDefault="0040324C" w:rsidP="00D233C8">
          <w:pPr>
            <w:pStyle w:val="BodyText"/>
          </w:pPr>
          <w:r>
            <w:t>C</w:t>
          </w:r>
          <w:r w:rsidR="00D76199">
            <w:t>heck</w:t>
          </w:r>
          <w:r w:rsidR="005608AF">
            <w:t xml:space="preserve"> the box</w:t>
          </w:r>
          <w:r w:rsidR="00D76199">
            <w:t xml:space="preserve"> </w:t>
          </w:r>
          <w:r>
            <w:t>to confirm</w:t>
          </w:r>
          <w:r w:rsidR="00D76199">
            <w:t xml:space="preserve"> the Class V Injection Well Inventory/Authorization Form (Worksheet 9.0) for this type of disposal system has been submitted to TCEQ</w:t>
          </w:r>
          <w:r w:rsidR="00B4149C">
            <w:t>’s</w:t>
          </w:r>
          <w:r w:rsidR="00D76199">
            <w:t xml:space="preserve"> UIC Permits Team as directed.</w:t>
          </w:r>
        </w:p>
        <w:p w14:paraId="4CF65A15" w14:textId="7BB2CA4B" w:rsidR="00B254D9" w:rsidRDefault="008D573D" w:rsidP="00F4080F">
          <w:pPr>
            <w:pStyle w:val="Heading1List"/>
            <w:numPr>
              <w:ilvl w:val="0"/>
              <w:numId w:val="71"/>
            </w:numPr>
            <w:tabs>
              <w:tab w:val="left" w:pos="1080"/>
            </w:tabs>
          </w:pPr>
          <w:bookmarkStart w:id="363" w:name="_Toc155273657"/>
          <w:r>
            <w:t>Edwards Aquifer</w:t>
          </w:r>
          <w:bookmarkEnd w:id="363"/>
        </w:p>
        <w:p w14:paraId="21EAC6E6" w14:textId="77777777" w:rsidR="00B254D9" w:rsidRDefault="00B254D9" w:rsidP="00B254D9">
          <w:pPr>
            <w:pStyle w:val="BodyText"/>
          </w:pPr>
          <w:r>
            <w:t xml:space="preserve">The Edwards Aquifer boundaries can be viewed on the </w:t>
          </w:r>
          <w:hyperlink r:id="rId55" w:history="1">
            <w:r w:rsidRPr="00B66863">
              <w:rPr>
                <w:rStyle w:val="Hyperlink"/>
              </w:rPr>
              <w:t>Edwards Aquifer Map Viewer</w:t>
            </w:r>
          </w:hyperlink>
          <w:r>
            <w:t xml:space="preserve"> on the TCEQ website.</w:t>
          </w:r>
        </w:p>
        <w:p w14:paraId="46DD3547" w14:textId="0232C5DE" w:rsidR="00B254D9" w:rsidRDefault="00B254D9" w:rsidP="00F4080F">
          <w:pPr>
            <w:pStyle w:val="ListLettera"/>
            <w:numPr>
              <w:ilvl w:val="0"/>
              <w:numId w:val="31"/>
            </w:numPr>
          </w:pPr>
          <w:r>
            <w:t xml:space="preserve">If the SADDS is/will be located on the Edwards Aquifer Recharge Zone as designated in </w:t>
          </w:r>
          <w:r w:rsidRPr="00A832D4">
            <w:rPr>
              <w:rStyle w:val="ReferenceTitle"/>
            </w:rPr>
            <w:t>30 TAC Chapter 213</w:t>
          </w:r>
          <w:r>
            <w:t xml:space="preserve">, Edwards Aquifer Rules, check </w:t>
          </w:r>
          <w:r w:rsidRPr="00303D63">
            <w:rPr>
              <w:rStyle w:val="Strong"/>
            </w:rPr>
            <w:t>yes</w:t>
          </w:r>
          <w:r>
            <w:t xml:space="preserve">. Otherwise, check </w:t>
          </w:r>
          <w:r w:rsidRPr="00303D63">
            <w:rPr>
              <w:rStyle w:val="Strong"/>
            </w:rPr>
            <w:t>n</w:t>
          </w:r>
          <w:r>
            <w:rPr>
              <w:rStyle w:val="Strong"/>
            </w:rPr>
            <w:t>o</w:t>
          </w:r>
          <w:r>
            <w:t xml:space="preserve">. </w:t>
          </w:r>
        </w:p>
        <w:p w14:paraId="2F51C8D3" w14:textId="77777777" w:rsidR="00B254D9" w:rsidRDefault="00B254D9" w:rsidP="00B254D9">
          <w:pPr>
            <w:pStyle w:val="ListLettera"/>
          </w:pPr>
          <w:r>
            <w:t xml:space="preserve">If the SADDS is/will be located on the Edwards Aquifer Transition Zone as designated in </w:t>
          </w:r>
          <w:r w:rsidRPr="00B25D21">
            <w:rPr>
              <w:rStyle w:val="ReferenceTitle"/>
            </w:rPr>
            <w:t>30 TAC Chapter 213, Edwards Aquifer Rules</w:t>
          </w:r>
          <w:r>
            <w:t xml:space="preserve">, check </w:t>
          </w:r>
          <w:r w:rsidRPr="00303D63">
            <w:rPr>
              <w:rStyle w:val="Strong"/>
            </w:rPr>
            <w:t>yes</w:t>
          </w:r>
          <w:r>
            <w:t xml:space="preserve">. Otherwise, check </w:t>
          </w:r>
          <w:r w:rsidRPr="00303D63">
            <w:rPr>
              <w:rStyle w:val="Strong"/>
            </w:rPr>
            <w:t>n</w:t>
          </w:r>
          <w:r>
            <w:rPr>
              <w:rStyle w:val="Strong"/>
            </w:rPr>
            <w:t>o</w:t>
          </w:r>
          <w:r>
            <w:t>.</w:t>
          </w:r>
        </w:p>
        <w:p w14:paraId="6F920CEF" w14:textId="153DE2CE" w:rsidR="00B254D9" w:rsidRDefault="00B254D9" w:rsidP="00B254D9">
          <w:pPr>
            <w:pStyle w:val="BodyText"/>
          </w:pPr>
          <w:r>
            <w:t xml:space="preserve">If </w:t>
          </w:r>
          <w:r w:rsidRPr="00FC146C">
            <w:rPr>
              <w:rStyle w:val="Strong"/>
            </w:rPr>
            <w:t>yes</w:t>
          </w:r>
          <w:r>
            <w:t xml:space="preserve"> to either Item </w:t>
          </w:r>
          <w:r w:rsidR="006265FB">
            <w:t>1.</w:t>
          </w:r>
          <w:r>
            <w:t xml:space="preserve">a </w:t>
          </w:r>
          <w:r w:rsidRPr="00FC146C">
            <w:rPr>
              <w:rStyle w:val="Strong"/>
            </w:rPr>
            <w:t>or</w:t>
          </w:r>
          <w:r>
            <w:t xml:space="preserve"> </w:t>
          </w:r>
          <w:r w:rsidR="006265FB">
            <w:t>1.</w:t>
          </w:r>
          <w:r>
            <w:t xml:space="preserve">b, the system may be prohibited by </w:t>
          </w:r>
          <w:r w:rsidRPr="00B25D21">
            <w:rPr>
              <w:rStyle w:val="ReferenceTitle"/>
            </w:rPr>
            <w:t>30 TAC § 213.8</w:t>
          </w:r>
          <w:r>
            <w:t>. Contact the Water Quality Assessment Section to determine if the proposed activity is affected by this rule.</w:t>
          </w:r>
        </w:p>
        <w:p w14:paraId="51071533" w14:textId="4667774C" w:rsidR="00D233C8" w:rsidRDefault="008D573D" w:rsidP="008D573D">
          <w:pPr>
            <w:pStyle w:val="Heading1List"/>
          </w:pPr>
          <w:bookmarkStart w:id="364" w:name="_Toc155273658"/>
          <w:r>
            <w:t>Administrative Information</w:t>
          </w:r>
          <w:bookmarkEnd w:id="364"/>
        </w:p>
        <w:p w14:paraId="17C5206B" w14:textId="67DFCA08" w:rsidR="00D233C8" w:rsidRDefault="00D233C8" w:rsidP="00D233C8">
          <w:pPr>
            <w:pStyle w:val="BodyText"/>
          </w:pPr>
          <w:r>
            <w:t xml:space="preserve">TCEQ is required to prepare a compliance history for the owner of the </w:t>
          </w:r>
          <w:r w:rsidR="002750AC">
            <w:t>WWTF</w:t>
          </w:r>
          <w:r>
            <w:t xml:space="preserve">, the owner of the land where the </w:t>
          </w:r>
          <w:r w:rsidR="002750AC">
            <w:t>WWTF</w:t>
          </w:r>
          <w:r>
            <w:t xml:space="preserve"> is</w:t>
          </w:r>
          <w:r w:rsidR="002750AC">
            <w:t>/will be</w:t>
          </w:r>
          <w:r>
            <w:t xml:space="preserve"> located, the owner of the </w:t>
          </w:r>
          <w:r w:rsidR="002750AC">
            <w:t>SADDS</w:t>
          </w:r>
          <w:r>
            <w:t xml:space="preserve">, and the owner of the land where the </w:t>
          </w:r>
          <w:r w:rsidR="002750AC">
            <w:t>SADDS</w:t>
          </w:r>
          <w:r>
            <w:t xml:space="preserve"> is</w:t>
          </w:r>
          <w:r w:rsidR="002750AC">
            <w:t>/will be</w:t>
          </w:r>
          <w:r>
            <w:t xml:space="preserve"> located.</w:t>
          </w:r>
        </w:p>
        <w:p w14:paraId="00796904" w14:textId="0FA71FF6" w:rsidR="00D233C8" w:rsidRDefault="00D233C8" w:rsidP="00F4080F">
          <w:pPr>
            <w:pStyle w:val="ListLettera"/>
            <w:numPr>
              <w:ilvl w:val="0"/>
              <w:numId w:val="28"/>
            </w:numPr>
          </w:pPr>
          <w:r>
            <w:t xml:space="preserve">Identify the </w:t>
          </w:r>
          <w:r w:rsidR="002750AC">
            <w:t>legal name of all corporations or other business entities</w:t>
          </w:r>
          <w:r>
            <w:t xml:space="preserve"> that are related to the owner of the treatment facility. The business entities would share the same owner(s) or partial owner(s); or the same member(s) of a partnership; or each business entity that is managed by the owner of the treatment facility.</w:t>
          </w:r>
        </w:p>
        <w:p w14:paraId="4CBE5E26" w14:textId="77777777" w:rsidR="00D233C8" w:rsidRDefault="002750AC" w:rsidP="00542A19">
          <w:pPr>
            <w:pStyle w:val="ListLettera"/>
          </w:pPr>
          <w:r>
            <w:t>If</w:t>
          </w:r>
          <w:r w:rsidR="00D233C8">
            <w:t xml:space="preserve"> the owner of the land where the treatment facility is</w:t>
          </w:r>
          <w:r>
            <w:t>/will be</w:t>
          </w:r>
          <w:r w:rsidR="00D233C8">
            <w:t xml:space="preserve"> located is the same as the owner of the treatment facility</w:t>
          </w:r>
          <w:r>
            <w:t xml:space="preserve">, check </w:t>
          </w:r>
          <w:r w:rsidRPr="002750AC">
            <w:rPr>
              <w:rStyle w:val="Strong"/>
            </w:rPr>
            <w:t>yes</w:t>
          </w:r>
          <w:r>
            <w:t xml:space="preserve">. Otherwise, check </w:t>
          </w:r>
          <w:r w:rsidRPr="002750AC">
            <w:rPr>
              <w:rStyle w:val="Strong"/>
            </w:rPr>
            <w:t>no</w:t>
          </w:r>
          <w:r w:rsidR="00D233C8">
            <w:t xml:space="preserve">. </w:t>
          </w:r>
        </w:p>
        <w:p w14:paraId="3E2EAB47" w14:textId="77777777" w:rsidR="00D233C8" w:rsidRDefault="00D233C8" w:rsidP="000324C8">
          <w:pPr>
            <w:pStyle w:val="ListContinue"/>
          </w:pPr>
          <w:r>
            <w:t xml:space="preserve">If </w:t>
          </w:r>
          <w:r w:rsidRPr="000324C8">
            <w:rPr>
              <w:rStyle w:val="Strong"/>
            </w:rPr>
            <w:t>no</w:t>
          </w:r>
          <w:r>
            <w:t xml:space="preserve">, </w:t>
          </w:r>
          <w:r w:rsidR="002750AC">
            <w:t>provide</w:t>
          </w:r>
          <w:r>
            <w:t xml:space="preserve"> the </w:t>
          </w:r>
          <w:r w:rsidR="002750AC">
            <w:t xml:space="preserve">legal name of all corporations or other </w:t>
          </w:r>
          <w:r>
            <w:t>business entities that are related to the owner of the land where the treatment facility is located. The business entities would share the same owner(s) or partial owner(s); or the same member(s) of a partnership; or each business entity that is managed by the owner of the land where the treatment facility is</w:t>
          </w:r>
          <w:r w:rsidR="002750AC">
            <w:t>/will be</w:t>
          </w:r>
          <w:r>
            <w:t xml:space="preserve"> located.</w:t>
          </w:r>
        </w:p>
        <w:p w14:paraId="1F6D8F13" w14:textId="77777777" w:rsidR="00D233C8" w:rsidRDefault="00D233C8" w:rsidP="00542A19">
          <w:pPr>
            <w:pStyle w:val="ListLettera"/>
          </w:pPr>
          <w:r>
            <w:t xml:space="preserve">Identify the owner of the </w:t>
          </w:r>
          <w:r w:rsidR="002750AC">
            <w:t>SADDS</w:t>
          </w:r>
          <w:r>
            <w:t>.</w:t>
          </w:r>
        </w:p>
        <w:p w14:paraId="49167BEE" w14:textId="77777777" w:rsidR="00D233C8" w:rsidRDefault="002750AC" w:rsidP="00542A19">
          <w:pPr>
            <w:pStyle w:val="ListLettera"/>
          </w:pPr>
          <w:r>
            <w:t>If</w:t>
          </w:r>
          <w:r w:rsidR="00D233C8">
            <w:t xml:space="preserve"> the owner of the subsurface area drip dispersal system is the same as the owner of the treatment facility</w:t>
          </w:r>
          <w:r>
            <w:t xml:space="preserve">, check </w:t>
          </w:r>
          <w:r w:rsidRPr="002750AC">
            <w:rPr>
              <w:rStyle w:val="Strong"/>
            </w:rPr>
            <w:t>yes</w:t>
          </w:r>
          <w:r>
            <w:t xml:space="preserve">. Otherwise, check </w:t>
          </w:r>
          <w:r w:rsidRPr="002750AC">
            <w:rPr>
              <w:rStyle w:val="Strong"/>
            </w:rPr>
            <w:t>no</w:t>
          </w:r>
          <w:r w:rsidR="00D233C8">
            <w:t>.</w:t>
          </w:r>
        </w:p>
        <w:p w14:paraId="7E9D43DB" w14:textId="6767983C" w:rsidR="00D233C8" w:rsidRDefault="00D233C8" w:rsidP="000324C8">
          <w:pPr>
            <w:pStyle w:val="ListContinue"/>
          </w:pPr>
          <w:r>
            <w:t xml:space="preserve">If </w:t>
          </w:r>
          <w:r w:rsidRPr="000324C8">
            <w:rPr>
              <w:rStyle w:val="Strong"/>
            </w:rPr>
            <w:t>no</w:t>
          </w:r>
          <w:r>
            <w:t xml:space="preserve">, </w:t>
          </w:r>
          <w:r w:rsidR="002750AC">
            <w:t>provide</w:t>
          </w:r>
          <w:r>
            <w:t xml:space="preserve"> the</w:t>
          </w:r>
          <w:r w:rsidR="002750AC">
            <w:t xml:space="preserve"> legal name of all corporations or other</w:t>
          </w:r>
          <w:r>
            <w:t xml:space="preserve"> business entities that are related to the owner of the </w:t>
          </w:r>
          <w:r w:rsidR="002750AC">
            <w:t>SADDS</w:t>
          </w:r>
          <w:r>
            <w:t xml:space="preserve"> (Item</w:t>
          </w:r>
          <w:r w:rsidR="006265FB">
            <w:t>2</w:t>
          </w:r>
          <w:r>
            <w:t>.c)</w:t>
          </w:r>
          <w:r w:rsidR="002750AC">
            <w:t xml:space="preserve">, check </w:t>
          </w:r>
          <w:r w:rsidR="002750AC" w:rsidRPr="002750AC">
            <w:rPr>
              <w:rStyle w:val="Strong"/>
            </w:rPr>
            <w:t>yes</w:t>
          </w:r>
          <w:r w:rsidR="002750AC">
            <w:t xml:space="preserve">. Otherwise, check </w:t>
          </w:r>
          <w:r w:rsidR="002750AC" w:rsidRPr="002750AC">
            <w:rPr>
              <w:rStyle w:val="Strong"/>
            </w:rPr>
            <w:t>no</w:t>
          </w:r>
          <w:r>
            <w:t xml:space="preserve">. The business entities would share the same owner(s) or partial owner(s); or the same member(s) of a partnership; or each business entity that is managed by the owner of the </w:t>
          </w:r>
          <w:r w:rsidR="002750AC">
            <w:t>SADDS</w:t>
          </w:r>
          <w:r>
            <w:t xml:space="preserve"> (Item </w:t>
          </w:r>
          <w:r w:rsidR="006265FB">
            <w:t>2</w:t>
          </w:r>
          <w:r>
            <w:t>.c).</w:t>
          </w:r>
        </w:p>
        <w:p w14:paraId="72412610" w14:textId="77777777" w:rsidR="00D233C8" w:rsidRDefault="00D233C8" w:rsidP="00542A19">
          <w:pPr>
            <w:pStyle w:val="ListLettera"/>
          </w:pPr>
          <w:r>
            <w:t xml:space="preserve">Identify the owner of the land where the </w:t>
          </w:r>
          <w:r w:rsidR="002750AC">
            <w:t>SADDS</w:t>
          </w:r>
          <w:r>
            <w:t xml:space="preserve"> is</w:t>
          </w:r>
          <w:r w:rsidR="002750AC">
            <w:t>/will be</w:t>
          </w:r>
          <w:r>
            <w:t xml:space="preserve"> located.</w:t>
          </w:r>
        </w:p>
        <w:p w14:paraId="485E173E" w14:textId="77777777" w:rsidR="00D233C8" w:rsidRDefault="002750AC" w:rsidP="00542A19">
          <w:pPr>
            <w:pStyle w:val="ListLettera"/>
          </w:pPr>
          <w:r>
            <w:t>If</w:t>
          </w:r>
          <w:r w:rsidR="00D233C8">
            <w:t xml:space="preserve"> the owner of the land where the subsurface area drip dispersal is</w:t>
          </w:r>
          <w:r>
            <w:t>/will be</w:t>
          </w:r>
          <w:r w:rsidR="00D233C8">
            <w:t xml:space="preserve"> located is the same as the owner of the treatment facility</w:t>
          </w:r>
          <w:r>
            <w:t xml:space="preserve">, check </w:t>
          </w:r>
          <w:r w:rsidRPr="002750AC">
            <w:rPr>
              <w:rStyle w:val="Strong"/>
            </w:rPr>
            <w:t>yes</w:t>
          </w:r>
          <w:r>
            <w:t xml:space="preserve">. Otherwise, check </w:t>
          </w:r>
          <w:r w:rsidRPr="002750AC">
            <w:rPr>
              <w:rStyle w:val="Strong"/>
            </w:rPr>
            <w:t>no</w:t>
          </w:r>
          <w:r w:rsidR="00D233C8">
            <w:t>.</w:t>
          </w:r>
        </w:p>
        <w:p w14:paraId="5CAE80DC" w14:textId="2A36B414" w:rsidR="008C6E77" w:rsidRDefault="00D233C8" w:rsidP="000324C8">
          <w:pPr>
            <w:pStyle w:val="ListContinue"/>
          </w:pPr>
          <w:r>
            <w:lastRenderedPageBreak/>
            <w:t xml:space="preserve">If </w:t>
          </w:r>
          <w:r w:rsidRPr="000324C8">
            <w:rPr>
              <w:rStyle w:val="Strong"/>
            </w:rPr>
            <w:t>no</w:t>
          </w:r>
          <w:r>
            <w:t xml:space="preserve">, </w:t>
          </w:r>
          <w:r w:rsidR="002750AC">
            <w:t>provide the legal name of all corporations or other</w:t>
          </w:r>
          <w:r>
            <w:t xml:space="preserve"> business entities that are related to the owner of the land where the </w:t>
          </w:r>
          <w:r w:rsidR="002750AC">
            <w:t>SADDS</w:t>
          </w:r>
          <w:r>
            <w:t xml:space="preserve"> is located (Item </w:t>
          </w:r>
          <w:r w:rsidR="006265FB">
            <w:t>2</w:t>
          </w:r>
          <w:r>
            <w:t>.e). The business entities would share the same owner(s) or partial owner(s); or the same member(s) of a partnership; or each business entity that is managed by the owner of the land where the subsurface dispersal system is</w:t>
          </w:r>
          <w:r w:rsidR="002750AC">
            <w:t>/will be</w:t>
          </w:r>
          <w:r>
            <w:t xml:space="preserve"> located (Item </w:t>
          </w:r>
          <w:r w:rsidR="006265FB">
            <w:t>2</w:t>
          </w:r>
          <w:r>
            <w:t>.e).</w:t>
          </w:r>
        </w:p>
        <w:p w14:paraId="2D9261DF" w14:textId="4D2B40A8" w:rsidR="00D233C8" w:rsidRDefault="00F4080F" w:rsidP="008D573D">
          <w:pPr>
            <w:pStyle w:val="Heading1List"/>
          </w:pPr>
          <w:r>
            <w:t>SADDS</w:t>
          </w:r>
        </w:p>
        <w:p w14:paraId="63C17BB4" w14:textId="69C6A72D" w:rsidR="002750AC" w:rsidRPr="00626D6E" w:rsidRDefault="002750AC" w:rsidP="00F4080F">
          <w:pPr>
            <w:pStyle w:val="ListLettera"/>
            <w:numPr>
              <w:ilvl w:val="0"/>
              <w:numId w:val="72"/>
            </w:numPr>
          </w:pPr>
          <w:r>
            <w:t xml:space="preserve">Identify </w:t>
          </w:r>
          <w:r w:rsidR="00D233C8">
            <w:t xml:space="preserve">the </w:t>
          </w:r>
          <w:r>
            <w:t>type of SADDS</w:t>
          </w:r>
          <w:r w:rsidR="00D233C8">
            <w:t xml:space="preserve"> used</w:t>
          </w:r>
          <w:r>
            <w:t>/proposed</w:t>
          </w:r>
          <w:r w:rsidR="00D233C8">
            <w:t xml:space="preserve"> at </w:t>
          </w:r>
          <w:r w:rsidR="00D233C8" w:rsidRPr="00626D6E">
            <w:t xml:space="preserve">this facility </w:t>
          </w:r>
          <w:r w:rsidRPr="00626D6E">
            <w:t>by checking the appropriate box.</w:t>
          </w:r>
        </w:p>
        <w:p w14:paraId="10B3A47A" w14:textId="3E5BFB5B" w:rsidR="00D233C8" w:rsidRDefault="002750AC" w:rsidP="00626D6E">
          <w:pPr>
            <w:pStyle w:val="ListLettera"/>
          </w:pPr>
          <w:r w:rsidRPr="00626D6E">
            <w:t>Attach t</w:t>
          </w:r>
          <w:r w:rsidR="00D233C8" w:rsidRPr="00626D6E">
            <w:t>he following information</w:t>
          </w:r>
          <w:r w:rsidRPr="00626D6E">
            <w:t>, at a minimum, describing</w:t>
          </w:r>
          <w:r>
            <w:t xml:space="preserve"> the SADDS used/proposed</w:t>
          </w:r>
          <w:r w:rsidR="00D233C8">
            <w:t>:</w:t>
          </w:r>
        </w:p>
        <w:p w14:paraId="56B98801" w14:textId="01ED2D89" w:rsidR="00D233C8" w:rsidRDefault="00D233C8" w:rsidP="000324C8">
          <w:pPr>
            <w:pStyle w:val="BulletBodyTextList1"/>
          </w:pPr>
          <w:r>
            <w:t>remote control capability of the automated drip dispersal system;</w:t>
          </w:r>
        </w:p>
        <w:p w14:paraId="26A3643C" w14:textId="77777777" w:rsidR="00D233C8" w:rsidRDefault="00D233C8" w:rsidP="000324C8">
          <w:pPr>
            <w:pStyle w:val="BulletBodyTextList1"/>
          </w:pPr>
          <w:r>
            <w:t>description of the filters prior to entering the dispersal system;</w:t>
          </w:r>
        </w:p>
        <w:p w14:paraId="65490B6A" w14:textId="77777777" w:rsidR="00D233C8" w:rsidRDefault="00D233C8" w:rsidP="000324C8">
          <w:pPr>
            <w:pStyle w:val="BulletBodyTextList1"/>
          </w:pPr>
          <w:r>
            <w:t>distance between drip lines;</w:t>
          </w:r>
        </w:p>
        <w:p w14:paraId="3E47D57F" w14:textId="77777777" w:rsidR="00D233C8" w:rsidRDefault="00D233C8" w:rsidP="000324C8">
          <w:pPr>
            <w:pStyle w:val="BulletBodyTextList1"/>
          </w:pPr>
          <w:r>
            <w:t>distance between emitters in a drip line;</w:t>
          </w:r>
        </w:p>
        <w:p w14:paraId="64D649DE" w14:textId="77777777" w:rsidR="00D233C8" w:rsidRDefault="00D233C8" w:rsidP="000324C8">
          <w:pPr>
            <w:pStyle w:val="BulletBodyTextList1"/>
          </w:pPr>
          <w:r>
            <w:t>rating of each emitter in gallons per hour (gal/hr);</w:t>
          </w:r>
        </w:p>
        <w:p w14:paraId="0BDCB699" w14:textId="77777777" w:rsidR="00D233C8" w:rsidRDefault="00D233C8" w:rsidP="000324C8">
          <w:pPr>
            <w:pStyle w:val="BulletBodyTextList1"/>
          </w:pPr>
          <w:r>
            <w:t>flushing capability of the dispersal system;</w:t>
          </w:r>
        </w:p>
        <w:p w14:paraId="2D55C31B" w14:textId="77777777" w:rsidR="00D233C8" w:rsidRDefault="00D233C8" w:rsidP="000324C8">
          <w:pPr>
            <w:pStyle w:val="BulletBodyTextList1"/>
          </w:pPr>
          <w:r>
            <w:t>placement of drip lines [surface or below ground level (depth)];</w:t>
          </w:r>
        </w:p>
        <w:p w14:paraId="4E2AAD23" w14:textId="77777777" w:rsidR="00D233C8" w:rsidRDefault="00D233C8" w:rsidP="000324C8">
          <w:pPr>
            <w:pStyle w:val="BulletBodyTextList1"/>
          </w:pPr>
          <w:r>
            <w:t>number of dosings or cycles per day;</w:t>
          </w:r>
        </w:p>
        <w:p w14:paraId="5640F8BF" w14:textId="77777777" w:rsidR="00D233C8" w:rsidRDefault="00D233C8" w:rsidP="000324C8">
          <w:pPr>
            <w:pStyle w:val="BulletBodyTextList1"/>
          </w:pPr>
          <w:r>
            <w:t>duration of each dosing;</w:t>
          </w:r>
        </w:p>
        <w:p w14:paraId="159399D8" w14:textId="77777777" w:rsidR="00D233C8" w:rsidRDefault="00D233C8" w:rsidP="000324C8">
          <w:pPr>
            <w:pStyle w:val="BulletBodyTextList1"/>
          </w:pPr>
          <w:r>
            <w:t>time elapsed between the end of one dosing and the beginning of the next dosing;</w:t>
          </w:r>
        </w:p>
        <w:p w14:paraId="5A81C0DE" w14:textId="77777777" w:rsidR="00D233C8" w:rsidRDefault="00D233C8" w:rsidP="000324C8">
          <w:pPr>
            <w:pStyle w:val="BulletBodyTextList1"/>
          </w:pPr>
          <w:r>
            <w:t>number of dispersal zones; and</w:t>
          </w:r>
        </w:p>
        <w:p w14:paraId="3ED0F6D7" w14:textId="76464C61" w:rsidR="00D233C8" w:rsidRDefault="00D233C8" w:rsidP="000324C8">
          <w:pPr>
            <w:pStyle w:val="BulletBodyTextList112pt"/>
          </w:pPr>
          <w:r>
            <w:t>days per week that irrigation is proposed.</w:t>
          </w:r>
        </w:p>
        <w:p w14:paraId="719A690C" w14:textId="750A6830" w:rsidR="00D233C8" w:rsidRDefault="00D233C8" w:rsidP="002750AC">
          <w:pPr>
            <w:pStyle w:val="ListLettera"/>
          </w:pPr>
          <w:r>
            <w:t>For the information regarding irrigation operations, provide the following information:</w:t>
          </w:r>
        </w:p>
        <w:p w14:paraId="4BBCF47C" w14:textId="53810069" w:rsidR="00D233C8" w:rsidRDefault="00D233C8" w:rsidP="000324C8">
          <w:pPr>
            <w:pStyle w:val="BulletBodyTextList1"/>
          </w:pPr>
          <w:r>
            <w:t>acres irrigated;</w:t>
          </w:r>
        </w:p>
        <w:p w14:paraId="2AFC0E18" w14:textId="77777777" w:rsidR="00D233C8" w:rsidRDefault="00D233C8" w:rsidP="000324C8">
          <w:pPr>
            <w:pStyle w:val="BulletBodyTextList1"/>
          </w:pPr>
          <w:r>
            <w:t>infiltration rate of the soils;</w:t>
          </w:r>
        </w:p>
        <w:p w14:paraId="22B5686A" w14:textId="77777777" w:rsidR="00D233C8" w:rsidRDefault="00D233C8" w:rsidP="000324C8">
          <w:pPr>
            <w:pStyle w:val="BulletBodyTextList1"/>
          </w:pPr>
          <w:r>
            <w:t>the average and maximum slope of the irrigation site;</w:t>
          </w:r>
        </w:p>
        <w:p w14:paraId="24737F1B" w14:textId="77777777" w:rsidR="00D233C8" w:rsidRDefault="00D233C8" w:rsidP="000324C8">
          <w:pPr>
            <w:pStyle w:val="BulletBodyTextList1"/>
          </w:pPr>
          <w:r>
            <w:t>storage volume;</w:t>
          </w:r>
        </w:p>
        <w:p w14:paraId="7DDFE50E" w14:textId="77777777" w:rsidR="00D233C8" w:rsidRDefault="00D233C8" w:rsidP="000324C8">
          <w:pPr>
            <w:pStyle w:val="BulletBodyTextList1"/>
          </w:pPr>
          <w:r>
            <w:t>major soil series;</w:t>
          </w:r>
        </w:p>
        <w:p w14:paraId="11633769" w14:textId="77777777" w:rsidR="00D233C8" w:rsidRDefault="00D233C8" w:rsidP="000324C8">
          <w:pPr>
            <w:pStyle w:val="BulletBodyTextList1"/>
          </w:pPr>
          <w:r>
            <w:t>depth to groundwater; and</w:t>
          </w:r>
        </w:p>
        <w:p w14:paraId="26516B39" w14:textId="10E8F162" w:rsidR="00D233C8" w:rsidRDefault="00D233C8" w:rsidP="000324C8">
          <w:pPr>
            <w:pStyle w:val="BulletBodyTextList112pt"/>
          </w:pPr>
          <w:r>
            <w:t>the effluent conductivity in dS/m (deciSiemen per meter,</w:t>
          </w:r>
          <w:r w:rsidR="00303D63">
            <w:t xml:space="preserve"> which is the same as mmhos/cm).</w:t>
          </w:r>
        </w:p>
        <w:p w14:paraId="1C8B2667" w14:textId="1CB6DA74" w:rsidR="002750AC" w:rsidRPr="002750AC" w:rsidRDefault="002750AC" w:rsidP="002750AC">
          <w:pPr>
            <w:pStyle w:val="ListLettera"/>
            <w:rPr>
              <w:rStyle w:val="Strong"/>
              <w:b w:val="0"/>
              <w:bCs w:val="0"/>
            </w:rPr>
          </w:pPr>
          <w:r w:rsidRPr="002750AC">
            <w:rPr>
              <w:rStyle w:val="Strong"/>
              <w:b w:val="0"/>
              <w:bCs w:val="0"/>
            </w:rPr>
            <w:t>If the f</w:t>
          </w:r>
          <w:r w:rsidR="00303D63">
            <w:rPr>
              <w:rStyle w:val="Strong"/>
              <w:b w:val="0"/>
              <w:bCs w:val="0"/>
            </w:rPr>
            <w:t>acility is/</w:t>
          </w:r>
          <w:r w:rsidRPr="002750AC">
            <w:rPr>
              <w:rStyle w:val="Strong"/>
              <w:b w:val="0"/>
              <w:bCs w:val="0"/>
            </w:rPr>
            <w:t xml:space="preserve">will be located west of the boundary shown in </w:t>
          </w:r>
          <w:r w:rsidRPr="00C532BC">
            <w:rPr>
              <w:rStyle w:val="ReferenceTitle"/>
            </w:rPr>
            <w:t>30 TAC § 222.83</w:t>
          </w:r>
          <w:r w:rsidRPr="002750AC">
            <w:rPr>
              <w:rStyle w:val="Strong"/>
              <w:b w:val="0"/>
              <w:bCs w:val="0"/>
            </w:rPr>
            <w:t xml:space="preserve"> and using a vegetative cover of non-native grasses overseeded with cool-season grasses, check </w:t>
          </w:r>
          <w:r w:rsidRPr="00303D63">
            <w:rPr>
              <w:rStyle w:val="Strong"/>
            </w:rPr>
            <w:t>yes</w:t>
          </w:r>
          <w:r w:rsidRPr="002750AC">
            <w:rPr>
              <w:rStyle w:val="Strong"/>
              <w:b w:val="0"/>
              <w:bCs w:val="0"/>
            </w:rPr>
            <w:t xml:space="preserve">. Otherwise, check </w:t>
          </w:r>
          <w:r w:rsidRPr="00303D63">
            <w:rPr>
              <w:rStyle w:val="Strong"/>
            </w:rPr>
            <w:t>no</w:t>
          </w:r>
          <w:r w:rsidRPr="002750AC">
            <w:rPr>
              <w:rStyle w:val="Strong"/>
              <w:b w:val="0"/>
              <w:bCs w:val="0"/>
            </w:rPr>
            <w:t>.</w:t>
          </w:r>
        </w:p>
        <w:p w14:paraId="214CF5D7" w14:textId="1E8C188E" w:rsidR="002750AC" w:rsidRPr="002750AC" w:rsidRDefault="002750AC" w:rsidP="002750AC">
          <w:pPr>
            <w:pStyle w:val="ListContinue"/>
            <w:rPr>
              <w:rStyle w:val="Strong"/>
              <w:b w:val="0"/>
              <w:bCs w:val="0"/>
            </w:rPr>
          </w:pPr>
          <w:r w:rsidRPr="002750AC">
            <w:rPr>
              <w:rStyle w:val="Strong"/>
              <w:b w:val="0"/>
              <w:bCs w:val="0"/>
            </w:rPr>
            <w:t xml:space="preserve">If </w:t>
          </w:r>
          <w:r w:rsidRPr="00303D63">
            <w:rPr>
              <w:rStyle w:val="Strong"/>
            </w:rPr>
            <w:t>yes</w:t>
          </w:r>
          <w:r w:rsidRPr="002750AC">
            <w:rPr>
              <w:rStyle w:val="Strong"/>
              <w:b w:val="0"/>
              <w:bCs w:val="0"/>
            </w:rPr>
            <w:t>, the facility may propose a hydraulic application rate not to exceed 0.1 gal per square foot per day.</w:t>
          </w:r>
        </w:p>
        <w:p w14:paraId="20800A54" w14:textId="53B4FB90" w:rsidR="002750AC" w:rsidRPr="002750AC" w:rsidRDefault="002750AC" w:rsidP="002750AC">
          <w:pPr>
            <w:pStyle w:val="ListLettera"/>
            <w:rPr>
              <w:rStyle w:val="Strong"/>
              <w:b w:val="0"/>
              <w:bCs w:val="0"/>
            </w:rPr>
          </w:pPr>
          <w:r w:rsidRPr="002750AC">
            <w:rPr>
              <w:rStyle w:val="Strong"/>
              <w:b w:val="0"/>
              <w:bCs w:val="0"/>
            </w:rPr>
            <w:t>If the facility is</w:t>
          </w:r>
          <w:r w:rsidR="00303D63">
            <w:rPr>
              <w:rStyle w:val="Strong"/>
              <w:b w:val="0"/>
              <w:bCs w:val="0"/>
            </w:rPr>
            <w:t>/</w:t>
          </w:r>
          <w:r w:rsidRPr="002750AC">
            <w:rPr>
              <w:rStyle w:val="Strong"/>
              <w:b w:val="0"/>
              <w:bCs w:val="0"/>
            </w:rPr>
            <w:t xml:space="preserve">will be located east of the boundary shown in </w:t>
          </w:r>
          <w:r w:rsidRPr="00C532BC">
            <w:rPr>
              <w:rStyle w:val="ReferenceTitle"/>
            </w:rPr>
            <w:t>30 TAC § 222.83</w:t>
          </w:r>
          <w:r w:rsidRPr="002750AC">
            <w:rPr>
              <w:rStyle w:val="Strong"/>
              <w:b w:val="0"/>
              <w:bCs w:val="0"/>
            </w:rPr>
            <w:t xml:space="preserve"> or is using/proposing any crop other than non-native grasses, check </w:t>
          </w:r>
          <w:r w:rsidRPr="00303D63">
            <w:rPr>
              <w:rStyle w:val="Strong"/>
            </w:rPr>
            <w:t>yes</w:t>
          </w:r>
          <w:r w:rsidRPr="002750AC">
            <w:rPr>
              <w:rStyle w:val="Strong"/>
              <w:b w:val="0"/>
              <w:bCs w:val="0"/>
            </w:rPr>
            <w:t xml:space="preserve">. Otherwise, check </w:t>
          </w:r>
          <w:r w:rsidRPr="00303D63">
            <w:rPr>
              <w:rStyle w:val="Strong"/>
            </w:rPr>
            <w:t>no</w:t>
          </w:r>
          <w:r w:rsidRPr="002750AC">
            <w:rPr>
              <w:rStyle w:val="Strong"/>
              <w:b w:val="0"/>
              <w:bCs w:val="0"/>
            </w:rPr>
            <w:t>.</w:t>
          </w:r>
        </w:p>
        <w:p w14:paraId="6B190E75" w14:textId="2F2E7638" w:rsidR="002750AC" w:rsidRPr="002750AC" w:rsidRDefault="002750AC" w:rsidP="002750AC">
          <w:pPr>
            <w:pStyle w:val="ListContinue"/>
            <w:rPr>
              <w:rStyle w:val="Strong"/>
              <w:b w:val="0"/>
              <w:bCs w:val="0"/>
            </w:rPr>
          </w:pPr>
          <w:r w:rsidRPr="002750AC">
            <w:rPr>
              <w:rStyle w:val="Strong"/>
              <w:b w:val="0"/>
              <w:bCs w:val="0"/>
            </w:rPr>
            <w:t xml:space="preserve">If </w:t>
          </w:r>
          <w:r w:rsidRPr="00303D63">
            <w:rPr>
              <w:rStyle w:val="Strong"/>
            </w:rPr>
            <w:t>yes</w:t>
          </w:r>
          <w:r w:rsidRPr="002750AC">
            <w:rPr>
              <w:rStyle w:val="Strong"/>
              <w:b w:val="0"/>
              <w:bCs w:val="0"/>
            </w:rPr>
            <w:t xml:space="preserve">, the facility must use the formula in </w:t>
          </w:r>
          <w:r w:rsidRPr="00C532BC">
            <w:rPr>
              <w:rStyle w:val="ReferenceTitle"/>
            </w:rPr>
            <w:t>30 TAC § 222.83</w:t>
          </w:r>
          <w:r w:rsidRPr="002750AC">
            <w:rPr>
              <w:rStyle w:val="Strong"/>
              <w:b w:val="0"/>
              <w:bCs w:val="0"/>
            </w:rPr>
            <w:t xml:space="preserve"> to calculate the maximum hydraulic application rate</w:t>
          </w:r>
        </w:p>
        <w:p w14:paraId="3B4C8575" w14:textId="3DAB68FA" w:rsidR="002750AC" w:rsidRPr="002750AC" w:rsidRDefault="002750AC" w:rsidP="002750AC">
          <w:pPr>
            <w:pStyle w:val="ListLettera"/>
            <w:rPr>
              <w:rStyle w:val="Strong"/>
              <w:b w:val="0"/>
              <w:bCs w:val="0"/>
            </w:rPr>
          </w:pPr>
          <w:r w:rsidRPr="002750AC">
            <w:rPr>
              <w:rStyle w:val="Strong"/>
              <w:b w:val="0"/>
              <w:bCs w:val="0"/>
            </w:rPr>
            <w:t xml:space="preserve">If the facility has or plans to submit an alternative method to calculate the hydraulic application rate for approval by the executive director, check </w:t>
          </w:r>
          <w:r w:rsidRPr="00303D63">
            <w:rPr>
              <w:rStyle w:val="Strong"/>
            </w:rPr>
            <w:t>yes</w:t>
          </w:r>
          <w:r w:rsidRPr="002750AC">
            <w:rPr>
              <w:rStyle w:val="Strong"/>
              <w:b w:val="0"/>
              <w:bCs w:val="0"/>
            </w:rPr>
            <w:t xml:space="preserve">. Otherwise, check </w:t>
          </w:r>
          <w:r w:rsidRPr="00303D63">
            <w:rPr>
              <w:rStyle w:val="Strong"/>
            </w:rPr>
            <w:t>no</w:t>
          </w:r>
          <w:r w:rsidRPr="002750AC">
            <w:rPr>
              <w:rStyle w:val="Strong"/>
              <w:b w:val="0"/>
              <w:bCs w:val="0"/>
            </w:rPr>
            <w:t>.</w:t>
          </w:r>
        </w:p>
        <w:p w14:paraId="01A8A32A" w14:textId="2BFC33FA" w:rsidR="002750AC" w:rsidRDefault="002750AC" w:rsidP="002750AC">
          <w:pPr>
            <w:pStyle w:val="ListContinue"/>
            <w:rPr>
              <w:rStyle w:val="Strong"/>
              <w:b w:val="0"/>
              <w:bCs w:val="0"/>
            </w:rPr>
          </w:pPr>
          <w:r w:rsidRPr="002750AC">
            <w:rPr>
              <w:rStyle w:val="Strong"/>
              <w:b w:val="0"/>
              <w:bCs w:val="0"/>
            </w:rPr>
            <w:t xml:space="preserve">If </w:t>
          </w:r>
          <w:r w:rsidRPr="00303D63">
            <w:rPr>
              <w:rStyle w:val="Strong"/>
            </w:rPr>
            <w:t>yes</w:t>
          </w:r>
          <w:r w:rsidRPr="002750AC">
            <w:rPr>
              <w:rStyle w:val="Strong"/>
              <w:b w:val="0"/>
              <w:bCs w:val="0"/>
            </w:rPr>
            <w:t>, provide the hydraulic application rate and the nitrogen application rate, in gallons per square foot per day.</w:t>
          </w:r>
        </w:p>
        <w:p w14:paraId="3D882493" w14:textId="77777777" w:rsidR="00C532BC" w:rsidRDefault="00C532BC" w:rsidP="002750AC">
          <w:pPr>
            <w:pStyle w:val="ListContinue"/>
            <w:rPr>
              <w:rStyle w:val="Strong"/>
              <w:b w:val="0"/>
              <w:bCs w:val="0"/>
            </w:rPr>
          </w:pPr>
          <w:r>
            <w:rPr>
              <w:rStyle w:val="Strong"/>
              <w:b w:val="0"/>
              <w:bCs w:val="0"/>
            </w:rPr>
            <w:br w:type="page"/>
          </w:r>
        </w:p>
        <w:p w14:paraId="2AEFFC96" w14:textId="4B8FB7A9" w:rsidR="00303D63" w:rsidRPr="00303D63" w:rsidRDefault="00303D63" w:rsidP="00303D63">
          <w:pPr>
            <w:pStyle w:val="ListLettera"/>
            <w:rPr>
              <w:rStyle w:val="Strong"/>
              <w:b w:val="0"/>
              <w:bCs w:val="0"/>
            </w:rPr>
          </w:pPr>
          <w:r w:rsidRPr="00303D63">
            <w:rPr>
              <w:rStyle w:val="Strong"/>
              <w:b w:val="0"/>
              <w:bCs w:val="0"/>
            </w:rPr>
            <w:lastRenderedPageBreak/>
            <w:t>Provide the following dosing information:</w:t>
          </w:r>
        </w:p>
        <w:p w14:paraId="53B9DBFC" w14:textId="61E338D4" w:rsidR="00303D63" w:rsidRPr="00303D63" w:rsidRDefault="00303D63" w:rsidP="00303D63">
          <w:pPr>
            <w:pStyle w:val="BulletBodyTextList1"/>
            <w:rPr>
              <w:rStyle w:val="Strong"/>
              <w:b w:val="0"/>
              <w:bCs w:val="0"/>
            </w:rPr>
          </w:pPr>
          <w:r w:rsidRPr="00303D63">
            <w:rPr>
              <w:rStyle w:val="Strong"/>
              <w:b w:val="0"/>
              <w:bCs w:val="0"/>
            </w:rPr>
            <w:t>number of doses per day;</w:t>
          </w:r>
        </w:p>
        <w:p w14:paraId="1C39360E" w14:textId="77777777" w:rsidR="00303D63" w:rsidRPr="00303D63" w:rsidRDefault="00303D63" w:rsidP="00303D63">
          <w:pPr>
            <w:pStyle w:val="BulletBodyTextList1"/>
            <w:rPr>
              <w:rStyle w:val="Strong"/>
              <w:b w:val="0"/>
              <w:bCs w:val="0"/>
            </w:rPr>
          </w:pPr>
          <w:r w:rsidRPr="00303D63">
            <w:rPr>
              <w:rStyle w:val="Strong"/>
              <w:b w:val="0"/>
              <w:bCs w:val="0"/>
            </w:rPr>
            <w:t>dosing duration per area in hours;</w:t>
          </w:r>
        </w:p>
        <w:p w14:paraId="59DB72F4" w14:textId="77777777" w:rsidR="00303D63" w:rsidRPr="00303D63" w:rsidRDefault="00303D63" w:rsidP="00303D63">
          <w:pPr>
            <w:pStyle w:val="BulletBodyTextList1"/>
            <w:rPr>
              <w:rStyle w:val="Strong"/>
              <w:b w:val="0"/>
              <w:bCs w:val="0"/>
            </w:rPr>
          </w:pPr>
          <w:r w:rsidRPr="00303D63">
            <w:rPr>
              <w:rStyle w:val="Strong"/>
              <w:b w:val="0"/>
              <w:bCs w:val="0"/>
            </w:rPr>
            <w:t>rest period between doses in hours;</w:t>
          </w:r>
        </w:p>
        <w:p w14:paraId="52D5D980" w14:textId="77777777" w:rsidR="00303D63" w:rsidRPr="00303D63" w:rsidRDefault="00303D63" w:rsidP="00303D63">
          <w:pPr>
            <w:pStyle w:val="BulletBodyTextList1"/>
            <w:rPr>
              <w:rStyle w:val="Strong"/>
              <w:b w:val="0"/>
              <w:bCs w:val="0"/>
            </w:rPr>
          </w:pPr>
          <w:r w:rsidRPr="00303D63">
            <w:rPr>
              <w:rStyle w:val="Strong"/>
              <w:b w:val="0"/>
              <w:bCs w:val="0"/>
            </w:rPr>
            <w:t>dosing amount per area in inches per day; and</w:t>
          </w:r>
        </w:p>
        <w:p w14:paraId="7105DBB0" w14:textId="464BB81E" w:rsidR="00303D63" w:rsidRPr="00303D63" w:rsidRDefault="00303D63" w:rsidP="00303D63">
          <w:pPr>
            <w:pStyle w:val="BulletBodyTextList1"/>
            <w:rPr>
              <w:rStyle w:val="Strong"/>
              <w:b w:val="0"/>
              <w:bCs w:val="0"/>
            </w:rPr>
          </w:pPr>
          <w:r w:rsidRPr="00303D63">
            <w:rPr>
              <w:rStyle w:val="Strong"/>
              <w:b w:val="0"/>
              <w:bCs w:val="0"/>
            </w:rPr>
            <w:t>number of zones.</w:t>
          </w:r>
        </w:p>
        <w:p w14:paraId="08C9E720" w14:textId="775C587D" w:rsidR="00303D63" w:rsidRPr="00303D63" w:rsidRDefault="00303D63" w:rsidP="00303D63">
          <w:pPr>
            <w:pStyle w:val="ListLettera"/>
            <w:rPr>
              <w:rStyle w:val="Strong"/>
              <w:b w:val="0"/>
              <w:bCs w:val="0"/>
            </w:rPr>
          </w:pPr>
          <w:r w:rsidRPr="00303D63">
            <w:rPr>
              <w:rStyle w:val="Strong"/>
              <w:b w:val="0"/>
              <w:bCs w:val="0"/>
            </w:rPr>
            <w:t xml:space="preserve">If the system is or will be a surface drip irrigation system using existing native vegetation as a crop, check </w:t>
          </w:r>
          <w:r w:rsidRPr="00303D63">
            <w:rPr>
              <w:rStyle w:val="Strong"/>
            </w:rPr>
            <w:t>yes</w:t>
          </w:r>
          <w:r w:rsidRPr="00303D63">
            <w:rPr>
              <w:rStyle w:val="Strong"/>
              <w:b w:val="0"/>
              <w:bCs w:val="0"/>
            </w:rPr>
            <w:t xml:space="preserve">. Otherwise, check </w:t>
          </w:r>
          <w:r w:rsidRPr="00303D63">
            <w:rPr>
              <w:rStyle w:val="Strong"/>
            </w:rPr>
            <w:t>no</w:t>
          </w:r>
          <w:r w:rsidRPr="00303D63">
            <w:rPr>
              <w:rStyle w:val="Strong"/>
              <w:b w:val="0"/>
              <w:bCs w:val="0"/>
            </w:rPr>
            <w:t>.</w:t>
          </w:r>
        </w:p>
        <w:p w14:paraId="44B47796" w14:textId="3B798FB4" w:rsidR="00303D63" w:rsidRPr="00303D63" w:rsidRDefault="00303D63" w:rsidP="00303D63">
          <w:pPr>
            <w:pStyle w:val="ListContinue"/>
            <w:rPr>
              <w:rStyle w:val="Strong"/>
              <w:b w:val="0"/>
              <w:bCs w:val="0"/>
            </w:rPr>
          </w:pPr>
          <w:r w:rsidRPr="00303D63">
            <w:rPr>
              <w:rStyle w:val="Strong"/>
              <w:b w:val="0"/>
              <w:bCs w:val="0"/>
            </w:rPr>
            <w:t xml:space="preserve">If </w:t>
          </w:r>
          <w:r w:rsidRPr="00303D63">
            <w:rPr>
              <w:rStyle w:val="Strong"/>
            </w:rPr>
            <w:t>yes</w:t>
          </w:r>
          <w:r w:rsidRPr="00303D63">
            <w:rPr>
              <w:rStyle w:val="Strong"/>
              <w:b w:val="0"/>
              <w:bCs w:val="0"/>
            </w:rPr>
            <w:t>, attach the following information and provide the attachment numbers:</w:t>
          </w:r>
        </w:p>
        <w:p w14:paraId="5A5CA1D6" w14:textId="4E885EC3" w:rsidR="00303D63" w:rsidRPr="00303D63" w:rsidRDefault="00303D63" w:rsidP="00303D63">
          <w:pPr>
            <w:pStyle w:val="BulletBodyTextList1"/>
            <w:rPr>
              <w:rStyle w:val="Strong"/>
              <w:b w:val="0"/>
              <w:bCs w:val="0"/>
            </w:rPr>
          </w:pPr>
          <w:r w:rsidRPr="00303D63">
            <w:rPr>
              <w:rStyle w:val="Strong"/>
              <w:b w:val="0"/>
              <w:bCs w:val="0"/>
            </w:rPr>
            <w:t>a vegetation survey by a certified arborist describing the percent canopy cover and relative percentage of major overstory and understory plant species; and</w:t>
          </w:r>
        </w:p>
        <w:p w14:paraId="2EB9819C" w14:textId="2AF16A23" w:rsidR="00303D63" w:rsidRPr="002750AC" w:rsidRDefault="000A453A" w:rsidP="00303D63">
          <w:pPr>
            <w:pStyle w:val="BulletBodyTextList1"/>
            <w:rPr>
              <w:rStyle w:val="Strong"/>
              <w:b w:val="0"/>
              <w:bCs w:val="0"/>
            </w:rPr>
          </w:pPr>
          <w:r>
            <w:t xml:space="preserve">a separate engineering report using </w:t>
          </w:r>
          <w:r w:rsidRPr="00922756">
            <w:rPr>
              <w:rStyle w:val="ReferenceTitle"/>
            </w:rPr>
            <w:t>30 TAC §</w:t>
          </w:r>
          <w:r>
            <w:rPr>
              <w:rStyle w:val="ReferenceTitle"/>
            </w:rPr>
            <w:t xml:space="preserve"> </w:t>
          </w:r>
          <w:r w:rsidRPr="00922756">
            <w:rPr>
              <w:rStyle w:val="ReferenceTitle"/>
            </w:rPr>
            <w:t xml:space="preserve">309.20, Subchapter C, Land Disposal of Sewage Effluent </w:t>
          </w:r>
          <w:r>
            <w:t xml:space="preserve">as guidance, excluding items </w:t>
          </w:r>
          <w:r w:rsidR="004B2AD7" w:rsidRPr="00922756">
            <w:rPr>
              <w:rStyle w:val="ReferenceTitle"/>
            </w:rPr>
            <w:t>30 TAC §</w:t>
          </w:r>
          <w:r w:rsidR="004B2AD7">
            <w:rPr>
              <w:rStyle w:val="ReferenceTitle"/>
            </w:rPr>
            <w:t xml:space="preserve"> </w:t>
          </w:r>
          <w:r w:rsidR="004B2AD7" w:rsidRPr="00922756">
            <w:rPr>
              <w:rStyle w:val="ReferenceTitle"/>
            </w:rPr>
            <w:t>309.20</w:t>
          </w:r>
          <w:r w:rsidR="004B2AD7" w:rsidRPr="004B2AD7">
            <w:rPr>
              <w:rStyle w:val="ReferenceTitle"/>
            </w:rPr>
            <w:t>(</w:t>
          </w:r>
          <w:r w:rsidRPr="004B2AD7">
            <w:rPr>
              <w:rStyle w:val="ReferenceTitle"/>
            </w:rPr>
            <w:t>b</w:t>
          </w:r>
          <w:r w:rsidR="004B2AD7" w:rsidRPr="004B2AD7">
            <w:rPr>
              <w:rStyle w:val="ReferenceTitle"/>
            </w:rPr>
            <w:t>)</w:t>
          </w:r>
          <w:r w:rsidRPr="004B2AD7">
            <w:rPr>
              <w:rStyle w:val="ReferenceTitle"/>
            </w:rPr>
            <w:t>(3)(A)</w:t>
          </w:r>
          <w:r>
            <w:t xml:space="preserve">, water balance, and </w:t>
          </w:r>
          <w:r w:rsidR="004B2AD7" w:rsidRPr="00922756">
            <w:rPr>
              <w:rStyle w:val="ReferenceTitle"/>
            </w:rPr>
            <w:t>30 TAC §</w:t>
          </w:r>
          <w:r w:rsidR="004B2AD7">
            <w:rPr>
              <w:rStyle w:val="ReferenceTitle"/>
            </w:rPr>
            <w:t xml:space="preserve"> </w:t>
          </w:r>
          <w:r w:rsidR="004B2AD7" w:rsidRPr="00922756">
            <w:rPr>
              <w:rStyle w:val="ReferenceTitle"/>
            </w:rPr>
            <w:t>309.</w:t>
          </w:r>
          <w:r w:rsidR="004B2AD7" w:rsidRPr="004B2AD7">
            <w:rPr>
              <w:rStyle w:val="ReferenceTitle"/>
            </w:rPr>
            <w:t>20(</w:t>
          </w:r>
          <w:r w:rsidRPr="004B2AD7">
            <w:rPr>
              <w:rStyle w:val="ReferenceTitle"/>
            </w:rPr>
            <w:t>b</w:t>
          </w:r>
          <w:r w:rsidR="004B2AD7" w:rsidRPr="004B2AD7">
            <w:rPr>
              <w:rStyle w:val="ReferenceTitle"/>
            </w:rPr>
            <w:t>)</w:t>
          </w:r>
          <w:r w:rsidRPr="004B2AD7">
            <w:rPr>
              <w:rStyle w:val="ReferenceTitle"/>
            </w:rPr>
            <w:t>(3)(B)</w:t>
          </w:r>
          <w:r>
            <w:t xml:space="preserve">, storage calculations. On a case-by-case basis </w:t>
          </w:r>
          <w:r w:rsidR="00B4149C">
            <w:t>TCEQ</w:t>
          </w:r>
          <w:r>
            <w:t xml:space="preserve"> may request these items. Include a description o</w:t>
          </w:r>
          <w:r w:rsidR="0063467E">
            <w:t>f</w:t>
          </w:r>
          <w:r>
            <w:t xml:space="preserve"> the schedule of dosing basin rotation.</w:t>
          </w:r>
        </w:p>
        <w:p w14:paraId="1DAE029C" w14:textId="259826A9" w:rsidR="008C6E77" w:rsidRDefault="008D49A6" w:rsidP="009021A2">
          <w:pPr>
            <w:pStyle w:val="BodyText6pt"/>
          </w:pPr>
          <w:r w:rsidRPr="00760846">
            <w:rPr>
              <w:rStyle w:val="Strong"/>
            </w:rPr>
            <w:t>NOTE</w:t>
          </w:r>
          <w:r w:rsidR="00D233C8" w:rsidRPr="000324C8">
            <w:rPr>
              <w:rStyle w:val="Strong"/>
            </w:rPr>
            <w:t>:</w:t>
          </w:r>
          <w:r w:rsidR="00D233C8">
            <w:t xml:space="preserve">  For all proposed and existing subsurface area drip</w:t>
          </w:r>
          <w:r w:rsidR="00303D63">
            <w:t xml:space="preserve"> disposal systems, the Class V I</w:t>
          </w:r>
          <w:r w:rsidR="00D233C8">
            <w:t xml:space="preserve">njection Well Inventory/Authorization Form (Worksheet 9.0) must be submitted in accordance with </w:t>
          </w:r>
          <w:r w:rsidR="00D233C8" w:rsidRPr="000324C8">
            <w:rPr>
              <w:rStyle w:val="ReferenceTitle"/>
            </w:rPr>
            <w:t>40 CFR §</w:t>
          </w:r>
          <w:r w:rsidR="00586132">
            <w:rPr>
              <w:rStyle w:val="ReferenceTitle"/>
            </w:rPr>
            <w:t xml:space="preserve"> </w:t>
          </w:r>
          <w:r w:rsidR="00D233C8" w:rsidRPr="000324C8">
            <w:rPr>
              <w:rStyle w:val="ReferenceTitle"/>
            </w:rPr>
            <w:t>144.1(g)(iv)</w:t>
          </w:r>
          <w:r w:rsidR="00D233C8">
            <w:t>. See the instructions for Worksheet 9.0 on page 101 for further guidance.</w:t>
          </w:r>
        </w:p>
        <w:p w14:paraId="37A6D258" w14:textId="5D842923" w:rsidR="00D233C8" w:rsidRDefault="008D573D" w:rsidP="008D573D">
          <w:pPr>
            <w:pStyle w:val="Heading1List"/>
          </w:pPr>
          <w:bookmarkStart w:id="365" w:name="_Toc155273660"/>
          <w:r>
            <w:t>Required Plans</w:t>
          </w:r>
          <w:bookmarkEnd w:id="365"/>
        </w:p>
        <w:p w14:paraId="15E0523D" w14:textId="3A4260C0" w:rsidR="00D233C8" w:rsidRDefault="00D233C8" w:rsidP="00F4080F">
          <w:pPr>
            <w:pStyle w:val="ListLettera"/>
            <w:numPr>
              <w:ilvl w:val="0"/>
              <w:numId w:val="73"/>
            </w:numPr>
          </w:pPr>
          <w:r>
            <w:t xml:space="preserve">For </w:t>
          </w:r>
          <w:r w:rsidRPr="00C532BC">
            <w:rPr>
              <w:rStyle w:val="Strong"/>
            </w:rPr>
            <w:t>new</w:t>
          </w:r>
          <w:r>
            <w:t xml:space="preserve"> </w:t>
          </w:r>
          <w:r w:rsidR="00EF041F">
            <w:t xml:space="preserve">or </w:t>
          </w:r>
          <w:r w:rsidR="00EF041F" w:rsidRPr="00C532BC">
            <w:rPr>
              <w:rStyle w:val="Strong"/>
            </w:rPr>
            <w:t>amendment</w:t>
          </w:r>
          <w:r w:rsidR="00EF041F">
            <w:t xml:space="preserve"> applications</w:t>
          </w:r>
          <w:r>
            <w:t xml:space="preserve"> proposing </w:t>
          </w:r>
          <w:r w:rsidR="00EF041F">
            <w:t>a(n) new/expansion of</w:t>
          </w:r>
          <w:r>
            <w:t xml:space="preserve"> a </w:t>
          </w:r>
          <w:r w:rsidR="00EF041F">
            <w:t>SADDS</w:t>
          </w:r>
          <w:r>
            <w:t xml:space="preserve">, </w:t>
          </w:r>
          <w:r w:rsidR="005030B4">
            <w:t>attach</w:t>
          </w:r>
          <w:r>
            <w:t xml:space="preserve"> a soil evaluation with all </w:t>
          </w:r>
          <w:r w:rsidRPr="00626D6E">
            <w:t>information</w:t>
          </w:r>
          <w:r>
            <w:t xml:space="preserve"> required in </w:t>
          </w:r>
          <w:r w:rsidRPr="00B25D21">
            <w:rPr>
              <w:rStyle w:val="ReferenceTitle"/>
            </w:rPr>
            <w:t>30 TAC §</w:t>
          </w:r>
          <w:r w:rsidR="00B25D21" w:rsidRPr="00B25D21">
            <w:rPr>
              <w:rStyle w:val="ReferenceTitle"/>
            </w:rPr>
            <w:t xml:space="preserve"> </w:t>
          </w:r>
          <w:r w:rsidRPr="00B25D21">
            <w:rPr>
              <w:rStyle w:val="ReferenceTitle"/>
            </w:rPr>
            <w:t>222.73</w:t>
          </w:r>
          <w:r>
            <w:t>. The soil evaluation shall contain, at a minimum, the following information:</w:t>
          </w:r>
        </w:p>
        <w:p w14:paraId="59BFA096" w14:textId="2F47D36F" w:rsidR="00D233C8" w:rsidRDefault="00D233C8" w:rsidP="00B66863">
          <w:pPr>
            <w:pStyle w:val="BulletBodyTextList1"/>
          </w:pPr>
          <w:r>
            <w:t>at least one profile hole per soil type and its description;</w:t>
          </w:r>
        </w:p>
        <w:p w14:paraId="27807DB3" w14:textId="77777777" w:rsidR="00D233C8" w:rsidRDefault="00D233C8" w:rsidP="00B66863">
          <w:pPr>
            <w:pStyle w:val="BulletBodyTextList1"/>
          </w:pPr>
          <w:r>
            <w:t>total depth of the profile hole;</w:t>
          </w:r>
        </w:p>
        <w:p w14:paraId="07630264" w14:textId="77777777" w:rsidR="00D233C8" w:rsidRDefault="00D233C8" w:rsidP="00B66863">
          <w:pPr>
            <w:pStyle w:val="BulletBodyTextList1"/>
          </w:pPr>
          <w:r>
            <w:t>primary rooting depth (depth where most plant roots are concentrated);</w:t>
          </w:r>
        </w:p>
        <w:p w14:paraId="7C5F58F1" w14:textId="77777777" w:rsidR="00D233C8" w:rsidRDefault="00D233C8" w:rsidP="00B66863">
          <w:pPr>
            <w:pStyle w:val="BulletBodyTextList1"/>
          </w:pPr>
          <w:r>
            <w:t>secondary rooting depth (base of primary rooting depth to the depth where plant roots are no longer discernible);</w:t>
          </w:r>
        </w:p>
        <w:p w14:paraId="70E4129A" w14:textId="77777777" w:rsidR="00D233C8" w:rsidRDefault="00D233C8" w:rsidP="00B66863">
          <w:pPr>
            <w:pStyle w:val="BulletBodyTextList1"/>
          </w:pPr>
          <w:r>
            <w:t>description of each soil horizon to include description of its depth, texture, structure, color, presence of mottling and percent coarse fragments;</w:t>
          </w:r>
        </w:p>
        <w:p w14:paraId="78AAA44A" w14:textId="77777777" w:rsidR="00D233C8" w:rsidRDefault="00D233C8" w:rsidP="00B66863">
          <w:pPr>
            <w:pStyle w:val="BulletBodyTextList1"/>
          </w:pPr>
          <w:r>
            <w:t>boundary descriptions;</w:t>
          </w:r>
        </w:p>
        <w:p w14:paraId="456D9EF2" w14:textId="77777777" w:rsidR="00D233C8" w:rsidRDefault="00D233C8" w:rsidP="00B66863">
          <w:pPr>
            <w:pStyle w:val="BulletBodyTextList1"/>
          </w:pPr>
          <w:r>
            <w:t>restrictive horizons;</w:t>
          </w:r>
        </w:p>
        <w:p w14:paraId="197791B1" w14:textId="77777777" w:rsidR="00D233C8" w:rsidRDefault="00D233C8" w:rsidP="00B66863">
          <w:pPr>
            <w:pStyle w:val="BulletBodyTextList1"/>
          </w:pPr>
          <w:r>
            <w:t>potential water bearing zones; and</w:t>
          </w:r>
        </w:p>
        <w:p w14:paraId="1B1CFCBC" w14:textId="20C1362B" w:rsidR="00D233C8" w:rsidRDefault="00D233C8" w:rsidP="00B66863">
          <w:pPr>
            <w:pStyle w:val="BulletBodyTextList112pt"/>
          </w:pPr>
          <w:r>
            <w:t>active water bearing zones.</w:t>
          </w:r>
        </w:p>
        <w:p w14:paraId="42186C13" w14:textId="2A78777F" w:rsidR="00D233C8" w:rsidRDefault="00D233C8" w:rsidP="00B66863">
          <w:pPr>
            <w:pStyle w:val="ListContinue"/>
          </w:pPr>
          <w:r>
            <w:t>Soil evaluations are to be performed by a licensed Texas professional geoscientist or engineer qualified in the subject.</w:t>
          </w:r>
        </w:p>
        <w:p w14:paraId="3DF6DC16" w14:textId="3F9A8BB6" w:rsidR="00D233C8" w:rsidRDefault="00D233C8" w:rsidP="00542A19">
          <w:pPr>
            <w:pStyle w:val="ListLettera"/>
          </w:pPr>
          <w:r>
            <w:t xml:space="preserve">For new </w:t>
          </w:r>
          <w:r w:rsidR="00EF041F">
            <w:t>or amendment applications</w:t>
          </w:r>
          <w:r>
            <w:t xml:space="preserve"> proposing </w:t>
          </w:r>
          <w:r w:rsidR="00EF041F">
            <w:t>a(n) new/</w:t>
          </w:r>
          <w:r>
            <w:t>expan</w:t>
          </w:r>
          <w:r w:rsidR="00EF041F">
            <w:t>sion of</w:t>
          </w:r>
          <w:r>
            <w:t xml:space="preserve"> a </w:t>
          </w:r>
          <w:r w:rsidR="00EF041F">
            <w:t>SADDS</w:t>
          </w:r>
          <w:r>
            <w:t xml:space="preserve">, </w:t>
          </w:r>
          <w:r w:rsidR="005030B4">
            <w:t>attach</w:t>
          </w:r>
          <w:r>
            <w:t xml:space="preserve"> a Site Preparation Plan with all information required in </w:t>
          </w:r>
          <w:r w:rsidRPr="00B25D21">
            <w:rPr>
              <w:rStyle w:val="ReferenceTitle"/>
            </w:rPr>
            <w:t>30 TAC §</w:t>
          </w:r>
          <w:r w:rsidR="00B25D21" w:rsidRPr="00B25D21">
            <w:rPr>
              <w:rStyle w:val="ReferenceTitle"/>
            </w:rPr>
            <w:t xml:space="preserve"> </w:t>
          </w:r>
          <w:r w:rsidRPr="00B25D21">
            <w:rPr>
              <w:rStyle w:val="ReferenceTitle"/>
            </w:rPr>
            <w:t>222.75</w:t>
          </w:r>
          <w:r>
            <w:t xml:space="preserve">. This plan </w:t>
          </w:r>
          <w:r w:rsidR="00B254D9">
            <w:t>must</w:t>
          </w:r>
          <w:r>
            <w:t xml:space="preserve"> list the soil limitations of the affected area and describe how each limitation will not restrict the intended use of the affected area. This plan must include the following information, if applicable:</w:t>
          </w:r>
        </w:p>
        <w:p w14:paraId="426600E6" w14:textId="0491CFEE" w:rsidR="00D233C8" w:rsidRDefault="00D233C8" w:rsidP="00B66863">
          <w:pPr>
            <w:pStyle w:val="BulletBodyTextList1"/>
          </w:pPr>
          <w:r>
            <w:t>a site plan to minimize rainfall run-on and maximize rainfall runoff from the dispersal zones;</w:t>
          </w:r>
        </w:p>
        <w:p w14:paraId="5E3D4747" w14:textId="77777777" w:rsidR="00D233C8" w:rsidRDefault="00D233C8" w:rsidP="00B66863">
          <w:pPr>
            <w:pStyle w:val="BulletBodyTextList1"/>
          </w:pPr>
          <w:r>
            <w:t>design criteria to compensate for any restrictive horizon within the soil column;</w:t>
          </w:r>
        </w:p>
        <w:p w14:paraId="6FE452D2" w14:textId="77777777" w:rsidR="00D233C8" w:rsidRDefault="00D233C8" w:rsidP="00B66863">
          <w:pPr>
            <w:pStyle w:val="BulletBodyTextList1"/>
          </w:pPr>
          <w:r>
            <w:t>soil importation with descriptions of the chemical and physical characteristics of the proposed import material;</w:t>
          </w:r>
          <w:r w:rsidR="00C532BC">
            <w:t xml:space="preserve"> and</w:t>
          </w:r>
        </w:p>
        <w:p w14:paraId="254A2EF0" w14:textId="7A5406B2" w:rsidR="00D233C8" w:rsidRDefault="00D233C8" w:rsidP="00C532BC">
          <w:pPr>
            <w:pStyle w:val="BulletBodyTextList112pt"/>
            <w:spacing w:after="0"/>
          </w:pPr>
          <w:r>
            <w:t>and any planned removal of existing vegetation and large stones from the terrain surface to 12 inches below the proposed placement of the drip lines.</w:t>
          </w:r>
        </w:p>
        <w:p w14:paraId="29F76F5A" w14:textId="0770604D" w:rsidR="00303D63" w:rsidRPr="00303D63" w:rsidRDefault="00303D63" w:rsidP="00303D63">
          <w:pPr>
            <w:pStyle w:val="ListLettera"/>
          </w:pPr>
          <w:r w:rsidRPr="00303D63">
            <w:lastRenderedPageBreak/>
            <w:t xml:space="preserve">For new </w:t>
          </w:r>
          <w:r>
            <w:t>or amendment applications</w:t>
          </w:r>
          <w:r w:rsidRPr="00303D63">
            <w:t xml:space="preserve"> proposing </w:t>
          </w:r>
          <w:r w:rsidR="00EF041F">
            <w:t>a(n) new/</w:t>
          </w:r>
          <w:r w:rsidRPr="00303D63">
            <w:t>expan</w:t>
          </w:r>
          <w:r w:rsidR="00EF041F">
            <w:t>sion of</w:t>
          </w:r>
          <w:r w:rsidRPr="00303D63">
            <w:t xml:space="preserve"> a </w:t>
          </w:r>
          <w:r>
            <w:t>SADDS</w:t>
          </w:r>
          <w:r w:rsidRPr="00303D63">
            <w:t xml:space="preserve">, attach a Recharge Feature Plan with all information required in </w:t>
          </w:r>
          <w:r w:rsidRPr="00C532BC">
            <w:rPr>
              <w:rStyle w:val="ReferenceTitle"/>
            </w:rPr>
            <w:t>30 TAC § 222.79</w:t>
          </w:r>
          <w:r w:rsidRPr="00303D63">
            <w:t>.</w:t>
          </w:r>
        </w:p>
        <w:p w14:paraId="14779216" w14:textId="3B1A9FC7" w:rsidR="00D233C8" w:rsidRDefault="00D233C8" w:rsidP="00542A19">
          <w:pPr>
            <w:pStyle w:val="ListLettera"/>
          </w:pPr>
          <w:r>
            <w:t xml:space="preserve">For new </w:t>
          </w:r>
          <w:r w:rsidR="00303D63">
            <w:t>or amendment applications</w:t>
          </w:r>
          <w:r>
            <w:t xml:space="preserve"> proposing </w:t>
          </w:r>
          <w:r w:rsidR="00EF041F">
            <w:t>a(n) new/</w:t>
          </w:r>
          <w:r>
            <w:t>expan</w:t>
          </w:r>
          <w:r w:rsidR="00EF041F">
            <w:t>sion of</w:t>
          </w:r>
          <w:r>
            <w:t xml:space="preserve"> a </w:t>
          </w:r>
          <w:r w:rsidR="00303D63">
            <w:t>SADDS</w:t>
          </w:r>
          <w:r w:rsidR="005030B4">
            <w:t>, attach the</w:t>
          </w:r>
          <w:r>
            <w:t xml:space="preserve"> soil sampling and testing with all information required in </w:t>
          </w:r>
          <w:r w:rsidRPr="00C532BC">
            <w:rPr>
              <w:rStyle w:val="ReferenceTitle"/>
            </w:rPr>
            <w:t>30 TAC §</w:t>
          </w:r>
          <w:r w:rsidR="00B25D21" w:rsidRPr="00C532BC">
            <w:rPr>
              <w:rStyle w:val="ReferenceTitle"/>
            </w:rPr>
            <w:t xml:space="preserve"> </w:t>
          </w:r>
          <w:r w:rsidRPr="00C532BC">
            <w:rPr>
              <w:rStyle w:val="ReferenceTitle"/>
            </w:rPr>
            <w:t>222.157</w:t>
          </w:r>
          <w:r>
            <w:t>.</w:t>
          </w:r>
        </w:p>
        <w:p w14:paraId="4A2C06EC" w14:textId="430AE7FD" w:rsidR="00D233C8" w:rsidRDefault="008D573D" w:rsidP="008D573D">
          <w:pPr>
            <w:pStyle w:val="Heading1List"/>
          </w:pPr>
          <w:bookmarkStart w:id="366" w:name="_Toc155273661"/>
          <w:r>
            <w:t xml:space="preserve">Flood </w:t>
          </w:r>
          <w:r w:rsidR="00F4080F">
            <w:t>a</w:t>
          </w:r>
          <w:r>
            <w:t xml:space="preserve">nd Run-On </w:t>
          </w:r>
          <w:r w:rsidRPr="00B254D9">
            <w:t>Protection</w:t>
          </w:r>
          <w:bookmarkEnd w:id="366"/>
        </w:p>
        <w:p w14:paraId="161256AA" w14:textId="58C6C98E" w:rsidR="00303D63" w:rsidRDefault="00303D63" w:rsidP="00F4080F">
          <w:pPr>
            <w:pStyle w:val="ListLettera"/>
            <w:keepNext/>
            <w:numPr>
              <w:ilvl w:val="0"/>
              <w:numId w:val="29"/>
            </w:numPr>
          </w:pPr>
          <w:r>
            <w:t>If</w:t>
          </w:r>
          <w:r w:rsidR="00D233C8">
            <w:t xml:space="preserve"> the </w:t>
          </w:r>
          <w:r>
            <w:t>SADDS</w:t>
          </w:r>
          <w:r w:rsidR="00D233C8">
            <w:t xml:space="preserve"> is</w:t>
          </w:r>
          <w:r>
            <w:t>/will be</w:t>
          </w:r>
          <w:r w:rsidR="00D233C8">
            <w:t xml:space="preserve"> within the 100-year frequency flood level</w:t>
          </w:r>
          <w:r>
            <w:t xml:space="preserve">, check </w:t>
          </w:r>
          <w:r w:rsidRPr="00303D63">
            <w:rPr>
              <w:rStyle w:val="Strong"/>
            </w:rPr>
            <w:t>yes</w:t>
          </w:r>
          <w:r>
            <w:t xml:space="preserve">. Otherwise, check </w:t>
          </w:r>
          <w:r w:rsidRPr="00303D63">
            <w:rPr>
              <w:rStyle w:val="Strong"/>
            </w:rPr>
            <w:t>no</w:t>
          </w:r>
          <w:r w:rsidR="00D233C8">
            <w:t xml:space="preserve">. </w:t>
          </w:r>
        </w:p>
        <w:p w14:paraId="589383CF" w14:textId="77777777" w:rsidR="00D233C8" w:rsidRDefault="00D233C8" w:rsidP="00303D63">
          <w:pPr>
            <w:pStyle w:val="ListContinue"/>
          </w:pPr>
          <w:r>
            <w:t xml:space="preserve">If </w:t>
          </w:r>
          <w:r w:rsidRPr="00E75FD1">
            <w:rPr>
              <w:rStyle w:val="Strong"/>
            </w:rPr>
            <w:t>yes</w:t>
          </w:r>
          <w:r>
            <w:t xml:space="preserve">, list the source of data used to make </w:t>
          </w:r>
          <w:r w:rsidR="00C532BC">
            <w:t>the</w:t>
          </w:r>
          <w:r>
            <w:t xml:space="preserve"> determination. If the site is within the 100-year frequency flood level, provide a description of how the site will be protected from inundation.</w:t>
          </w:r>
        </w:p>
        <w:p w14:paraId="2E34840D" w14:textId="77777777" w:rsidR="00303D63" w:rsidRDefault="00303D63" w:rsidP="00542A19">
          <w:pPr>
            <w:pStyle w:val="ListLettera"/>
          </w:pPr>
          <w:r>
            <w:t>If</w:t>
          </w:r>
          <w:r w:rsidR="00D233C8">
            <w:t xml:space="preserve"> the </w:t>
          </w:r>
          <w:r>
            <w:t>SADDS</w:t>
          </w:r>
          <w:r w:rsidR="00D233C8">
            <w:t xml:space="preserve"> is</w:t>
          </w:r>
          <w:r>
            <w:t>/will be</w:t>
          </w:r>
          <w:r w:rsidR="00D233C8">
            <w:t xml:space="preserve"> within a designated floodway</w:t>
          </w:r>
          <w:r>
            <w:t xml:space="preserve">, check </w:t>
          </w:r>
          <w:r w:rsidRPr="00303D63">
            <w:rPr>
              <w:rStyle w:val="Strong"/>
            </w:rPr>
            <w:t>yes</w:t>
          </w:r>
          <w:r>
            <w:t xml:space="preserve">. Otherwise, check </w:t>
          </w:r>
          <w:r w:rsidRPr="00303D63">
            <w:rPr>
              <w:rStyle w:val="Strong"/>
            </w:rPr>
            <w:t>n</w:t>
          </w:r>
          <w:r>
            <w:rPr>
              <w:rStyle w:val="Strong"/>
            </w:rPr>
            <w:t>o</w:t>
          </w:r>
          <w:r>
            <w:t xml:space="preserve">. </w:t>
          </w:r>
          <w:r w:rsidR="00D233C8">
            <w:t xml:space="preserve">New or expanding </w:t>
          </w:r>
          <w:r>
            <w:t>SADDS</w:t>
          </w:r>
          <w:r w:rsidR="00D233C8">
            <w:t xml:space="preserve"> are not permitted in a designated floodway. </w:t>
          </w:r>
        </w:p>
        <w:p w14:paraId="2FBAB71F" w14:textId="591A15E5" w:rsidR="00D233C8" w:rsidRDefault="00D233C8" w:rsidP="00303D63">
          <w:pPr>
            <w:pStyle w:val="ListContinue"/>
          </w:pPr>
          <w:r>
            <w:t xml:space="preserve">If </w:t>
          </w:r>
          <w:r w:rsidRPr="00E75FD1">
            <w:rPr>
              <w:rStyle w:val="Strong"/>
            </w:rPr>
            <w:t>yes</w:t>
          </w:r>
          <w:r>
            <w:t>, provide the source of data used to determine the floodway.</w:t>
          </w:r>
        </w:p>
        <w:p w14:paraId="290FF648" w14:textId="7F6A4760" w:rsidR="00D76199" w:rsidRDefault="008D573D" w:rsidP="008D573D">
          <w:pPr>
            <w:pStyle w:val="Heading1List"/>
          </w:pPr>
          <w:bookmarkStart w:id="367" w:name="_Toc155273662"/>
          <w:r>
            <w:t xml:space="preserve">Surface Waters </w:t>
          </w:r>
          <w:r w:rsidR="00F4080F">
            <w:t>i</w:t>
          </w:r>
          <w:r>
            <w:t xml:space="preserve">n </w:t>
          </w:r>
          <w:r w:rsidR="00F4080F">
            <w:t>t</w:t>
          </w:r>
          <w:r>
            <w:t>he State</w:t>
          </w:r>
          <w:bookmarkEnd w:id="367"/>
        </w:p>
        <w:p w14:paraId="6467EFB6" w14:textId="0EB3CD32" w:rsidR="00D76199" w:rsidRDefault="00303D63" w:rsidP="00F4080F">
          <w:pPr>
            <w:pStyle w:val="ListLettera"/>
            <w:numPr>
              <w:ilvl w:val="0"/>
              <w:numId w:val="30"/>
            </w:numPr>
          </w:pPr>
          <w:r>
            <w:t>Attach</w:t>
          </w:r>
          <w:r w:rsidR="00D76199">
            <w:t xml:space="preserve"> a buffer map which shows the ap</w:t>
          </w:r>
          <w:r w:rsidR="005030B4">
            <w:t>propriate buffers on surface wa</w:t>
          </w:r>
          <w:r w:rsidR="00D76199">
            <w:t>ters in the state,</w:t>
          </w:r>
          <w:r>
            <w:t xml:space="preserve"> water wells, and springs/seeps</w:t>
          </w:r>
          <w:r w:rsidR="00D76199">
            <w:t>.</w:t>
          </w:r>
        </w:p>
        <w:p w14:paraId="026404DE" w14:textId="77777777" w:rsidR="00303D63" w:rsidRDefault="00303D63" w:rsidP="00542A19">
          <w:pPr>
            <w:pStyle w:val="ListLettera"/>
          </w:pPr>
          <w:r>
            <w:t>I</w:t>
          </w:r>
          <w:r w:rsidR="00D76199">
            <w:t xml:space="preserve">f </w:t>
          </w:r>
          <w:r>
            <w:t>the facility has or</w:t>
          </w:r>
          <w:r w:rsidR="00D76199">
            <w:t xml:space="preserve"> plan</w:t>
          </w:r>
          <w:r>
            <w:t>s</w:t>
          </w:r>
          <w:r w:rsidR="00D76199">
            <w:t xml:space="preserve"> on requesting a buffer variance from water wells or waters in the state</w:t>
          </w:r>
          <w:r>
            <w:t xml:space="preserve">, check </w:t>
          </w:r>
          <w:r w:rsidRPr="00303D63">
            <w:rPr>
              <w:rStyle w:val="Strong"/>
            </w:rPr>
            <w:t>yes</w:t>
          </w:r>
          <w:r>
            <w:t xml:space="preserve">. Otherwise, check </w:t>
          </w:r>
          <w:r w:rsidRPr="00303D63">
            <w:rPr>
              <w:rStyle w:val="Strong"/>
            </w:rPr>
            <w:t>n</w:t>
          </w:r>
          <w:r>
            <w:rPr>
              <w:rStyle w:val="Strong"/>
            </w:rPr>
            <w:t>o</w:t>
          </w:r>
          <w:r w:rsidR="00D76199">
            <w:t xml:space="preserve">. </w:t>
          </w:r>
        </w:p>
        <w:p w14:paraId="521B73C4" w14:textId="4DF6C36B" w:rsidR="00D76199" w:rsidRDefault="00D76199" w:rsidP="00303D63">
          <w:pPr>
            <w:pStyle w:val="ListContinue"/>
          </w:pPr>
          <w:r>
            <w:t xml:space="preserve">If </w:t>
          </w:r>
          <w:r w:rsidRPr="00D76199">
            <w:rPr>
              <w:rStyle w:val="Strong"/>
            </w:rPr>
            <w:t>yes</w:t>
          </w:r>
          <w:r>
            <w:t xml:space="preserve">, attach the additional information required in </w:t>
          </w:r>
          <w:r w:rsidRPr="00B25D21">
            <w:rPr>
              <w:rStyle w:val="ReferenceTitle"/>
            </w:rPr>
            <w:t xml:space="preserve">30 TAC </w:t>
          </w:r>
          <w:r w:rsidR="005030B4" w:rsidRPr="00B25D21">
            <w:rPr>
              <w:rStyle w:val="ReferenceTitle"/>
            </w:rPr>
            <w:t>§</w:t>
          </w:r>
          <w:r w:rsidR="00B25D21" w:rsidRPr="00B25D21">
            <w:rPr>
              <w:rStyle w:val="ReferenceTitle"/>
            </w:rPr>
            <w:t xml:space="preserve"> </w:t>
          </w:r>
          <w:r w:rsidR="005030B4" w:rsidRPr="00B25D21">
            <w:rPr>
              <w:rStyle w:val="ReferenceTitle"/>
            </w:rPr>
            <w:t>2</w:t>
          </w:r>
          <w:r w:rsidRPr="00B25D21">
            <w:rPr>
              <w:rStyle w:val="ReferenceTitle"/>
            </w:rPr>
            <w:t>22.81(c)</w:t>
          </w:r>
          <w:r>
            <w:t xml:space="preserve">. </w:t>
          </w:r>
        </w:p>
        <w:p w14:paraId="02350C1D" w14:textId="77777777" w:rsidR="005030B4" w:rsidRDefault="005030B4" w:rsidP="00CB4EF9">
          <w:pPr>
            <w:pStyle w:val="BodyText"/>
            <w:sectPr w:rsidR="005030B4" w:rsidSect="003369C9">
              <w:type w:val="continuous"/>
              <w:pgSz w:w="12240" w:h="15840"/>
              <w:pgMar w:top="720" w:right="806" w:bottom="360" w:left="1008" w:header="720" w:footer="720" w:gutter="0"/>
              <w:cols w:space="720"/>
              <w:docGrid w:linePitch="360"/>
            </w:sectPr>
          </w:pPr>
        </w:p>
        <w:p w14:paraId="481E59D9" w14:textId="1E784429" w:rsidR="00D233C8" w:rsidRDefault="008D573D" w:rsidP="00400D66">
          <w:pPr>
            <w:pStyle w:val="SectionTitle"/>
            <w:ind w:left="1080" w:right="1066"/>
          </w:pPr>
          <w:bookmarkStart w:id="368" w:name="_Toc155273663"/>
          <w:r>
            <w:lastRenderedPageBreak/>
            <w:t xml:space="preserve">INSTRUCTIONS FOR </w:t>
          </w:r>
          <w:r>
            <w:br/>
            <w:t>INDUSTRIAL WASTEWATER PERMIT APPLICATION</w:t>
          </w:r>
          <w:r>
            <w:br/>
          </w:r>
          <w:r w:rsidR="00D233C8">
            <w:t>WORKSHEET 4.0 RECEIVING WATERS</w:t>
          </w:r>
          <w:bookmarkEnd w:id="368"/>
        </w:p>
        <w:p w14:paraId="4F69C535" w14:textId="0EBE12C9" w:rsidR="00D233C8" w:rsidRDefault="00D233C8" w:rsidP="00D233C8">
          <w:pPr>
            <w:pStyle w:val="BodyText"/>
          </w:pPr>
          <w:r>
            <w:t xml:space="preserve">Worksheet 4.0 </w:t>
          </w:r>
          <w:r w:rsidRPr="00B66863">
            <w:rPr>
              <w:rStyle w:val="Strong"/>
            </w:rPr>
            <w:t>is required</w:t>
          </w:r>
          <w:r>
            <w:t xml:space="preserve"> for all </w:t>
          </w:r>
          <w:r w:rsidR="00D468AB">
            <w:t>TPDES applications.</w:t>
          </w:r>
        </w:p>
        <w:p w14:paraId="27BF57E6" w14:textId="77777777" w:rsidR="00D233C8" w:rsidRDefault="00D233C8" w:rsidP="00D233C8">
          <w:pPr>
            <w:pStyle w:val="BodyText"/>
          </w:pPr>
          <w:r>
            <w:t xml:space="preserve">Worksheet 4.0 </w:t>
          </w:r>
          <w:r w:rsidRPr="00B66863">
            <w:rPr>
              <w:rStyle w:val="Strong"/>
            </w:rPr>
            <w:t>is not required</w:t>
          </w:r>
          <w:r>
            <w:t xml:space="preserve"> for applications for a permit to dispose of all wastewater by land disposal.</w:t>
          </w:r>
        </w:p>
        <w:p w14:paraId="729BDDA1" w14:textId="252B2921" w:rsidR="00102B4D" w:rsidRDefault="00D233C8" w:rsidP="00D233C8">
          <w:pPr>
            <w:pStyle w:val="BodyText"/>
          </w:pPr>
          <w:r w:rsidRPr="00102B4D">
            <w:rPr>
              <w:rStyle w:val="Strong"/>
            </w:rPr>
            <w:t xml:space="preserve">All </w:t>
          </w:r>
          <w:r w:rsidR="003425DF" w:rsidRPr="00102B4D">
            <w:rPr>
              <w:rStyle w:val="Strong"/>
            </w:rPr>
            <w:t>applications</w:t>
          </w:r>
          <w:r w:rsidR="003425DF">
            <w:t xml:space="preserve"> for a TPDES permit</w:t>
          </w:r>
          <w:r>
            <w:t xml:space="preserve"> </w:t>
          </w:r>
          <w:r w:rsidRPr="00102B4D">
            <w:rPr>
              <w:rStyle w:val="Strong"/>
            </w:rPr>
            <w:t>must submit U</w:t>
          </w:r>
          <w:r w:rsidR="00102B4D" w:rsidRPr="00102B4D">
            <w:rPr>
              <w:rStyle w:val="Strong"/>
            </w:rPr>
            <w:t>SGS quadrangle maps</w:t>
          </w:r>
          <w:r w:rsidR="00102B4D">
            <w:t xml:space="preserve"> showing: 1) the </w:t>
          </w:r>
          <w:r>
            <w:t xml:space="preserve">location of the facility </w:t>
          </w:r>
          <w:r w:rsidRPr="00102B4D">
            <w:rPr>
              <w:rStyle w:val="Strong"/>
            </w:rPr>
            <w:t>and</w:t>
          </w:r>
          <w:r>
            <w:t xml:space="preserve"> </w:t>
          </w:r>
          <w:r w:rsidR="00102B4D">
            <w:t xml:space="preserve">2) </w:t>
          </w:r>
          <w:r>
            <w:t xml:space="preserve">the discharge point(s). </w:t>
          </w:r>
          <w:r w:rsidR="00102B4D">
            <w:t xml:space="preserve">The </w:t>
          </w:r>
          <w:r>
            <w:t xml:space="preserve">USGS quadrangle maps must depict the discharge route for three miles from the point of discharge or until a classified segment is reached as defined in </w:t>
          </w:r>
          <w:r w:rsidRPr="00B66863">
            <w:rPr>
              <w:rStyle w:val="ReferenceTitle"/>
            </w:rPr>
            <w:t xml:space="preserve">30 TAC Chapter 307, Appendix C, </w:t>
          </w:r>
          <w:r w:rsidR="00FC146C">
            <w:rPr>
              <w:rStyle w:val="ReferenceTitle"/>
            </w:rPr>
            <w:t>TSWQS</w:t>
          </w:r>
          <w:r>
            <w:t xml:space="preserve">, whichever </w:t>
          </w:r>
          <w:r w:rsidR="00102B4D">
            <w:t>occurs</w:t>
          </w:r>
          <w:r>
            <w:t xml:space="preserve"> first. Use </w:t>
          </w:r>
          <w:r w:rsidRPr="00FC146C">
            <w:rPr>
              <w:rStyle w:val="Strong"/>
            </w:rPr>
            <w:t>highlighter</w:t>
          </w:r>
          <w:r>
            <w:t xml:space="preserve"> (not black marker) to show the discharge route. </w:t>
          </w:r>
        </w:p>
        <w:p w14:paraId="609269D7" w14:textId="77777777" w:rsidR="00D233C8" w:rsidRDefault="008D49A6" w:rsidP="00D233C8">
          <w:pPr>
            <w:pStyle w:val="BodyText"/>
          </w:pPr>
          <w:r w:rsidRPr="00760846">
            <w:rPr>
              <w:rStyle w:val="Strong"/>
            </w:rPr>
            <w:t>NOTE</w:t>
          </w:r>
          <w:r w:rsidR="00102B4D" w:rsidRPr="00102B4D">
            <w:rPr>
              <w:rStyle w:val="Strong"/>
            </w:rPr>
            <w:t>:</w:t>
          </w:r>
          <w:r w:rsidR="00102B4D">
            <w:t xml:space="preserve"> </w:t>
          </w:r>
          <w:r w:rsidR="00D233C8">
            <w:t>The map(s) submitted as part of the Administrative Report 1.0 may be used for this worksheet. Copies of the original USGS quadrangle maps with the appropriate information may suffice provided that they are color copies of original quality and scale and all the features of the original map and the information provided are legible and can be clearly deciphered. The permittee should retain a copy of the information for reference in subsequent applications.</w:t>
          </w:r>
        </w:p>
        <w:p w14:paraId="6BF33CC9" w14:textId="4DB75ED6" w:rsidR="00D233C8" w:rsidRDefault="00102B4D" w:rsidP="00D233C8">
          <w:pPr>
            <w:pStyle w:val="BodyText"/>
          </w:pPr>
          <w:r>
            <w:t>If the facility has/</w:t>
          </w:r>
          <w:r w:rsidR="00D233C8">
            <w:t>is proposing multiple points of discharge (outfalls</w:t>
          </w:r>
          <w:r>
            <w:t>) which</w:t>
          </w:r>
          <w:r w:rsidR="00D233C8">
            <w:t xml:space="preserve"> do</w:t>
          </w:r>
          <w:r>
            <w:t>/will</w:t>
          </w:r>
          <w:r w:rsidR="00D233C8">
            <w:t xml:space="preserve"> not enter the same receiving water, attach additional sheets for each outfall. The outfalls that flow into each receiving water should be listed.</w:t>
          </w:r>
        </w:p>
        <w:p w14:paraId="6D6FE97F" w14:textId="61CFAD10" w:rsidR="00D233C8" w:rsidRDefault="008D573D" w:rsidP="00F4080F">
          <w:pPr>
            <w:pStyle w:val="Heading1List"/>
            <w:numPr>
              <w:ilvl w:val="0"/>
              <w:numId w:val="74"/>
            </w:numPr>
            <w:tabs>
              <w:tab w:val="left" w:pos="1080"/>
            </w:tabs>
          </w:pPr>
          <w:bookmarkStart w:id="369" w:name="_Toc155273664"/>
          <w:r w:rsidRPr="00B254D9">
            <w:t>Domestic</w:t>
          </w:r>
          <w:r>
            <w:t xml:space="preserve"> Drinking Water Supply</w:t>
          </w:r>
          <w:bookmarkEnd w:id="369"/>
        </w:p>
        <w:p w14:paraId="795D9E5A" w14:textId="3391837A" w:rsidR="00FC146C" w:rsidRDefault="00FC146C" w:rsidP="00D233C8">
          <w:pPr>
            <w:pStyle w:val="BodyText"/>
          </w:pPr>
          <w:r>
            <w:t xml:space="preserve">If </w:t>
          </w:r>
          <w:r w:rsidR="00D233C8">
            <w:t xml:space="preserve">a surface water intake for domestic drinking water supply is located within </w:t>
          </w:r>
          <w:r>
            <w:t>five</w:t>
          </w:r>
          <w:r w:rsidR="00D233C8">
            <w:t xml:space="preserve"> miles downstream of the existing/proposed outfall(s)</w:t>
          </w:r>
          <w:r>
            <w:t xml:space="preserve">, check </w:t>
          </w:r>
          <w:r w:rsidRPr="00FC146C">
            <w:rPr>
              <w:rStyle w:val="Strong"/>
            </w:rPr>
            <w:t>yes</w:t>
          </w:r>
          <w:r>
            <w:t xml:space="preserve">. Otherwise, check </w:t>
          </w:r>
          <w:r w:rsidRPr="00FC146C">
            <w:rPr>
              <w:rStyle w:val="Strong"/>
            </w:rPr>
            <w:t>no</w:t>
          </w:r>
          <w:r>
            <w:t>.</w:t>
          </w:r>
          <w:r w:rsidR="00D233C8">
            <w:t xml:space="preserve"> </w:t>
          </w:r>
        </w:p>
        <w:p w14:paraId="1790CE38" w14:textId="6D501062" w:rsidR="00D233C8" w:rsidRDefault="00D233C8" w:rsidP="00D233C8">
          <w:pPr>
            <w:pStyle w:val="BodyText"/>
          </w:pPr>
          <w:r>
            <w:t xml:space="preserve">If </w:t>
          </w:r>
          <w:r w:rsidRPr="00E75FD1">
            <w:rPr>
              <w:rStyle w:val="Strong"/>
            </w:rPr>
            <w:t>yes</w:t>
          </w:r>
          <w:r>
            <w:t>, identify</w:t>
          </w:r>
          <w:r w:rsidR="00FC146C">
            <w:t xml:space="preserve"> the owner and accurately locate</w:t>
          </w:r>
          <w:r>
            <w:t xml:space="preserve"> and label </w:t>
          </w:r>
          <w:r w:rsidR="00FC146C">
            <w:t>all</w:t>
          </w:r>
          <w:r>
            <w:t xml:space="preserve"> surface water intake</w:t>
          </w:r>
          <w:r w:rsidR="00397B1C">
            <w:t>s</w:t>
          </w:r>
          <w:r>
            <w:t xml:space="preserve"> for domestic drinking water supply located within five miles downstream from the </w:t>
          </w:r>
          <w:r w:rsidR="00102B4D">
            <w:t>existing</w:t>
          </w:r>
          <w:r>
            <w:t>/proposed point o</w:t>
          </w:r>
          <w:r w:rsidR="00FC146C">
            <w:t>f discharge</w:t>
          </w:r>
          <w:r>
            <w:t xml:space="preserve"> on the USGS 7.5-minute topographic map.</w:t>
          </w:r>
          <w:r w:rsidR="00CB4EF9">
            <w:t xml:space="preserve"> Check the box to </w:t>
          </w:r>
          <w:r w:rsidR="00102B4D">
            <w:t>confirm</w:t>
          </w:r>
          <w:r w:rsidR="00CB4EF9">
            <w:t xml:space="preserve"> the information was provided.</w:t>
          </w:r>
        </w:p>
        <w:p w14:paraId="294406FF" w14:textId="7F1A0C9C" w:rsidR="00D233C8" w:rsidRDefault="008D573D" w:rsidP="008D573D">
          <w:pPr>
            <w:pStyle w:val="Heading1List"/>
          </w:pPr>
          <w:bookmarkStart w:id="370" w:name="_Toc155273665"/>
          <w:r>
            <w:t>Discharge Into Tidally Influenced Waters</w:t>
          </w:r>
          <w:bookmarkEnd w:id="370"/>
        </w:p>
        <w:p w14:paraId="31CD3782" w14:textId="670F5DFF" w:rsidR="00CB4EF9" w:rsidRDefault="00CB4EF9" w:rsidP="00F4080F">
          <w:pPr>
            <w:pStyle w:val="ListLettera"/>
            <w:numPr>
              <w:ilvl w:val="0"/>
              <w:numId w:val="50"/>
            </w:numPr>
          </w:pPr>
          <w:r>
            <w:t>Provide</w:t>
          </w:r>
          <w:r w:rsidR="00D233C8">
            <w:t xml:space="preserve"> the width of the receiving water at the outfall</w:t>
          </w:r>
          <w:r>
            <w:t xml:space="preserve"> in feet</w:t>
          </w:r>
          <w:r w:rsidR="00D233C8">
            <w:t xml:space="preserve">. </w:t>
          </w:r>
        </w:p>
        <w:p w14:paraId="28D74C05" w14:textId="1056A547" w:rsidR="00CB4EF9" w:rsidRDefault="00D233C8" w:rsidP="00CB4EF9">
          <w:pPr>
            <w:pStyle w:val="ListLettera"/>
            <w:rPr>
              <w:rStyle w:val="Strong"/>
            </w:rPr>
          </w:pPr>
          <w:r>
            <w:t>If oyster reefs are</w:t>
          </w:r>
          <w:r w:rsidR="00CB4EF9">
            <w:t>/will be</w:t>
          </w:r>
          <w:r>
            <w:t xml:space="preserve"> located in the vicinity of the discharge</w:t>
          </w:r>
          <w:r w:rsidR="00CB4EF9">
            <w:t xml:space="preserve">, check </w:t>
          </w:r>
          <w:r w:rsidR="00CB4EF9" w:rsidRPr="00FC146C">
            <w:rPr>
              <w:rStyle w:val="Strong"/>
            </w:rPr>
            <w:t>yes</w:t>
          </w:r>
          <w:r w:rsidR="00CB4EF9">
            <w:t xml:space="preserve">. Otherwise, check </w:t>
          </w:r>
          <w:r w:rsidR="00CB4EF9" w:rsidRPr="00FC146C">
            <w:rPr>
              <w:rStyle w:val="Strong"/>
            </w:rPr>
            <w:t>no</w:t>
          </w:r>
          <w:r w:rsidR="00CB4EF9">
            <w:rPr>
              <w:rStyle w:val="Strong"/>
            </w:rPr>
            <w:t>.</w:t>
          </w:r>
        </w:p>
        <w:p w14:paraId="668C34D4" w14:textId="4A0FFFEF" w:rsidR="00D233C8" w:rsidRDefault="00CB4EF9" w:rsidP="00CB4EF9">
          <w:pPr>
            <w:pStyle w:val="ListContinue"/>
          </w:pPr>
          <w:r>
            <w:rPr>
              <w:rStyle w:val="Strong"/>
            </w:rPr>
            <w:t>If yes,</w:t>
          </w:r>
          <w:r w:rsidR="00D233C8">
            <w:t xml:space="preserve"> provide the </w:t>
          </w:r>
          <w:r>
            <w:t xml:space="preserve">approximate </w:t>
          </w:r>
          <w:r w:rsidR="00D233C8">
            <w:t xml:space="preserve">distance </w:t>
          </w:r>
          <w:r w:rsidR="00102B4D">
            <w:t>(</w:t>
          </w:r>
          <w:r>
            <w:t>in feet</w:t>
          </w:r>
          <w:r w:rsidR="00102B4D">
            <w:t>)</w:t>
          </w:r>
          <w:r>
            <w:t xml:space="preserve"> </w:t>
          </w:r>
          <w:r w:rsidR="00D233C8">
            <w:t>and direction from the outfall</w:t>
          </w:r>
          <w:r>
            <w:t xml:space="preserve"> to the oyster reefs</w:t>
          </w:r>
          <w:r w:rsidR="00D233C8">
            <w:t>.</w:t>
          </w:r>
        </w:p>
        <w:p w14:paraId="2BD3A121" w14:textId="4AE89299" w:rsidR="00CB4EF9" w:rsidRDefault="00CB4EF9" w:rsidP="00CB4EF9">
          <w:pPr>
            <w:pStyle w:val="ListLettera"/>
            <w:rPr>
              <w:rStyle w:val="Strong"/>
            </w:rPr>
          </w:pPr>
          <w:r>
            <w:t xml:space="preserve">If sea grasses are/will be located in the vicinity of the discharge, check </w:t>
          </w:r>
          <w:r w:rsidRPr="00FC146C">
            <w:rPr>
              <w:rStyle w:val="Strong"/>
            </w:rPr>
            <w:t>yes</w:t>
          </w:r>
          <w:r>
            <w:t xml:space="preserve">. Otherwise, check </w:t>
          </w:r>
          <w:r w:rsidRPr="00FC146C">
            <w:rPr>
              <w:rStyle w:val="Strong"/>
            </w:rPr>
            <w:t>no</w:t>
          </w:r>
          <w:r>
            <w:rPr>
              <w:rStyle w:val="Strong"/>
            </w:rPr>
            <w:t>.</w:t>
          </w:r>
        </w:p>
        <w:p w14:paraId="70D928FB" w14:textId="517CD6C9" w:rsidR="00CB4EF9" w:rsidRDefault="00CB4EF9" w:rsidP="00CB4EF9">
          <w:pPr>
            <w:pStyle w:val="ListContinue"/>
          </w:pPr>
          <w:r>
            <w:rPr>
              <w:rStyle w:val="Strong"/>
            </w:rPr>
            <w:t>If yes,</w:t>
          </w:r>
          <w:r>
            <w:t xml:space="preserve"> provide the approximate distance </w:t>
          </w:r>
          <w:r w:rsidR="00102B4D">
            <w:t>(</w:t>
          </w:r>
          <w:r>
            <w:t>in feet</w:t>
          </w:r>
          <w:r w:rsidR="00102B4D">
            <w:t>)</w:t>
          </w:r>
          <w:r>
            <w:t xml:space="preserve"> and direction from the outfall to the sea grasses.</w:t>
          </w:r>
        </w:p>
        <w:p w14:paraId="560615A6" w14:textId="2461B00B" w:rsidR="00D233C8" w:rsidRDefault="008D573D" w:rsidP="008D573D">
          <w:pPr>
            <w:pStyle w:val="Heading1List"/>
          </w:pPr>
          <w:bookmarkStart w:id="371" w:name="_Toc155273666"/>
          <w:r>
            <w:t>Classified Segment</w:t>
          </w:r>
          <w:bookmarkEnd w:id="371"/>
        </w:p>
        <w:p w14:paraId="427973DF" w14:textId="232318B7" w:rsidR="00D233C8" w:rsidRDefault="00CB4EF9" w:rsidP="00D233C8">
          <w:pPr>
            <w:pStyle w:val="BodyText"/>
          </w:pPr>
          <w:r>
            <w:t>I</w:t>
          </w:r>
          <w:r w:rsidR="00D233C8">
            <w:t>f the discharge is</w:t>
          </w:r>
          <w:r>
            <w:t>/will be</w:t>
          </w:r>
          <w:r w:rsidR="00D233C8">
            <w:t xml:space="preserve"> directly into (or within 300 feet of) a classified segment as defined in Appendix C of the </w:t>
          </w:r>
          <w:r>
            <w:t>TSWQS</w:t>
          </w:r>
          <w:r w:rsidR="00D233C8">
            <w:t xml:space="preserve"> (</w:t>
          </w:r>
          <w:r w:rsidR="00D233C8" w:rsidRPr="00B25D21">
            <w:rPr>
              <w:rStyle w:val="ReferenceTitle"/>
            </w:rPr>
            <w:t>30 TAC §</w:t>
          </w:r>
          <w:r w:rsidR="00B25D21" w:rsidRPr="00B25D21">
            <w:rPr>
              <w:rStyle w:val="ReferenceTitle"/>
            </w:rPr>
            <w:t xml:space="preserve"> </w:t>
          </w:r>
          <w:r w:rsidR="00D233C8" w:rsidRPr="00B25D21">
            <w:rPr>
              <w:rStyle w:val="ReferenceTitle"/>
            </w:rPr>
            <w:t>307.10</w:t>
          </w:r>
          <w:r w:rsidR="00D233C8">
            <w:t>)</w:t>
          </w:r>
          <w:r>
            <w:t xml:space="preserve">, check </w:t>
          </w:r>
          <w:r w:rsidRPr="00FC146C">
            <w:rPr>
              <w:rStyle w:val="Strong"/>
            </w:rPr>
            <w:t>yes</w:t>
          </w:r>
          <w:r>
            <w:t xml:space="preserve">. Otherwise, check </w:t>
          </w:r>
          <w:r w:rsidRPr="00FC146C">
            <w:rPr>
              <w:rStyle w:val="Strong"/>
            </w:rPr>
            <w:t>no</w:t>
          </w:r>
          <w:r w:rsidR="00D233C8">
            <w:t xml:space="preserve">. </w:t>
          </w:r>
          <w:r>
            <w:t>Contact</w:t>
          </w:r>
          <w:r w:rsidR="00D233C8">
            <w:t xml:space="preserve"> </w:t>
          </w:r>
          <w:r w:rsidR="00A832D4">
            <w:t xml:space="preserve">the </w:t>
          </w:r>
          <w:r w:rsidR="00D233C8">
            <w:t xml:space="preserve">Standards </w:t>
          </w:r>
          <w:r w:rsidR="009E6A47">
            <w:t>Implementation</w:t>
          </w:r>
          <w:r w:rsidR="00A832D4">
            <w:t xml:space="preserve"> </w:t>
          </w:r>
          <w:r w:rsidR="00D233C8">
            <w:t xml:space="preserve">Team of the Water Quality Assessment Section </w:t>
          </w:r>
          <w:r>
            <w:t xml:space="preserve">for </w:t>
          </w:r>
          <w:r w:rsidR="00A832D4">
            <w:t>assistance</w:t>
          </w:r>
          <w:r>
            <w:t xml:space="preserve"> with</w:t>
          </w:r>
          <w:r w:rsidR="00D233C8">
            <w:t xml:space="preserve"> determin</w:t>
          </w:r>
          <w:r>
            <w:t>ing</w:t>
          </w:r>
          <w:r w:rsidR="00D233C8">
            <w:t xml:space="preserve"> if the receiving water is a classified segment.</w:t>
          </w:r>
        </w:p>
        <w:p w14:paraId="485F016F" w14:textId="77777777" w:rsidR="00D233C8" w:rsidRDefault="00D233C8" w:rsidP="00D233C8">
          <w:pPr>
            <w:pStyle w:val="BodyText"/>
          </w:pPr>
          <w:r>
            <w:t xml:space="preserve">If </w:t>
          </w:r>
          <w:r w:rsidRPr="00B66863">
            <w:rPr>
              <w:rStyle w:val="Strong"/>
            </w:rPr>
            <w:t>yes</w:t>
          </w:r>
          <w:r>
            <w:t xml:space="preserve">, </w:t>
          </w:r>
          <w:r w:rsidR="009A4EA2">
            <w:t>stop here. D</w:t>
          </w:r>
          <w:r>
            <w:t>o not complete Items 4 and 5</w:t>
          </w:r>
          <w:r w:rsidR="00CB4EF9">
            <w:t xml:space="preserve"> of this worksheet or </w:t>
          </w:r>
          <w:r>
            <w:t xml:space="preserve">Worksheet </w:t>
          </w:r>
          <w:r w:rsidR="00CB4EF9">
            <w:t>4</w:t>
          </w:r>
          <w:r>
            <w:t>.1.</w:t>
          </w:r>
        </w:p>
        <w:p w14:paraId="7FC6EDD7" w14:textId="0CC2AAE7" w:rsidR="00D233C8" w:rsidRDefault="00D233C8" w:rsidP="00D233C8">
          <w:pPr>
            <w:pStyle w:val="BodyText"/>
          </w:pPr>
          <w:r>
            <w:t xml:space="preserve">If </w:t>
          </w:r>
          <w:r w:rsidRPr="00B66863">
            <w:rPr>
              <w:rStyle w:val="Strong"/>
            </w:rPr>
            <w:t>no</w:t>
          </w:r>
          <w:r>
            <w:t xml:space="preserve"> </w:t>
          </w:r>
          <w:r w:rsidRPr="009A4EA2">
            <w:rPr>
              <w:rStyle w:val="Strong"/>
            </w:rPr>
            <w:t>and</w:t>
          </w:r>
          <w:r>
            <w:t xml:space="preserve"> the discharge </w:t>
          </w:r>
          <w:r w:rsidR="00CB4EF9">
            <w:t>is/will be</w:t>
          </w:r>
          <w:r>
            <w:t xml:space="preserve"> into a watercourse such as a creek, ditch, or series of tributaries prior to flowing into a classified segment, complete Items 4 and 5</w:t>
          </w:r>
          <w:r w:rsidR="00102B4D">
            <w:t xml:space="preserve"> and Worksheet 4.1 may be required</w:t>
          </w:r>
          <w:r>
            <w:t>.</w:t>
          </w:r>
        </w:p>
        <w:p w14:paraId="0D9F4E3D" w14:textId="049DCC5C" w:rsidR="00D233C8" w:rsidRDefault="008D573D" w:rsidP="008D573D">
          <w:pPr>
            <w:pStyle w:val="Heading1List"/>
          </w:pPr>
          <w:bookmarkStart w:id="372" w:name="_Toc155273667"/>
          <w:r>
            <w:lastRenderedPageBreak/>
            <w:t xml:space="preserve">Description </w:t>
          </w:r>
          <w:r w:rsidR="00F4080F">
            <w:t>o</w:t>
          </w:r>
          <w:r>
            <w:t>f Immediate Receiving Waters</w:t>
          </w:r>
          <w:bookmarkEnd w:id="372"/>
        </w:p>
        <w:p w14:paraId="33893AD3" w14:textId="09F3CB32" w:rsidR="00D233C8" w:rsidRDefault="00D233C8" w:rsidP="00F4080F">
          <w:pPr>
            <w:pStyle w:val="ListLettera"/>
            <w:numPr>
              <w:ilvl w:val="0"/>
              <w:numId w:val="75"/>
            </w:numPr>
          </w:pPr>
          <w:r>
            <w:t>Provide the name of the immediate receiving waters. If unnamed, enter the designation which best describes the immediate receiving water body (e.g. unnamed tributary, unnamed ditch, flood control ditch, etc.).</w:t>
          </w:r>
        </w:p>
        <w:p w14:paraId="32A28120" w14:textId="14AA7D7B" w:rsidR="00D233C8" w:rsidRDefault="00D233C8" w:rsidP="009A4EA2">
          <w:pPr>
            <w:pStyle w:val="ListLettera"/>
          </w:pPr>
          <w:r>
            <w:t xml:space="preserve">These items refer to the </w:t>
          </w:r>
          <w:r w:rsidRPr="00B66863">
            <w:rPr>
              <w:rStyle w:val="Strong"/>
            </w:rPr>
            <w:t>immediate</w:t>
          </w:r>
          <w:r>
            <w:t xml:space="preserve"> receiving water (at the point the treated effluent is</w:t>
          </w:r>
          <w:r w:rsidR="001A432C">
            <w:t>/will be</w:t>
          </w:r>
          <w:r>
            <w:t xml:space="preserve"> discharged). Check the </w:t>
          </w:r>
          <w:r w:rsidR="00A832D4">
            <w:t xml:space="preserve">box next to </w:t>
          </w:r>
          <w:r w:rsidR="0091497C">
            <w:t>only one item</w:t>
          </w:r>
          <w:r>
            <w:t xml:space="preserve"> which best describes the first receiving water into which the discharge will flow after it leaves the outfall.</w:t>
          </w:r>
        </w:p>
        <w:p w14:paraId="1F40859D" w14:textId="77777777" w:rsidR="00D233C8" w:rsidRDefault="00D233C8" w:rsidP="00B66863">
          <w:pPr>
            <w:pStyle w:val="ListContinue"/>
          </w:pPr>
          <w:r>
            <w:t>If the immediate receiving water is</w:t>
          </w:r>
          <w:r w:rsidR="001A432C">
            <w:t>/will be</w:t>
          </w:r>
          <w:r>
            <w:t xml:space="preserve"> a lake, TCEQ permits typically require the point of discharge to the main body of the lake to be at a point not less than 10 feet below the surface (at normal elevation) and not less than 50 feet from the shoreline.</w:t>
          </w:r>
        </w:p>
        <w:p w14:paraId="09529B79" w14:textId="676E5B7B" w:rsidR="001A432C" w:rsidRDefault="001A432C" w:rsidP="001A432C">
          <w:pPr>
            <w:pStyle w:val="BodyText"/>
          </w:pPr>
          <w:r>
            <w:t xml:space="preserve">If a </w:t>
          </w:r>
          <w:r w:rsidR="00397B1C">
            <w:rPr>
              <w:rStyle w:val="Strong"/>
            </w:rPr>
            <w:t>M</w:t>
          </w:r>
          <w:r w:rsidRPr="001A432C">
            <w:rPr>
              <w:rStyle w:val="Strong"/>
            </w:rPr>
            <w:t>an-</w:t>
          </w:r>
          <w:r w:rsidR="00397B1C">
            <w:rPr>
              <w:rStyle w:val="Strong"/>
            </w:rPr>
            <w:t>M</w:t>
          </w:r>
          <w:r w:rsidRPr="001A432C">
            <w:rPr>
              <w:rStyle w:val="Strong"/>
            </w:rPr>
            <w:t xml:space="preserve">ade </w:t>
          </w:r>
          <w:r w:rsidR="00397B1C">
            <w:rPr>
              <w:rStyle w:val="Strong"/>
            </w:rPr>
            <w:t>C</w:t>
          </w:r>
          <w:r w:rsidRPr="001A432C">
            <w:rPr>
              <w:rStyle w:val="Strong"/>
            </w:rPr>
            <w:t xml:space="preserve">hannel or </w:t>
          </w:r>
          <w:r w:rsidR="00397B1C">
            <w:rPr>
              <w:rStyle w:val="Strong"/>
            </w:rPr>
            <w:t>D</w:t>
          </w:r>
          <w:r w:rsidRPr="001A432C">
            <w:rPr>
              <w:rStyle w:val="Strong"/>
            </w:rPr>
            <w:t>itch</w:t>
          </w:r>
          <w:r>
            <w:t xml:space="preserve"> or </w:t>
          </w:r>
          <w:r w:rsidR="00397B1C">
            <w:rPr>
              <w:rStyle w:val="Strong"/>
            </w:rPr>
            <w:t>S</w:t>
          </w:r>
          <w:r w:rsidRPr="001A432C">
            <w:rPr>
              <w:rStyle w:val="Strong"/>
            </w:rPr>
            <w:t>tream</w:t>
          </w:r>
          <w:r w:rsidR="00397B1C">
            <w:rPr>
              <w:rStyle w:val="Strong"/>
            </w:rPr>
            <w:t xml:space="preserve"> or Creek</w:t>
          </w:r>
          <w:r>
            <w:t xml:space="preserve"> was </w:t>
          </w:r>
          <w:r w:rsidR="009A4EA2">
            <w:t>selected in</w:t>
          </w:r>
          <w:r>
            <w:t xml:space="preserve"> Item 4.</w:t>
          </w:r>
          <w:r w:rsidR="009A4EA2">
            <w:t>b</w:t>
          </w:r>
          <w:r>
            <w:t>, answer Items 4.</w:t>
          </w:r>
          <w:r w:rsidR="009A4EA2">
            <w:t>c</w:t>
          </w:r>
          <w:r>
            <w:t xml:space="preserve"> – 4.</w:t>
          </w:r>
          <w:r w:rsidR="009A4EA2">
            <w:t>g</w:t>
          </w:r>
          <w:r>
            <w:t>.</w:t>
          </w:r>
        </w:p>
        <w:p w14:paraId="412336B7" w14:textId="77777777" w:rsidR="001A432C" w:rsidRDefault="001A432C" w:rsidP="00542A19">
          <w:pPr>
            <w:pStyle w:val="ListLettera"/>
          </w:pPr>
          <w:r>
            <w:t xml:space="preserve">For </w:t>
          </w:r>
          <w:r w:rsidRPr="001A432C">
            <w:rPr>
              <w:rStyle w:val="Strong"/>
            </w:rPr>
            <w:t>existing discharges</w:t>
          </w:r>
          <w:r>
            <w:t>, c</w:t>
          </w:r>
          <w:r w:rsidR="00D233C8">
            <w:t xml:space="preserve">heck </w:t>
          </w:r>
          <w:r w:rsidR="009A4EA2">
            <w:t xml:space="preserve">the box next to </w:t>
          </w:r>
          <w:r w:rsidR="00D233C8">
            <w:t xml:space="preserve">only one </w:t>
          </w:r>
          <w:r w:rsidR="009A4EA2">
            <w:t>characteristic</w:t>
          </w:r>
          <w:r w:rsidR="00D233C8">
            <w:t xml:space="preserve"> </w:t>
          </w:r>
          <w:r w:rsidR="009A4EA2">
            <w:t>which</w:t>
          </w:r>
          <w:r w:rsidR="00D233C8">
            <w:t xml:space="preserve"> best describes and characterizes the area </w:t>
          </w:r>
          <w:r w:rsidR="00D233C8" w:rsidRPr="001A432C">
            <w:rPr>
              <w:rStyle w:val="Strong"/>
            </w:rPr>
            <w:t>upstream</w:t>
          </w:r>
          <w:r w:rsidR="00D233C8">
            <w:t xml:space="preserve"> of the discharge point.</w:t>
          </w:r>
        </w:p>
        <w:p w14:paraId="7EF6E870" w14:textId="77777777" w:rsidR="001A432C" w:rsidRDefault="001A432C" w:rsidP="001A432C">
          <w:pPr>
            <w:pStyle w:val="ListContinue"/>
          </w:pPr>
          <w:r>
            <w:t>For</w:t>
          </w:r>
          <w:r w:rsidR="00D233C8">
            <w:t xml:space="preserve"> </w:t>
          </w:r>
          <w:r w:rsidR="00D233C8" w:rsidRPr="001A432C">
            <w:rPr>
              <w:rStyle w:val="Strong"/>
            </w:rPr>
            <w:t xml:space="preserve">new </w:t>
          </w:r>
          <w:r w:rsidRPr="001A432C">
            <w:rPr>
              <w:rStyle w:val="Strong"/>
            </w:rPr>
            <w:t>discharges</w:t>
          </w:r>
          <w:r w:rsidR="00D233C8">
            <w:t xml:space="preserve">, check </w:t>
          </w:r>
          <w:r w:rsidR="009A4EA2">
            <w:t xml:space="preserve">the box next to </w:t>
          </w:r>
          <w:r w:rsidR="00D233C8">
            <w:t xml:space="preserve">only one </w:t>
          </w:r>
          <w:r w:rsidR="009A4EA2">
            <w:t>characteristic</w:t>
          </w:r>
          <w:r w:rsidR="00D233C8">
            <w:t xml:space="preserve"> </w:t>
          </w:r>
          <w:r w:rsidR="009A4EA2">
            <w:t>which</w:t>
          </w:r>
          <w:r w:rsidR="00D233C8">
            <w:t xml:space="preserve"> best describes and characterizes the area </w:t>
          </w:r>
          <w:r w:rsidR="00D233C8" w:rsidRPr="001A432C">
            <w:rPr>
              <w:rStyle w:val="Strong"/>
            </w:rPr>
            <w:t>downstream</w:t>
          </w:r>
          <w:r>
            <w:t xml:space="preserve"> of the proposed discharge.</w:t>
          </w:r>
        </w:p>
        <w:p w14:paraId="61400859" w14:textId="77777777" w:rsidR="00D233C8" w:rsidRDefault="001A432C" w:rsidP="001A432C">
          <w:pPr>
            <w:pStyle w:val="ListContinue"/>
          </w:pPr>
          <w:r>
            <w:t>Indicate</w:t>
          </w:r>
          <w:r w:rsidR="00D233C8">
            <w:t xml:space="preserve"> the </w:t>
          </w:r>
          <w:r w:rsidR="009A4EA2">
            <w:t>source(s)</w:t>
          </w:r>
          <w:r w:rsidR="00D233C8">
            <w:t xml:space="preserve"> used to determine the characteristic for describing the area upstream or downstream.</w:t>
          </w:r>
        </w:p>
        <w:p w14:paraId="708D1B51" w14:textId="77777777" w:rsidR="00D233C8" w:rsidRDefault="00D233C8" w:rsidP="00542A19">
          <w:pPr>
            <w:pStyle w:val="ListLettera"/>
          </w:pPr>
          <w:r>
            <w:t>List the names of all perennial streams that join the receiving water (discharge route) within three miles downstream of the existing or proposed point of discharge.</w:t>
          </w:r>
        </w:p>
        <w:p w14:paraId="705DDC39" w14:textId="77777777" w:rsidR="001A432C" w:rsidRDefault="001A432C" w:rsidP="00542A19">
          <w:pPr>
            <w:pStyle w:val="ListLettera"/>
          </w:pPr>
          <w:r>
            <w:t>If</w:t>
          </w:r>
          <w:r w:rsidR="00D233C8">
            <w:t xml:space="preserve"> the receiving water characteristics change within three miles downstr</w:t>
          </w:r>
          <w:r w:rsidR="00E75FD1">
            <w:t>eam of the point of discharge</w:t>
          </w:r>
          <w:r>
            <w:t xml:space="preserve">, check </w:t>
          </w:r>
          <w:r w:rsidRPr="00FC146C">
            <w:rPr>
              <w:rStyle w:val="Strong"/>
            </w:rPr>
            <w:t>yes</w:t>
          </w:r>
          <w:r>
            <w:t xml:space="preserve">. Otherwise, check </w:t>
          </w:r>
          <w:r w:rsidRPr="00FC146C">
            <w:rPr>
              <w:rStyle w:val="Strong"/>
            </w:rPr>
            <w:t>no</w:t>
          </w:r>
          <w:r>
            <w:t>.</w:t>
          </w:r>
        </w:p>
        <w:p w14:paraId="5BD662D4" w14:textId="77777777" w:rsidR="00D233C8" w:rsidRDefault="00D233C8" w:rsidP="001A432C">
          <w:pPr>
            <w:pStyle w:val="ListContinue"/>
          </w:pPr>
          <w:r>
            <w:t xml:space="preserve">If </w:t>
          </w:r>
          <w:r w:rsidRPr="00E75FD1">
            <w:rPr>
              <w:rStyle w:val="Strong"/>
            </w:rPr>
            <w:t>yes</w:t>
          </w:r>
          <w:r>
            <w:t>, provide a discussion of how the characteristics change.</w:t>
          </w:r>
        </w:p>
        <w:p w14:paraId="4A9A3D0D" w14:textId="77777777" w:rsidR="009A4EA2" w:rsidRDefault="00D233C8" w:rsidP="00542A19">
          <w:pPr>
            <w:pStyle w:val="ListLettera"/>
          </w:pPr>
          <w:r>
            <w:t>Provide general observations of the water body during normal dry weather conditions.</w:t>
          </w:r>
        </w:p>
        <w:p w14:paraId="1A24F3FE" w14:textId="061CA9CB" w:rsidR="00D233C8" w:rsidRDefault="009A4EA2" w:rsidP="00542A19">
          <w:pPr>
            <w:pStyle w:val="ListLettera"/>
          </w:pPr>
          <w:r>
            <w:t xml:space="preserve">If the water body was influenced by stormwater runoff during observations, check </w:t>
          </w:r>
          <w:r w:rsidRPr="009A4EA2">
            <w:rPr>
              <w:rStyle w:val="Strong"/>
            </w:rPr>
            <w:t>yes</w:t>
          </w:r>
          <w:r>
            <w:t xml:space="preserve">. Otherwise, check </w:t>
          </w:r>
          <w:r w:rsidRPr="009A4EA2">
            <w:rPr>
              <w:rStyle w:val="Strong"/>
            </w:rPr>
            <w:t>no</w:t>
          </w:r>
          <w:r>
            <w:t>.</w:t>
          </w:r>
        </w:p>
        <w:p w14:paraId="16B109B4" w14:textId="2AC8354E" w:rsidR="009A4EA2" w:rsidRDefault="009A4EA2" w:rsidP="009A4EA2">
          <w:pPr>
            <w:pStyle w:val="ListContinue"/>
          </w:pPr>
          <w:r>
            <w:t xml:space="preserve">If </w:t>
          </w:r>
          <w:r w:rsidRPr="009A4EA2">
            <w:rPr>
              <w:rStyle w:val="Strong"/>
            </w:rPr>
            <w:t>yes</w:t>
          </w:r>
          <w:r>
            <w:t>, provide a description of the influence from stormwater runoff.</w:t>
          </w:r>
        </w:p>
        <w:p w14:paraId="20CDFB3C" w14:textId="2DAEEC0D" w:rsidR="00D233C8" w:rsidRDefault="008D573D" w:rsidP="008D573D">
          <w:pPr>
            <w:pStyle w:val="Heading1List"/>
          </w:pPr>
          <w:bookmarkStart w:id="373" w:name="_Toc155273668"/>
          <w:r>
            <w:t xml:space="preserve">General Characteristics </w:t>
          </w:r>
          <w:r w:rsidR="00F4080F">
            <w:t>o</w:t>
          </w:r>
          <w:r>
            <w:t>f Water Body</w:t>
          </w:r>
          <w:bookmarkEnd w:id="373"/>
        </w:p>
        <w:p w14:paraId="192BF328" w14:textId="65241986" w:rsidR="009A4EA2" w:rsidRDefault="009A4EA2" w:rsidP="009A4EA2">
          <w:pPr>
            <w:pStyle w:val="BodyText"/>
          </w:pPr>
          <w:r>
            <w:t xml:space="preserve">These items refer to the </w:t>
          </w:r>
          <w:r w:rsidRPr="004E74C1">
            <w:rPr>
              <w:rStyle w:val="Strong"/>
            </w:rPr>
            <w:t>immediate</w:t>
          </w:r>
          <w:r>
            <w:t xml:space="preserve"> receiving water (e.g., a drainage ditch, a stream, a lake, a bay, etc.).</w:t>
          </w:r>
        </w:p>
        <w:p w14:paraId="461C0E83" w14:textId="0646B15E" w:rsidR="00D233C8" w:rsidRDefault="00D233C8" w:rsidP="00F4080F">
          <w:pPr>
            <w:pStyle w:val="ListLettera"/>
            <w:numPr>
              <w:ilvl w:val="0"/>
              <w:numId w:val="32"/>
            </w:numPr>
            <w:tabs>
              <w:tab w:val="left" w:pos="5040"/>
            </w:tabs>
          </w:pPr>
          <w:r>
            <w:t xml:space="preserve">Check all of the activities that influence the area upstream of the existing or proposed point of discharge. </w:t>
          </w:r>
          <w:r w:rsidR="00D76199">
            <w:t xml:space="preserve">If </w:t>
          </w:r>
          <w:r w:rsidR="00D76199" w:rsidRPr="00D76199">
            <w:rPr>
              <w:rStyle w:val="Strong"/>
            </w:rPr>
            <w:t>other</w:t>
          </w:r>
          <w:r>
            <w:t xml:space="preserve"> is checked, </w:t>
          </w:r>
          <w:r w:rsidR="009A4EA2">
            <w:t>describe</w:t>
          </w:r>
          <w:r>
            <w:t xml:space="preserve"> the influence.</w:t>
          </w:r>
        </w:p>
        <w:p w14:paraId="3D658E48" w14:textId="77777777" w:rsidR="00D233C8" w:rsidRDefault="00D233C8" w:rsidP="00BC6C2D">
          <w:pPr>
            <w:pStyle w:val="ListLettera"/>
            <w:tabs>
              <w:tab w:val="left" w:pos="5040"/>
            </w:tabs>
          </w:pPr>
          <w:r>
            <w:t xml:space="preserve">Check all of </w:t>
          </w:r>
          <w:r w:rsidR="009A4EA2">
            <w:t>the uses and</w:t>
          </w:r>
          <w:r>
            <w:t xml:space="preserve"> activities that are known or observed to occur on the water body receiving the discharge, both upstream and down. If </w:t>
          </w:r>
          <w:r w:rsidRPr="009A4EA2">
            <w:rPr>
              <w:rStyle w:val="Strong"/>
            </w:rPr>
            <w:t>other</w:t>
          </w:r>
          <w:r w:rsidR="009E6A47">
            <w:t xml:space="preserve"> is</w:t>
          </w:r>
          <w:r w:rsidR="009A4EA2">
            <w:t xml:space="preserve"> checked,</w:t>
          </w:r>
          <w:r>
            <w:t xml:space="preserve"> describe the use </w:t>
          </w:r>
          <w:r w:rsidR="009A4EA2">
            <w:t>or activity</w:t>
          </w:r>
          <w:r>
            <w:t>.</w:t>
          </w:r>
        </w:p>
        <w:p w14:paraId="7C104010" w14:textId="66AC97C1" w:rsidR="005030B4" w:rsidRDefault="00D233C8" w:rsidP="00BC6C2D">
          <w:pPr>
            <w:pStyle w:val="ListLettera"/>
            <w:tabs>
              <w:tab w:val="left" w:pos="5040"/>
            </w:tabs>
            <w:sectPr w:rsidR="005030B4" w:rsidSect="005030B4">
              <w:pgSz w:w="12240" w:h="15840"/>
              <w:pgMar w:top="720" w:right="806" w:bottom="360" w:left="1008" w:header="720" w:footer="720" w:gutter="0"/>
              <w:cols w:space="720"/>
              <w:docGrid w:linePitch="360"/>
            </w:sectPr>
          </w:pPr>
          <w:r>
            <w:t xml:space="preserve">Check </w:t>
          </w:r>
          <w:r w:rsidR="009A4EA2">
            <w:t>only one</w:t>
          </w:r>
          <w:r>
            <w:t xml:space="preserve"> description </w:t>
          </w:r>
          <w:r w:rsidR="009A4EA2">
            <w:t>which</w:t>
          </w:r>
          <w:r>
            <w:t xml:space="preserve"> best describes the aesthetics of the receiving water and surrounding area</w:t>
          </w:r>
          <w:r w:rsidR="009A4EA2">
            <w:t>, both upstream and down</w:t>
          </w:r>
          <w:r>
            <w:t xml:space="preserve">. </w:t>
          </w:r>
        </w:p>
        <w:p w14:paraId="167692D6" w14:textId="58B3B953" w:rsidR="00D233C8" w:rsidRDefault="008D573D" w:rsidP="00400D66">
          <w:pPr>
            <w:pStyle w:val="SectionTitle"/>
            <w:ind w:left="720"/>
          </w:pPr>
          <w:bookmarkStart w:id="374" w:name="_Toc155273669"/>
          <w:r>
            <w:lastRenderedPageBreak/>
            <w:t xml:space="preserve">INSTRUCTIONS FOR </w:t>
          </w:r>
          <w:r>
            <w:br/>
            <w:t>INDUSTRIAL WASTEWATER PERMIT APPLICATION</w:t>
          </w:r>
          <w:r>
            <w:br/>
          </w:r>
          <w:r w:rsidR="00D233C8">
            <w:t xml:space="preserve">WORKSHEET 4.1 </w:t>
          </w:r>
          <w:r w:rsidR="00CF4784">
            <w:t>WATERBODY</w:t>
          </w:r>
          <w:r w:rsidR="00D233C8">
            <w:t xml:space="preserve"> PHYSICAL CHARACTERISTICS</w:t>
          </w:r>
          <w:bookmarkEnd w:id="374"/>
        </w:p>
        <w:p w14:paraId="5DEBDA4E" w14:textId="01301158" w:rsidR="00D233C8" w:rsidRDefault="00D233C8" w:rsidP="00D233C8">
          <w:pPr>
            <w:pStyle w:val="BodyText"/>
          </w:pPr>
          <w:r>
            <w:t xml:space="preserve">Worksheet 4.1 </w:t>
          </w:r>
          <w:r w:rsidRPr="004E74C1">
            <w:rPr>
              <w:rStyle w:val="Strong"/>
            </w:rPr>
            <w:t>is required</w:t>
          </w:r>
          <w:r>
            <w:t xml:space="preserve"> for the following types of permit applications.</w:t>
          </w:r>
        </w:p>
        <w:p w14:paraId="3C22D5E0" w14:textId="6C656C26" w:rsidR="00D233C8" w:rsidRDefault="00D233C8" w:rsidP="004E74C1">
          <w:pPr>
            <w:pStyle w:val="BulletBodyTextList1"/>
          </w:pPr>
          <w:r>
            <w:t>New permit applications</w:t>
          </w:r>
        </w:p>
        <w:p w14:paraId="1F73CFAA" w14:textId="77777777" w:rsidR="00D233C8" w:rsidRDefault="00C865B1" w:rsidP="004E74C1">
          <w:pPr>
            <w:pStyle w:val="BulletBodyTextList1"/>
          </w:pPr>
          <w:r>
            <w:t>All EPA-</w:t>
          </w:r>
          <w:r w:rsidR="00D233C8">
            <w:t>designated majors</w:t>
          </w:r>
        </w:p>
        <w:p w14:paraId="38F265B4" w14:textId="3F138F18" w:rsidR="00D233C8" w:rsidRDefault="00D233C8" w:rsidP="004E74C1">
          <w:pPr>
            <w:pStyle w:val="BulletBodyTextList112pt"/>
          </w:pPr>
          <w:r>
            <w:t xml:space="preserve">Amendment applications requesting </w:t>
          </w:r>
          <w:r w:rsidR="008C052F">
            <w:t>the addition of</w:t>
          </w:r>
          <w:r>
            <w:t xml:space="preserve"> a new outfall</w:t>
          </w:r>
        </w:p>
        <w:p w14:paraId="46348607" w14:textId="64D6C630" w:rsidR="00D233C8" w:rsidRDefault="00D233C8" w:rsidP="00D233C8">
          <w:pPr>
            <w:pStyle w:val="BodyText"/>
          </w:pPr>
          <w:r>
            <w:t xml:space="preserve">Worksheet 4.1 </w:t>
          </w:r>
          <w:r w:rsidRPr="004E74C1">
            <w:rPr>
              <w:rStyle w:val="Strong"/>
            </w:rPr>
            <w:t>is required</w:t>
          </w:r>
          <w:r>
            <w:t xml:space="preserve"> for the following types of streams </w:t>
          </w:r>
          <w:r w:rsidR="008C052F">
            <w:t>(</w:t>
          </w:r>
          <w:r>
            <w:t>as identi</w:t>
          </w:r>
          <w:r w:rsidR="008C052F">
            <w:t>fied in Worksheet 4.0, Item 4.b).</w:t>
          </w:r>
        </w:p>
        <w:p w14:paraId="68069A00" w14:textId="42C3E89E" w:rsidR="00D233C8" w:rsidRDefault="00D233C8" w:rsidP="004E74C1">
          <w:pPr>
            <w:pStyle w:val="BulletBodyTextList1"/>
          </w:pPr>
          <w:r>
            <w:t>Perennial</w:t>
          </w:r>
        </w:p>
        <w:p w14:paraId="604EDB93" w14:textId="0E613892" w:rsidR="00D233C8" w:rsidRDefault="00D233C8" w:rsidP="004E74C1">
          <w:pPr>
            <w:pStyle w:val="BulletBodyTextList112pt"/>
          </w:pPr>
          <w:r>
            <w:t>Intermittent with persistent (perennial) pools</w:t>
          </w:r>
          <w:r w:rsidR="009E6A47">
            <w:t xml:space="preserve"> (including impoundments)</w:t>
          </w:r>
        </w:p>
        <w:p w14:paraId="4C4A6D9E" w14:textId="77777777" w:rsidR="008C052F" w:rsidRDefault="008C052F" w:rsidP="008C052F">
          <w:pPr>
            <w:pStyle w:val="BodyText"/>
          </w:pPr>
          <w:r>
            <w:t xml:space="preserve">Worksheet 4.1 </w:t>
          </w:r>
          <w:r w:rsidRPr="004E74C1">
            <w:rPr>
              <w:rStyle w:val="Strong"/>
            </w:rPr>
            <w:t>is not required</w:t>
          </w:r>
          <w:r>
            <w:t xml:space="preserve"> for TPDES permit applications applying for individual permit coverage for discharges of stormwater runoff only.</w:t>
          </w:r>
        </w:p>
        <w:p w14:paraId="5E5C30B8" w14:textId="71D9D493" w:rsidR="00D233C8" w:rsidRDefault="00D233C8" w:rsidP="00D233C8">
          <w:pPr>
            <w:pStyle w:val="BodyText"/>
          </w:pPr>
          <w:r>
            <w:t xml:space="preserve">Worksheet 4.1 </w:t>
          </w:r>
          <w:r w:rsidRPr="004E74C1">
            <w:rPr>
              <w:rStyle w:val="Strong"/>
            </w:rPr>
            <w:t>is not required</w:t>
          </w:r>
          <w:r>
            <w:t xml:space="preserve"> if the discharge is:</w:t>
          </w:r>
        </w:p>
        <w:p w14:paraId="11C5F962" w14:textId="140C1A29" w:rsidR="00D233C8" w:rsidRDefault="00D233C8" w:rsidP="004E74C1">
          <w:pPr>
            <w:pStyle w:val="BulletBodyTextList1"/>
          </w:pPr>
          <w:r>
            <w:t xml:space="preserve">directly to a classified segment as defined in </w:t>
          </w:r>
          <w:r w:rsidRPr="0091497C">
            <w:rPr>
              <w:rStyle w:val="ReferenceTitle"/>
            </w:rPr>
            <w:t xml:space="preserve">Appendix C of the </w:t>
          </w:r>
          <w:r w:rsidR="001A432C" w:rsidRPr="0091497C">
            <w:rPr>
              <w:rStyle w:val="ReferenceTitle"/>
            </w:rPr>
            <w:t>TSWQS</w:t>
          </w:r>
          <w:r>
            <w:t xml:space="preserve"> (</w:t>
          </w:r>
          <w:r w:rsidRPr="00B25D21">
            <w:rPr>
              <w:rStyle w:val="ReferenceTitle"/>
            </w:rPr>
            <w:t>30 TAC §</w:t>
          </w:r>
          <w:r w:rsidR="00B25D21" w:rsidRPr="00B25D21">
            <w:rPr>
              <w:rStyle w:val="ReferenceTitle"/>
            </w:rPr>
            <w:t xml:space="preserve"> </w:t>
          </w:r>
          <w:r w:rsidRPr="00B25D21">
            <w:rPr>
              <w:rStyle w:val="ReferenceTitle"/>
            </w:rPr>
            <w:t>307.10</w:t>
          </w:r>
          <w:r>
            <w:t>)</w:t>
          </w:r>
        </w:p>
        <w:p w14:paraId="72FCE5B6" w14:textId="4C632EED" w:rsidR="00D233C8" w:rsidRDefault="00D233C8" w:rsidP="004E74C1">
          <w:pPr>
            <w:pStyle w:val="BulletBodyTextList112pt"/>
          </w:pPr>
          <w:r>
            <w:t>directly to an intermittent stream</w:t>
          </w:r>
        </w:p>
        <w:p w14:paraId="6B057166" w14:textId="19261A31" w:rsidR="00D233C8" w:rsidRPr="004E74C1" w:rsidRDefault="008D49A6" w:rsidP="00D233C8">
          <w:pPr>
            <w:pStyle w:val="BodyText"/>
            <w:rPr>
              <w:rStyle w:val="Strong"/>
            </w:rPr>
          </w:pPr>
          <w:r w:rsidRPr="00760846">
            <w:rPr>
              <w:rStyle w:val="Strong"/>
            </w:rPr>
            <w:t>NOTE</w:t>
          </w:r>
          <w:r w:rsidR="00D233C8" w:rsidRPr="004E74C1">
            <w:rPr>
              <w:rStyle w:val="Strong"/>
            </w:rPr>
            <w:t>: Even if the information required in this section has been provided in a previous application, please resubmit the information.</w:t>
          </w:r>
        </w:p>
        <w:p w14:paraId="4ADC40AD" w14:textId="75BE1B31" w:rsidR="00D233C8" w:rsidRDefault="001A432C" w:rsidP="001A432C">
          <w:pPr>
            <w:pStyle w:val="BodyText"/>
          </w:pPr>
          <w:r>
            <w:t>Contact</w:t>
          </w:r>
          <w:r w:rsidR="00D233C8">
            <w:t xml:space="preserve"> the Standards Implementation Team of the Water Quality Assessment Section</w:t>
          </w:r>
          <w:r>
            <w:t xml:space="preserve"> with any questions on conducting a stream assessment or completing this worksheet</w:t>
          </w:r>
          <w:r w:rsidR="00D233C8">
            <w:t>.</w:t>
          </w:r>
        </w:p>
        <w:p w14:paraId="7EAA18F7" w14:textId="3BB58AC5" w:rsidR="00D233C8" w:rsidRDefault="008D573D" w:rsidP="00F4080F">
          <w:pPr>
            <w:pStyle w:val="Heading1List"/>
            <w:numPr>
              <w:ilvl w:val="0"/>
              <w:numId w:val="76"/>
            </w:numPr>
            <w:tabs>
              <w:tab w:val="left" w:pos="1080"/>
            </w:tabs>
          </w:pPr>
          <w:bookmarkStart w:id="375" w:name="_Toc155273670"/>
          <w:r>
            <w:t>Data Collection</w:t>
          </w:r>
          <w:bookmarkEnd w:id="375"/>
        </w:p>
        <w:p w14:paraId="5E8CC00D" w14:textId="55CC3F14" w:rsidR="008C052F" w:rsidRDefault="00052124" w:rsidP="008C052F">
          <w:pPr>
            <w:pStyle w:val="BodyText"/>
          </w:pPr>
          <w:r>
            <w:t>Items 1.a through 1.f are</w:t>
          </w:r>
          <w:r w:rsidR="008C052F">
            <w:t xml:space="preserve"> for general information and observati</w:t>
          </w:r>
          <w:r>
            <w:t>ons made over the entire reach and Item 1.g is</w:t>
          </w:r>
          <w:r w:rsidR="008C052F">
            <w:t xml:space="preserve"> for measurements and observations made at specific transect locations.</w:t>
          </w:r>
        </w:p>
        <w:p w14:paraId="58B0AA88" w14:textId="77777777" w:rsidR="00F247DB" w:rsidRDefault="008C052F" w:rsidP="00F247DB">
          <w:pPr>
            <w:pStyle w:val="BodyText"/>
          </w:pPr>
          <w:r>
            <w:t>Transect measurements are usually made beginning at the point of discharge (outfall) and continuing downstream. Once these are completed, the general observations are made over the reach while returning to the point of discharge.</w:t>
          </w:r>
          <w:r w:rsidR="00F247DB">
            <w:t xml:space="preserve"> </w:t>
          </w:r>
          <w:r w:rsidR="00F247DB">
            <w:rPr>
              <w:rStyle w:val="Strong"/>
            </w:rPr>
            <w:t xml:space="preserve">NOTE: </w:t>
          </w:r>
          <w:r w:rsidR="00F247DB" w:rsidRPr="004E74C1">
            <w:rPr>
              <w:rStyle w:val="Strong"/>
            </w:rPr>
            <w:t>Conduct the physical assessment downstream of a proposed outfall and upstream of an existing outfall.</w:t>
          </w:r>
        </w:p>
        <w:p w14:paraId="0C8B0E42" w14:textId="77777777" w:rsidR="008C052F" w:rsidRDefault="008C052F" w:rsidP="008C052F">
          <w:pPr>
            <w:pStyle w:val="BodyText"/>
          </w:pPr>
          <w:r>
            <w:t>General observations: Observe or measure stream widths at a minimum of four and a maximum of ten equally spaced locations over a 0.5-mile reach. The number of transects depends upon width variability. At each point where width measurements are made, also measure the water depth at four to ten points across the transect. Include transects within each habitat type (</w:t>
          </w:r>
          <w:r w:rsidR="0091497C">
            <w:t xml:space="preserve">i.e., </w:t>
          </w:r>
          <w:r>
            <w:t>pool, riffle, run, or glide) if they exist. If pools are present, include measurements across the deepest area to determine the maximum pool depth within the reach. Show the locations of the transects on the USGS map and the proposed point of discharge.</w:t>
          </w:r>
        </w:p>
        <w:p w14:paraId="4DAEAE33" w14:textId="77777777" w:rsidR="008C052F" w:rsidRDefault="008C052F" w:rsidP="008C052F">
          <w:pPr>
            <w:pStyle w:val="BodyText"/>
          </w:pPr>
          <w:r>
            <w:t xml:space="preserve">Characterize each transect site as riffle, run, glide or pool. </w:t>
          </w:r>
          <w:r w:rsidR="00F247DB">
            <w:t>(S</w:t>
          </w:r>
          <w:r>
            <w:t>ee the General Definitions section</w:t>
          </w:r>
          <w:r w:rsidR="00F247DB">
            <w:t>.)</w:t>
          </w:r>
        </w:p>
        <w:p w14:paraId="415DCB85" w14:textId="29845C0E" w:rsidR="008C052F" w:rsidRDefault="008C052F" w:rsidP="008C052F">
          <w:pPr>
            <w:pStyle w:val="BodyText"/>
          </w:pPr>
          <w:r>
            <w:t>After finishing the transect measurements, complete the general observation</w:t>
          </w:r>
          <w:r w:rsidR="00F247DB">
            <w:t>s</w:t>
          </w:r>
          <w:r>
            <w:t xml:space="preserve"> (Items 1.a through 1.</w:t>
          </w:r>
          <w:r w:rsidR="00052124">
            <w:t>f</w:t>
          </w:r>
          <w:r>
            <w:t>) and then complete the Stream Transect Data table (Item 1.</w:t>
          </w:r>
          <w:r w:rsidR="00052124">
            <w:t>g</w:t>
          </w:r>
          <w:r>
            <w:t xml:space="preserve">). </w:t>
          </w:r>
        </w:p>
        <w:p w14:paraId="465583DC" w14:textId="08AE5417" w:rsidR="008C052F" w:rsidRDefault="008C052F" w:rsidP="00F4080F">
          <w:pPr>
            <w:pStyle w:val="ListLettera"/>
            <w:numPr>
              <w:ilvl w:val="0"/>
              <w:numId w:val="47"/>
            </w:numPr>
          </w:pPr>
          <w:r>
            <w:t>Provide the following information:</w:t>
          </w:r>
        </w:p>
        <w:p w14:paraId="59B060E4" w14:textId="29663F63" w:rsidR="008C052F" w:rsidRDefault="008C052F" w:rsidP="008C052F">
          <w:pPr>
            <w:pStyle w:val="BulletBodyTextList1"/>
          </w:pPr>
          <w:r>
            <w:t>Date the data was collected for the worksheet.</w:t>
          </w:r>
        </w:p>
        <w:p w14:paraId="5E820017" w14:textId="77777777" w:rsidR="008C052F" w:rsidRDefault="008C052F" w:rsidP="008C052F">
          <w:pPr>
            <w:pStyle w:val="BulletBodyTextList1"/>
          </w:pPr>
          <w:r>
            <w:t>Time the data was collected for the worksheet.</w:t>
          </w:r>
        </w:p>
        <w:p w14:paraId="3C4A5676" w14:textId="77777777" w:rsidR="008C052F" w:rsidRDefault="009E6A47" w:rsidP="008C052F">
          <w:pPr>
            <w:pStyle w:val="BulletBodyTextList1"/>
          </w:pPr>
          <w:r>
            <w:t>Waterbody</w:t>
          </w:r>
          <w:r w:rsidR="008C052F">
            <w:t xml:space="preserve"> name. If the </w:t>
          </w:r>
          <w:r>
            <w:t>waterbody</w:t>
          </w:r>
          <w:r w:rsidR="008C052F">
            <w:t xml:space="preserve"> is unnamed, enter “unnamed tributary of &lt;downstre</w:t>
          </w:r>
          <w:r>
            <w:t xml:space="preserve">am creek&gt;”, “unnamed ditch”, “unnamed impoundment”, etc. </w:t>
          </w:r>
          <w:r w:rsidR="008C052F">
            <w:t xml:space="preserve">If the </w:t>
          </w:r>
          <w:r>
            <w:t>waterbody</w:t>
          </w:r>
          <w:r w:rsidR="008C052F">
            <w:t xml:space="preserve"> is a ditch controlled by a flood control district and has a designation, enter that designation.</w:t>
          </w:r>
        </w:p>
        <w:p w14:paraId="0AE3BA1F" w14:textId="4E40DCDF" w:rsidR="008C052F" w:rsidRDefault="008C052F" w:rsidP="008C052F">
          <w:pPr>
            <w:pStyle w:val="BulletBodyTextList1"/>
          </w:pPr>
          <w:r>
            <w:lastRenderedPageBreak/>
            <w:t>General location where the data was collected. For example, “100 meters upstream to 0.5 mile downstream of the discharge point,” “upstream of Highway 345 road crossing.”</w:t>
          </w:r>
        </w:p>
        <w:p w14:paraId="5D67F527" w14:textId="144B823B" w:rsidR="00052124" w:rsidRDefault="00052124" w:rsidP="008C052F">
          <w:pPr>
            <w:pStyle w:val="ListLettera"/>
          </w:pPr>
          <w:r>
            <w:t>Check the box next to the type of stream upstream of an existing discharge or downstream of a prop</w:t>
          </w:r>
          <w:r w:rsidR="009E6A47">
            <w:t>osed discharge (</w:t>
          </w:r>
          <w:r w:rsidR="005770D0">
            <w:t>i.e.</w:t>
          </w:r>
          <w:r w:rsidR="009E6A47">
            <w:t xml:space="preserve">, perennial, </w:t>
          </w:r>
          <w:r>
            <w:t>intermittent with perennial pools</w:t>
          </w:r>
          <w:r w:rsidR="009E6A47">
            <w:t>, or impoundment</w:t>
          </w:r>
          <w:r>
            <w:t>).</w:t>
          </w:r>
        </w:p>
        <w:p w14:paraId="7834B45A" w14:textId="77777777" w:rsidR="008C052F" w:rsidRDefault="008C052F" w:rsidP="008C052F">
          <w:pPr>
            <w:pStyle w:val="ListLettera"/>
          </w:pPr>
          <w:r>
            <w:t>Count the number of stream bends and determine their definition (</w:t>
          </w:r>
          <w:r w:rsidR="0091497C">
            <w:t xml:space="preserve">i.e., </w:t>
          </w:r>
          <w:r>
            <w:t xml:space="preserve">well, moderate, poor - see General Definitions section of these Instructions). </w:t>
          </w:r>
        </w:p>
        <w:p w14:paraId="18F7E313" w14:textId="77777777" w:rsidR="008C052F" w:rsidRDefault="009E6A47" w:rsidP="008C052F">
          <w:pPr>
            <w:pStyle w:val="ListLettera"/>
          </w:pPr>
          <w:r>
            <w:t>Count the number of riffles.</w:t>
          </w:r>
        </w:p>
        <w:p w14:paraId="78CF0579" w14:textId="36E54316" w:rsidR="008C052F" w:rsidRDefault="008C052F" w:rsidP="008C052F">
          <w:pPr>
            <w:pStyle w:val="ListLettera"/>
          </w:pPr>
          <w:r>
            <w:t>E</w:t>
          </w:r>
          <w:r w:rsidR="00D233C8">
            <w:t xml:space="preserve">stimate the magnitude of flow fluctuations. </w:t>
          </w:r>
        </w:p>
        <w:p w14:paraId="3911EE4A" w14:textId="1EAA5705" w:rsidR="008C052F" w:rsidRDefault="00D233C8" w:rsidP="008C052F">
          <w:pPr>
            <w:pStyle w:val="ListContinue"/>
          </w:pPr>
          <w:r>
            <w:t>Look for evidence of debris in bank trees or its position on stream banks (</w:t>
          </w:r>
          <w:r w:rsidR="0091497C">
            <w:t xml:space="preserve">i.e., </w:t>
          </w:r>
          <w:r>
            <w:t>upper, middle,</w:t>
          </w:r>
          <w:r w:rsidR="0091497C">
            <w:t xml:space="preserve"> or </w:t>
          </w:r>
          <w:r>
            <w:t xml:space="preserve">lower). Another indication of flow fluctuations is how well stream flow covers the channel. If water has receded from banks exposing bottom substrates, fluctuations may be severe. The best source of evidence is historical USGS stream flow records, if available. </w:t>
          </w:r>
        </w:p>
        <w:p w14:paraId="7FEF661E" w14:textId="2FC2F5BF" w:rsidR="00D233C8" w:rsidRDefault="00D233C8" w:rsidP="008C052F">
          <w:pPr>
            <w:pStyle w:val="ListLettera"/>
          </w:pPr>
          <w:r>
            <w:t>Indicate observed channel obstructions (</w:t>
          </w:r>
          <w:r w:rsidR="0091497C">
            <w:t xml:space="preserve">e.g., </w:t>
          </w:r>
          <w:r>
            <w:t>fences, log jams, culverts, low water bridges, beaver dams, etc.) and channel modifications (</w:t>
          </w:r>
          <w:r w:rsidR="0091497C">
            <w:t xml:space="preserve">e.g., </w:t>
          </w:r>
          <w:r>
            <w:t>channelized, cleared, leveed, concrete lined, rip-rapping, etc.).</w:t>
          </w:r>
        </w:p>
        <w:p w14:paraId="1E2D99EA" w14:textId="7B9F77C7" w:rsidR="008C052F" w:rsidRDefault="008C052F" w:rsidP="008C052F">
          <w:pPr>
            <w:pStyle w:val="ListLettera"/>
          </w:pPr>
          <w:r>
            <w:t xml:space="preserve">Complete the Stream Transect Data table with the location, habitat type, water surface width (in feet) and stream depths for each </w:t>
          </w:r>
          <w:r w:rsidR="00F247DB">
            <w:t>transect measurement</w:t>
          </w:r>
          <w:r>
            <w:t>.</w:t>
          </w:r>
        </w:p>
        <w:p w14:paraId="56767A27" w14:textId="7B09BD69" w:rsidR="00D233C8" w:rsidRDefault="008D573D" w:rsidP="008D573D">
          <w:pPr>
            <w:pStyle w:val="Heading1List"/>
          </w:pPr>
          <w:bookmarkStart w:id="376" w:name="_Toc155273671"/>
          <w:r>
            <w:t>Summarize Measurements</w:t>
          </w:r>
          <w:bookmarkEnd w:id="376"/>
        </w:p>
        <w:p w14:paraId="1A390356" w14:textId="4D5C5D5A" w:rsidR="007D7288" w:rsidRDefault="007D7288" w:rsidP="00D233C8">
          <w:pPr>
            <w:pStyle w:val="BodyText"/>
          </w:pPr>
          <w:r>
            <w:t>Provide the following information regarding the transect measurements:</w:t>
          </w:r>
        </w:p>
        <w:p w14:paraId="1841B391" w14:textId="645BA9E6" w:rsidR="00D233C8" w:rsidRDefault="007D7288" w:rsidP="007D7288">
          <w:pPr>
            <w:pStyle w:val="ListBullet"/>
          </w:pPr>
          <w:r>
            <w:t>T</w:t>
          </w:r>
          <w:r w:rsidR="00D233C8">
            <w:t xml:space="preserve">he stream bed slope over the entire reach assessed. This can be </w:t>
          </w:r>
          <w:r>
            <w:t>calculated</w:t>
          </w:r>
          <w:r w:rsidR="00D233C8">
            <w:t xml:space="preserve"> from USGS maps by measuring the drop in elevation over the reach assessed and dividing </w:t>
          </w:r>
          <w:r>
            <w:t xml:space="preserve">it </w:t>
          </w:r>
          <w:r w:rsidR="00D233C8">
            <w:t>by the total length of the reach assessed (feet/foot).</w:t>
          </w:r>
        </w:p>
        <w:p w14:paraId="2B92736E" w14:textId="77777777" w:rsidR="00D233C8" w:rsidRDefault="00D233C8" w:rsidP="007D7288">
          <w:pPr>
            <w:pStyle w:val="ListBullet"/>
          </w:pPr>
          <w:r>
            <w:t xml:space="preserve">From the USGS </w:t>
          </w:r>
          <w:r w:rsidR="007D7288">
            <w:t>or county map, approximate</w:t>
          </w:r>
          <w:r>
            <w:t xml:space="preserve"> the drainage area above the most downstream transect.</w:t>
          </w:r>
        </w:p>
        <w:p w14:paraId="2C630DD1" w14:textId="77777777" w:rsidR="00D233C8" w:rsidRDefault="007D7288" w:rsidP="007D7288">
          <w:pPr>
            <w:pStyle w:val="ListBullet"/>
          </w:pPr>
          <w:r>
            <w:t>T</w:t>
          </w:r>
          <w:r w:rsidR="00D233C8">
            <w:t>he length in feet of the stream reach assessed.</w:t>
          </w:r>
        </w:p>
        <w:p w14:paraId="6F15D002" w14:textId="77777777" w:rsidR="00D233C8" w:rsidRDefault="007D7288" w:rsidP="007D7288">
          <w:pPr>
            <w:pStyle w:val="ListBullet"/>
          </w:pPr>
          <w:r>
            <w:t>T</w:t>
          </w:r>
          <w:r w:rsidR="00D233C8">
            <w:t xml:space="preserve">he total number of </w:t>
          </w:r>
          <w:r>
            <w:t xml:space="preserve">lateral </w:t>
          </w:r>
          <w:r w:rsidR="00D233C8">
            <w:t>transects made across the stream.</w:t>
          </w:r>
        </w:p>
        <w:p w14:paraId="32D9C8B3" w14:textId="77777777" w:rsidR="00D233C8" w:rsidRDefault="007D7288" w:rsidP="007D7288">
          <w:pPr>
            <w:pStyle w:val="ListBullet"/>
          </w:pPr>
          <w:r>
            <w:t>T</w:t>
          </w:r>
          <w:r w:rsidR="00D233C8">
            <w:t>he average stream width in feet by averaging all transect stream widths.</w:t>
          </w:r>
        </w:p>
        <w:p w14:paraId="67F54B20" w14:textId="078CFECF" w:rsidR="00D233C8" w:rsidRDefault="007D7288" w:rsidP="007D7288">
          <w:pPr>
            <w:pStyle w:val="ListBullet"/>
          </w:pPr>
          <w:r>
            <w:t>T</w:t>
          </w:r>
          <w:r w:rsidR="00D233C8">
            <w:t>he average stream depth in feet by averaging all transect stream depths recorded.</w:t>
          </w:r>
        </w:p>
        <w:p w14:paraId="4718062B" w14:textId="3F6648F4" w:rsidR="009D3CE6" w:rsidRDefault="009D3CE6" w:rsidP="007D7288">
          <w:pPr>
            <w:pStyle w:val="ListBullet"/>
          </w:pPr>
          <w:r>
            <w:t>The average stream velocity (in cu</w:t>
          </w:r>
          <w:r w:rsidR="007C2AE8">
            <w:t>bic feet per second).</w:t>
          </w:r>
        </w:p>
        <w:p w14:paraId="484FEB22" w14:textId="5C561684" w:rsidR="00977ED2" w:rsidRPr="00977ED2" w:rsidRDefault="007D7288" w:rsidP="007D7288">
          <w:pPr>
            <w:pStyle w:val="ListBullet"/>
            <w:rPr>
              <w:b/>
              <w:bCs/>
            </w:rPr>
          </w:pPr>
          <w:r>
            <w:t>T</w:t>
          </w:r>
          <w:r w:rsidR="00D233C8">
            <w:t xml:space="preserve">he </w:t>
          </w:r>
          <w:r>
            <w:t xml:space="preserve">instantaneous </w:t>
          </w:r>
          <w:r w:rsidR="00D233C8">
            <w:t xml:space="preserve">stream velocity </w:t>
          </w:r>
          <w:r w:rsidR="00977ED2">
            <w:t>(</w:t>
          </w:r>
          <w:r w:rsidR="00D233C8">
            <w:t>in cubic feet per second</w:t>
          </w:r>
          <w:r w:rsidR="00977ED2">
            <w:t>)</w:t>
          </w:r>
          <w:r w:rsidR="00D233C8">
            <w:t xml:space="preserve"> at an appropriate point in the reach assessed. This should be done when the transects are made. </w:t>
          </w:r>
        </w:p>
        <w:p w14:paraId="3CFC4F65" w14:textId="77777777" w:rsidR="00D233C8" w:rsidRPr="00652045" w:rsidRDefault="00977ED2" w:rsidP="007D7288">
          <w:pPr>
            <w:pStyle w:val="ListBullet"/>
            <w:rPr>
              <w:rStyle w:val="Strong"/>
            </w:rPr>
          </w:pPr>
          <w:r>
            <w:t xml:space="preserve">The type of flow meter or method used to determine the instantaneous stream velocity, </w:t>
          </w:r>
          <w:r w:rsidR="00D233C8">
            <w:t xml:space="preserve">such as floating chip times over a fixed distance, etc. </w:t>
          </w:r>
          <w:r w:rsidR="008D49A6" w:rsidRPr="00760846">
            <w:rPr>
              <w:rStyle w:val="Strong"/>
            </w:rPr>
            <w:t>NOTE</w:t>
          </w:r>
          <w:r w:rsidR="00D233C8" w:rsidRPr="00652045">
            <w:rPr>
              <w:rStyle w:val="Strong"/>
            </w:rPr>
            <w:t>: It is very important to identify the flow measurement method.</w:t>
          </w:r>
        </w:p>
        <w:p w14:paraId="367E9994" w14:textId="77777777" w:rsidR="00D233C8" w:rsidRDefault="007D7288" w:rsidP="007D7288">
          <w:pPr>
            <w:pStyle w:val="ListBullet"/>
          </w:pPr>
          <w:r>
            <w:t>Describe</w:t>
          </w:r>
          <w:r w:rsidR="00D233C8">
            <w:t xml:space="preserve"> the flow fluctuations over the reach</w:t>
          </w:r>
          <w:r>
            <w:t xml:space="preserve"> (</w:t>
          </w:r>
          <w:r w:rsidR="0091497C">
            <w:t xml:space="preserve">i.e., </w:t>
          </w:r>
          <w:r>
            <w:t xml:space="preserve">minor, moderate, </w:t>
          </w:r>
          <w:r w:rsidR="0091497C">
            <w:t xml:space="preserve">or </w:t>
          </w:r>
          <w:r>
            <w:t>severe)</w:t>
          </w:r>
          <w:r w:rsidR="00D233C8">
            <w:t>. See general observations made in Item 1.</w:t>
          </w:r>
        </w:p>
        <w:p w14:paraId="31D68BF9" w14:textId="77777777" w:rsidR="007D7288" w:rsidRDefault="007D7288" w:rsidP="007D7288">
          <w:pPr>
            <w:pStyle w:val="ListBullet"/>
          </w:pPr>
          <w:r>
            <w:t>Describe the size of the pools (</w:t>
          </w:r>
          <w:r w:rsidR="0091497C">
            <w:t xml:space="preserve">i.e., </w:t>
          </w:r>
          <w:r>
            <w:t xml:space="preserve">large, moderate, small, </w:t>
          </w:r>
          <w:r w:rsidR="0091497C">
            <w:t xml:space="preserve">or </w:t>
          </w:r>
          <w:r>
            <w:t>none)</w:t>
          </w:r>
        </w:p>
        <w:p w14:paraId="0EC494B2" w14:textId="77777777" w:rsidR="007D7288" w:rsidRDefault="00977ED2" w:rsidP="007D7288">
          <w:pPr>
            <w:pStyle w:val="ListBullet"/>
          </w:pPr>
          <w:r>
            <w:t>T</w:t>
          </w:r>
          <w:r w:rsidR="007D7288">
            <w:t>he maximum pool depth (in feet)</w:t>
          </w:r>
        </w:p>
        <w:p w14:paraId="26891DD9" w14:textId="72B9FE3F" w:rsidR="007D7288" w:rsidRDefault="00977ED2" w:rsidP="007D7288">
          <w:pPr>
            <w:pStyle w:val="ListBullet"/>
          </w:pPr>
          <w:r>
            <w:t>T</w:t>
          </w:r>
          <w:r w:rsidR="007D7288">
            <w:t>he number of stream bends</w:t>
          </w:r>
          <w:r w:rsidR="00CF4784">
            <w:t>:</w:t>
          </w:r>
        </w:p>
        <w:p w14:paraId="754AD59C" w14:textId="6D66F2B1" w:rsidR="007D7288" w:rsidRPr="00CF4784" w:rsidRDefault="00977ED2" w:rsidP="00F4080F">
          <w:pPr>
            <w:pStyle w:val="ListBullet"/>
            <w:numPr>
              <w:ilvl w:val="0"/>
              <w:numId w:val="49"/>
            </w:numPr>
            <w:ind w:left="720"/>
          </w:pPr>
          <w:r>
            <w:t>T</w:t>
          </w:r>
          <w:r w:rsidR="007D7288">
            <w:t>he number of well-defined stream bends.</w:t>
          </w:r>
        </w:p>
        <w:p w14:paraId="52F1C253" w14:textId="77777777" w:rsidR="007D7288" w:rsidRPr="00CF4784" w:rsidRDefault="00977ED2" w:rsidP="00F4080F">
          <w:pPr>
            <w:pStyle w:val="ListBullet"/>
            <w:numPr>
              <w:ilvl w:val="0"/>
              <w:numId w:val="49"/>
            </w:numPr>
            <w:ind w:left="720"/>
          </w:pPr>
          <w:r>
            <w:t>T</w:t>
          </w:r>
          <w:r w:rsidR="007D7288">
            <w:t>he number of moderately-defined stream bends</w:t>
          </w:r>
          <w:r w:rsidR="00CF4784">
            <w:t>.</w:t>
          </w:r>
        </w:p>
        <w:p w14:paraId="1FB8BF59" w14:textId="0EFF2624" w:rsidR="007D7288" w:rsidRPr="00CF4784" w:rsidRDefault="00977ED2" w:rsidP="00F4080F">
          <w:pPr>
            <w:pStyle w:val="ListBullet"/>
            <w:numPr>
              <w:ilvl w:val="0"/>
              <w:numId w:val="49"/>
            </w:numPr>
            <w:ind w:left="720"/>
          </w:pPr>
          <w:r>
            <w:t>T</w:t>
          </w:r>
          <w:r w:rsidR="007D7288">
            <w:t>he number of poorly-defined stream bends</w:t>
          </w:r>
          <w:r w:rsidR="00CF4784">
            <w:t>.</w:t>
          </w:r>
        </w:p>
        <w:p w14:paraId="0D9180F8" w14:textId="6F63BF82" w:rsidR="00CF4784" w:rsidRDefault="00977ED2" w:rsidP="009E6A47">
          <w:pPr>
            <w:pStyle w:val="ListBullet"/>
          </w:pPr>
          <w:r>
            <w:t>T</w:t>
          </w:r>
          <w:r w:rsidR="00D233C8">
            <w:t xml:space="preserve">he </w:t>
          </w:r>
          <w:r>
            <w:t xml:space="preserve">total </w:t>
          </w:r>
          <w:r w:rsidR="00D233C8">
            <w:t>number of riffles in the reach assessed</w:t>
          </w:r>
          <w:r w:rsidR="00CF4784">
            <w:t>.</w:t>
          </w:r>
        </w:p>
        <w:p w14:paraId="220D5016" w14:textId="77777777" w:rsidR="00CF4784" w:rsidRDefault="00CF4784" w:rsidP="007D7288">
          <w:pPr>
            <w:pStyle w:val="ListBullet"/>
            <w:sectPr w:rsidR="00CF4784" w:rsidSect="005030B4">
              <w:pgSz w:w="12240" w:h="15840"/>
              <w:pgMar w:top="720" w:right="806" w:bottom="360" w:left="1008" w:header="720" w:footer="720" w:gutter="0"/>
              <w:cols w:space="720"/>
              <w:docGrid w:linePitch="360"/>
            </w:sectPr>
          </w:pPr>
        </w:p>
        <w:p w14:paraId="73C612FD" w14:textId="6A39F608" w:rsidR="00D233C8" w:rsidRDefault="008D573D" w:rsidP="008D573D">
          <w:pPr>
            <w:pStyle w:val="SectionTitle"/>
            <w:ind w:left="0" w:right="76"/>
          </w:pPr>
          <w:bookmarkStart w:id="377" w:name="_Toc155273672"/>
          <w:r>
            <w:lastRenderedPageBreak/>
            <w:t xml:space="preserve">INSTRUCTIONS FOR </w:t>
          </w:r>
          <w:r>
            <w:br/>
            <w:t>INDUSTRIAL WASTEWATER PERMIT APPLICATION</w:t>
          </w:r>
          <w:r>
            <w:br/>
          </w:r>
          <w:r w:rsidR="00D233C8">
            <w:t>WORKSHEET 5.0 SEWAGE SLUDGE MANAGEMENT AND DISPOSAL</w:t>
          </w:r>
          <w:bookmarkEnd w:id="377"/>
        </w:p>
        <w:p w14:paraId="10D35A31" w14:textId="6236713F" w:rsidR="00D233C8" w:rsidRDefault="00D233C8" w:rsidP="00D233C8">
          <w:pPr>
            <w:pStyle w:val="BodyText"/>
          </w:pPr>
          <w:r>
            <w:t xml:space="preserve">Worksheet 5.0 </w:t>
          </w:r>
          <w:r w:rsidRPr="00652045">
            <w:rPr>
              <w:rStyle w:val="Strong"/>
            </w:rPr>
            <w:t>is required</w:t>
          </w:r>
          <w:r>
            <w:t xml:space="preserve"> for all TPDES permit applications that meet the conditions as outlined in Technical Report 1.0, Item 7.</w:t>
          </w:r>
        </w:p>
        <w:p w14:paraId="1737BB08" w14:textId="1F58DCE5" w:rsidR="00D233C8" w:rsidRDefault="008D573D" w:rsidP="00F4080F">
          <w:pPr>
            <w:pStyle w:val="Heading1List"/>
            <w:numPr>
              <w:ilvl w:val="0"/>
              <w:numId w:val="100"/>
            </w:numPr>
            <w:tabs>
              <w:tab w:val="left" w:pos="1080"/>
            </w:tabs>
          </w:pPr>
          <w:bookmarkStart w:id="378" w:name="_Toc155273673"/>
          <w:r w:rsidRPr="00CB0F05">
            <w:t>Sewage</w:t>
          </w:r>
          <w:r>
            <w:t xml:space="preserve"> Sludge Solids Management Plan</w:t>
          </w:r>
          <w:bookmarkEnd w:id="378"/>
        </w:p>
        <w:p w14:paraId="500EE258" w14:textId="3BFB6AD1" w:rsidR="00446FD5" w:rsidRDefault="00446FD5" w:rsidP="00F4080F">
          <w:pPr>
            <w:pStyle w:val="ListLettera"/>
            <w:numPr>
              <w:ilvl w:val="0"/>
              <w:numId w:val="77"/>
            </w:numPr>
          </w:pPr>
          <w:r>
            <w:t xml:space="preserve">If this is a new or an amendment </w:t>
          </w:r>
          <w:r w:rsidRPr="00626D6E">
            <w:t>permit</w:t>
          </w:r>
          <w:r>
            <w:t xml:space="preserve"> application, check </w:t>
          </w:r>
          <w:r w:rsidRPr="00446FD5">
            <w:rPr>
              <w:rStyle w:val="Strong"/>
            </w:rPr>
            <w:t>yes</w:t>
          </w:r>
          <w:r>
            <w:t xml:space="preserve">. Otherwise, check </w:t>
          </w:r>
          <w:r w:rsidRPr="00446FD5">
            <w:rPr>
              <w:rStyle w:val="Strong"/>
            </w:rPr>
            <w:t>no</w:t>
          </w:r>
          <w:r>
            <w:t>.</w:t>
          </w:r>
        </w:p>
        <w:p w14:paraId="660E2BE6" w14:textId="2AF60A71" w:rsidR="00446FD5" w:rsidRDefault="00446FD5" w:rsidP="002E244C">
          <w:pPr>
            <w:pStyle w:val="ListLettera"/>
          </w:pPr>
          <w:r>
            <w:t xml:space="preserve">If the facility </w:t>
          </w:r>
          <w:r w:rsidR="00F328C8">
            <w:t>currently/proposes to discharge(s)</w:t>
          </w:r>
          <w:r>
            <w:t xml:space="preserve"> in the Lake Houston watershed, check </w:t>
          </w:r>
          <w:r w:rsidRPr="00446FD5">
            <w:rPr>
              <w:rStyle w:val="Strong"/>
            </w:rPr>
            <w:t>yes</w:t>
          </w:r>
          <w:r>
            <w:t xml:space="preserve">. Otherwise, check </w:t>
          </w:r>
          <w:r w:rsidRPr="00446FD5">
            <w:rPr>
              <w:rStyle w:val="Strong"/>
            </w:rPr>
            <w:t>no</w:t>
          </w:r>
          <w:r>
            <w:t>.</w:t>
          </w:r>
        </w:p>
        <w:p w14:paraId="48B6FFE7" w14:textId="7FC3720F" w:rsidR="002E244C" w:rsidRDefault="008D49A6" w:rsidP="002E244C">
          <w:pPr>
            <w:pStyle w:val="ListContinue"/>
          </w:pPr>
          <w:r w:rsidRPr="00760846">
            <w:rPr>
              <w:rStyle w:val="Strong"/>
            </w:rPr>
            <w:t>NOTE</w:t>
          </w:r>
          <w:r w:rsidR="00F328C8" w:rsidRPr="00F328C8">
            <w:rPr>
              <w:rStyle w:val="Strong"/>
            </w:rPr>
            <w:t xml:space="preserve">: </w:t>
          </w:r>
          <w:r w:rsidR="002E244C">
            <w:t xml:space="preserve">The Lake Houston Watershed is defined in </w:t>
          </w:r>
          <w:r w:rsidR="002E244C" w:rsidRPr="00AA26A7">
            <w:rPr>
              <w:rStyle w:val="ReferenceTitle"/>
            </w:rPr>
            <w:t>30 TAC §</w:t>
          </w:r>
          <w:r w:rsidR="002E244C">
            <w:rPr>
              <w:rStyle w:val="ReferenceTitle"/>
            </w:rPr>
            <w:t xml:space="preserve"> </w:t>
          </w:r>
          <w:r w:rsidR="002E244C" w:rsidRPr="00AA26A7">
            <w:rPr>
              <w:rStyle w:val="ReferenceTitle"/>
            </w:rPr>
            <w:t>311.31</w:t>
          </w:r>
          <w:r w:rsidR="002E244C">
            <w:t xml:space="preserve"> as the entire drainage area of Lake Houston, with the exception of that portion of the drainage basin of the West Fork of the San Jacinto River that lies upstream of the Lake Conroe Dam. The Lake Houston Watershed includes all permit applications for facilities that discharge to Segment Numbers 1002, 1003, 1004, 1008, 1009, 1010, 1011, and 1015.</w:t>
          </w:r>
        </w:p>
        <w:p w14:paraId="2F842998" w14:textId="6BACACF3" w:rsidR="00D233C8" w:rsidRDefault="00446FD5" w:rsidP="00D233C8">
          <w:pPr>
            <w:pStyle w:val="BodyText"/>
          </w:pPr>
          <w:r>
            <w:t>If</w:t>
          </w:r>
          <w:r w:rsidR="00D233C8">
            <w:t xml:space="preserve"> </w:t>
          </w:r>
          <w:r w:rsidR="00CC1374" w:rsidRPr="001B0811">
            <w:rPr>
              <w:rStyle w:val="Strong"/>
            </w:rPr>
            <w:t>yes</w:t>
          </w:r>
          <w:r w:rsidR="00D233C8">
            <w:t xml:space="preserve"> to </w:t>
          </w:r>
          <w:r>
            <w:t xml:space="preserve">either </w:t>
          </w:r>
          <w:r w:rsidR="00D233C8">
            <w:t>Item</w:t>
          </w:r>
          <w:r>
            <w:t xml:space="preserve"> </w:t>
          </w:r>
          <w:r w:rsidR="00D233C8" w:rsidRPr="00446FD5">
            <w:t xml:space="preserve">a </w:t>
          </w:r>
          <w:r w:rsidRPr="00446FD5">
            <w:rPr>
              <w:rStyle w:val="Strong"/>
            </w:rPr>
            <w:t>or</w:t>
          </w:r>
          <w:r w:rsidR="00D233C8" w:rsidRPr="00446FD5">
            <w:t xml:space="preserve"> b</w:t>
          </w:r>
          <w:r>
            <w:t xml:space="preserve">, attach </w:t>
          </w:r>
          <w:r w:rsidR="00D233C8">
            <w:t>a solids management plan</w:t>
          </w:r>
          <w:r w:rsidR="00E748EF">
            <w:t>, which</w:t>
          </w:r>
          <w:r w:rsidR="00D233C8">
            <w:t xml:space="preserve"> include</w:t>
          </w:r>
          <w:r w:rsidR="00E748EF">
            <w:t>s</w:t>
          </w:r>
          <w:r w:rsidR="00D233C8">
            <w:t xml:space="preserve"> the following:</w:t>
          </w:r>
        </w:p>
        <w:p w14:paraId="7C3C7C8A" w14:textId="68DECF01" w:rsidR="00D233C8" w:rsidRDefault="00D233C8" w:rsidP="002E244C">
          <w:pPr>
            <w:pStyle w:val="ListBullet"/>
          </w:pPr>
          <w:r>
            <w:t>the dimensions (length × width × height) and capacities (in gallons or cubic feet) of all sewage sludge handling and treatment units and processes;</w:t>
          </w:r>
        </w:p>
        <w:p w14:paraId="3782AF8C" w14:textId="77777777" w:rsidR="00D233C8" w:rsidRDefault="00D233C8" w:rsidP="002E244C">
          <w:pPr>
            <w:pStyle w:val="ListBullet"/>
          </w:pPr>
          <w:r>
            <w:t>calculations showing the amount of solids generated at design flow and at 75 percent, 50 percent and 25 percent of design flow;</w:t>
          </w:r>
        </w:p>
        <w:p w14:paraId="2B95599D" w14:textId="77777777" w:rsidR="00D233C8" w:rsidRDefault="00D233C8" w:rsidP="002E244C">
          <w:pPr>
            <w:pStyle w:val="ListBullet"/>
          </w:pPr>
          <w:r>
            <w:t>operating range for MLSS in the treatment process based on the projected actual and design flow expected at the facility;</w:t>
          </w:r>
        </w:p>
        <w:p w14:paraId="1B9BA804" w14:textId="77777777" w:rsidR="00D233C8" w:rsidRDefault="00D233C8" w:rsidP="002E244C">
          <w:pPr>
            <w:pStyle w:val="ListBullet"/>
          </w:pPr>
          <w:r>
            <w:t>a description of the procedure and method of solids removal from both the wastewater and sludge treatment processes;</w:t>
          </w:r>
        </w:p>
        <w:p w14:paraId="3D895BF9" w14:textId="77777777" w:rsidR="00D233C8" w:rsidRDefault="00D233C8" w:rsidP="002E244C">
          <w:pPr>
            <w:pStyle w:val="ListBullet"/>
          </w:pPr>
          <w:r>
            <w:t>quantity of solids to be removed from the process and schedule for removal of solids designed to maintain an appropriate solids inventory;</w:t>
          </w:r>
        </w:p>
        <w:p w14:paraId="599A33FA" w14:textId="77777777" w:rsidR="00D233C8" w:rsidRDefault="00D233C8" w:rsidP="002E244C">
          <w:pPr>
            <w:pStyle w:val="ListBullet"/>
          </w:pPr>
          <w:r>
            <w:t>identification and ownership of the ultimate disposal site and a system of documenting the amount of solids disposed of in dry weight form; and</w:t>
          </w:r>
        </w:p>
        <w:p w14:paraId="0BC8D378" w14:textId="38BA947A" w:rsidR="008C6E77" w:rsidRDefault="00D233C8" w:rsidP="002E244C">
          <w:pPr>
            <w:pStyle w:val="ListBullet"/>
          </w:pPr>
          <w:r>
            <w:t>if the treatment system uses facultative lagoons, provide calculations describing the design life of the sludge holding volume in the ponds. Provide the location and depth of any monitoring wells located in the area of, and adjacent to, the facultative lagoons. Describe how the sludge will ultimately be disposed of upon reaching the design life of the facultative lagoons and other ponds, if utilized.</w:t>
          </w:r>
        </w:p>
        <w:p w14:paraId="3265474F" w14:textId="619AF88F" w:rsidR="00F328C8" w:rsidRDefault="008D49A6" w:rsidP="00F328C8">
          <w:pPr>
            <w:pStyle w:val="BodyText6pt"/>
          </w:pPr>
          <w:r w:rsidRPr="00760846">
            <w:rPr>
              <w:rStyle w:val="Strong"/>
            </w:rPr>
            <w:t>NOTE</w:t>
          </w:r>
          <w:r w:rsidR="00E748EF" w:rsidRPr="00E748EF">
            <w:rPr>
              <w:rStyle w:val="Strong"/>
            </w:rPr>
            <w:t>:</w:t>
          </w:r>
          <w:r w:rsidR="00E748EF">
            <w:t xml:space="preserve"> </w:t>
          </w:r>
          <w:r w:rsidR="00F328C8">
            <w:t>An example of a solids management plan is provided in Appendix 4 of these Instructions.</w:t>
          </w:r>
        </w:p>
        <w:p w14:paraId="726D7BAF" w14:textId="4281EA3A" w:rsidR="00D233C8" w:rsidRDefault="008D573D" w:rsidP="008D573D">
          <w:pPr>
            <w:pStyle w:val="Heading1List"/>
          </w:pPr>
          <w:bookmarkStart w:id="379" w:name="_Toc155273674"/>
          <w:r>
            <w:t xml:space="preserve">Sewage Sludge Management </w:t>
          </w:r>
          <w:r w:rsidR="00F4080F">
            <w:t>and</w:t>
          </w:r>
          <w:r>
            <w:t xml:space="preserve"> Disposal</w:t>
          </w:r>
          <w:bookmarkEnd w:id="379"/>
        </w:p>
        <w:p w14:paraId="6D2EEE8B" w14:textId="7FEBEF75" w:rsidR="00D233C8" w:rsidRDefault="00D233C8" w:rsidP="00F4080F">
          <w:pPr>
            <w:pStyle w:val="ListLettera"/>
            <w:numPr>
              <w:ilvl w:val="0"/>
              <w:numId w:val="33"/>
            </w:numPr>
          </w:pPr>
          <w:r>
            <w:t xml:space="preserve">Check all of the </w:t>
          </w:r>
          <w:r w:rsidR="00E748EF">
            <w:t>sewage sludge disposal methods</w:t>
          </w:r>
          <w:r>
            <w:t xml:space="preserve"> </w:t>
          </w:r>
          <w:bookmarkStart w:id="380" w:name="_Hlk529257431"/>
          <w:r w:rsidR="00F328C8">
            <w:t xml:space="preserve">authorized under </w:t>
          </w:r>
          <w:r w:rsidR="00C702E7">
            <w:t>the facility’s</w:t>
          </w:r>
          <w:r w:rsidR="00F328C8">
            <w:t xml:space="preserve"> existing permit</w:t>
          </w:r>
          <w:bookmarkEnd w:id="380"/>
          <w:r>
            <w:t>.</w:t>
          </w:r>
        </w:p>
        <w:p w14:paraId="3C824202" w14:textId="7FA872BB" w:rsidR="002E244C" w:rsidRPr="002E244C" w:rsidRDefault="002E244C" w:rsidP="00446FD5">
          <w:pPr>
            <w:pStyle w:val="BulletBodyTextList1"/>
            <w:rPr>
              <w:rStyle w:val="Strong"/>
            </w:rPr>
          </w:pPr>
          <w:r w:rsidRPr="002E244C">
            <w:rPr>
              <w:rStyle w:val="Strong"/>
            </w:rPr>
            <w:t>Permitted landfill</w:t>
          </w:r>
        </w:p>
        <w:p w14:paraId="6C2B15C6" w14:textId="77777777" w:rsidR="00446FD5" w:rsidRDefault="00446FD5" w:rsidP="00446FD5">
          <w:pPr>
            <w:pStyle w:val="BulletBodyTextList1"/>
          </w:pPr>
          <w:r w:rsidRPr="002E244C">
            <w:rPr>
              <w:rStyle w:val="Strong"/>
            </w:rPr>
            <w:t>Marketing and distribution by the permittee</w:t>
          </w:r>
          <w:r>
            <w:t xml:space="preserve"> – If </w:t>
          </w:r>
          <w:r w:rsidR="00F328C8">
            <w:t>the existing permit</w:t>
          </w:r>
          <w:r>
            <w:t xml:space="preserve"> authorizes marketing and distribution of treated sewage sludge, Form </w:t>
          </w:r>
          <w:r w:rsidRPr="00446FD5">
            <w:rPr>
              <w:rStyle w:val="Strong"/>
            </w:rPr>
            <w:t>TCEQ-00551 is required</w:t>
          </w:r>
          <w:r>
            <w:t>.</w:t>
          </w:r>
        </w:p>
        <w:p w14:paraId="4BEF3EF8" w14:textId="77777777" w:rsidR="00446FD5" w:rsidRDefault="00446FD5" w:rsidP="00446FD5">
          <w:pPr>
            <w:pStyle w:val="BulletBodyTextList1"/>
          </w:pPr>
          <w:r w:rsidRPr="002E244C">
            <w:rPr>
              <w:rStyle w:val="Strong"/>
            </w:rPr>
            <w:t>Registered Land Application Site</w:t>
          </w:r>
          <w:r>
            <w:t xml:space="preserve"> – If there is a septic tank system at the facility and the </w:t>
          </w:r>
          <w:r w:rsidR="00F328C8">
            <w:t xml:space="preserve">existing permit </w:t>
          </w:r>
          <w:r>
            <w:t xml:space="preserve"> authorizes land application of waste from this septic tank on land located at the facility, Form </w:t>
          </w:r>
          <w:r w:rsidRPr="00446FD5">
            <w:rPr>
              <w:rStyle w:val="Strong"/>
            </w:rPr>
            <w:t>TCEQ-00565 is required</w:t>
          </w:r>
          <w:r>
            <w:t>.</w:t>
          </w:r>
        </w:p>
        <w:p w14:paraId="344F9B9E" w14:textId="78B40109" w:rsidR="00446FD5" w:rsidRDefault="00642757" w:rsidP="00446FD5">
          <w:pPr>
            <w:pStyle w:val="BulletBodyTextList1"/>
          </w:pPr>
          <w:r>
            <w:rPr>
              <w:rStyle w:val="Strong"/>
            </w:rPr>
            <w:t>Processing</w:t>
          </w:r>
          <w:r w:rsidR="00446FD5" w:rsidRPr="002E244C">
            <w:rPr>
              <w:rStyle w:val="Strong"/>
            </w:rPr>
            <w:t xml:space="preserve"> by the Permittee</w:t>
          </w:r>
          <w:r w:rsidR="00446FD5">
            <w:t xml:space="preserve"> – If </w:t>
          </w:r>
          <w:r w:rsidR="00F328C8">
            <w:t>the existing permit</w:t>
          </w:r>
          <w:r w:rsidR="00446FD5">
            <w:t xml:space="preserve"> authorizes </w:t>
          </w:r>
          <w:r w:rsidR="00F328C8">
            <w:t xml:space="preserve">on-site </w:t>
          </w:r>
          <w:r>
            <w:t>processing (e.g., compos</w:t>
          </w:r>
          <w:r w:rsidR="00EC4DD6">
            <w:t>t</w:t>
          </w:r>
          <w:r>
            <w:t>ing, lime stabilization, heat palletization, belt press, etc.)</w:t>
          </w:r>
          <w:r w:rsidR="00446FD5">
            <w:t xml:space="preserve"> of sewage sludge, Form </w:t>
          </w:r>
          <w:r w:rsidR="00446FD5" w:rsidRPr="00446FD5">
            <w:rPr>
              <w:rStyle w:val="Strong"/>
            </w:rPr>
            <w:t>TCEQ-</w:t>
          </w:r>
          <w:r w:rsidR="00FB538C">
            <w:rPr>
              <w:rStyle w:val="Strong"/>
            </w:rPr>
            <w:t>00744</w:t>
          </w:r>
          <w:r w:rsidR="00446FD5" w:rsidRPr="00446FD5">
            <w:rPr>
              <w:rStyle w:val="Strong"/>
            </w:rPr>
            <w:t xml:space="preserve"> is required</w:t>
          </w:r>
          <w:r w:rsidR="00446FD5">
            <w:t>.</w:t>
          </w:r>
        </w:p>
        <w:p w14:paraId="6D11C8F9" w14:textId="526FC787" w:rsidR="00446FD5" w:rsidRDefault="00446FD5" w:rsidP="00446FD5">
          <w:pPr>
            <w:pStyle w:val="BulletBodyTextList1"/>
          </w:pPr>
          <w:r w:rsidRPr="002E244C">
            <w:rPr>
              <w:rStyle w:val="Strong"/>
            </w:rPr>
            <w:lastRenderedPageBreak/>
            <w:t>Surface disposal site (sludge monofill)</w:t>
          </w:r>
          <w:r>
            <w:t xml:space="preserve"> – If the </w:t>
          </w:r>
          <w:r w:rsidR="00F328C8">
            <w:t>existing permit</w:t>
          </w:r>
          <w:r>
            <w:t xml:space="preserve"> authorizes </w:t>
          </w:r>
          <w:r w:rsidR="00F328C8">
            <w:t xml:space="preserve">on-site </w:t>
          </w:r>
          <w:r>
            <w:t xml:space="preserve">disposal of sewage sludge, Form </w:t>
          </w:r>
          <w:r w:rsidRPr="00446FD5">
            <w:rPr>
              <w:rStyle w:val="Strong"/>
            </w:rPr>
            <w:t>TCEQ-</w:t>
          </w:r>
          <w:r w:rsidR="001F12DD">
            <w:rPr>
              <w:rStyle w:val="Strong"/>
            </w:rPr>
            <w:t>00744</w:t>
          </w:r>
          <w:r w:rsidRPr="00446FD5">
            <w:rPr>
              <w:rStyle w:val="Strong"/>
            </w:rPr>
            <w:t xml:space="preserve"> is required</w:t>
          </w:r>
          <w:r>
            <w:t>.</w:t>
          </w:r>
        </w:p>
        <w:p w14:paraId="5E57EAB9" w14:textId="77777777" w:rsidR="002E244C" w:rsidRDefault="002E244C" w:rsidP="00446FD5">
          <w:pPr>
            <w:pStyle w:val="BulletBodyTextList1"/>
          </w:pPr>
          <w:r>
            <w:rPr>
              <w:rStyle w:val="Strong"/>
            </w:rPr>
            <w:t>Transported to another WWTP</w:t>
          </w:r>
          <w:r w:rsidR="00156A9C">
            <w:rPr>
              <w:rStyle w:val="Strong"/>
            </w:rPr>
            <w:t xml:space="preserve"> </w:t>
          </w:r>
          <w:r w:rsidR="00156A9C" w:rsidRPr="00156A9C">
            <w:rPr>
              <w:rStyle w:val="BodyTextChar"/>
            </w:rPr>
            <w:t>– If the facility currently transports sewage sludge to another WWTP for treatment and disposal</w:t>
          </w:r>
          <w:r w:rsidR="00156A9C" w:rsidRPr="00C22DCD">
            <w:rPr>
              <w:rStyle w:val="BodyTextChar"/>
            </w:rPr>
            <w:t>.</w:t>
          </w:r>
        </w:p>
        <w:p w14:paraId="6DD49532" w14:textId="77777777" w:rsidR="00156A9C" w:rsidRDefault="00446FD5" w:rsidP="00446FD5">
          <w:pPr>
            <w:pStyle w:val="BulletBodyTextList1"/>
          </w:pPr>
          <w:r w:rsidRPr="002E244C">
            <w:rPr>
              <w:rStyle w:val="Strong"/>
            </w:rPr>
            <w:t>Beneficial land application as authorized in the existing permit</w:t>
          </w:r>
          <w:r>
            <w:t xml:space="preserve"> – If the </w:t>
          </w:r>
          <w:r w:rsidR="00F328C8">
            <w:t>existing permit</w:t>
          </w:r>
          <w:r>
            <w:t xml:space="preserve"> authorizes </w:t>
          </w:r>
          <w:r w:rsidR="00F328C8">
            <w:t xml:space="preserve">on-site </w:t>
          </w:r>
          <w:r>
            <w:t xml:space="preserve">beneficial land application of sewage sludge, Form </w:t>
          </w:r>
          <w:r w:rsidRPr="00446FD5">
            <w:rPr>
              <w:rStyle w:val="Strong"/>
            </w:rPr>
            <w:t>TCEQ-10451 is required</w:t>
          </w:r>
          <w:r>
            <w:t>.</w:t>
          </w:r>
        </w:p>
        <w:p w14:paraId="0F6C7EC7" w14:textId="1EB422D1" w:rsidR="00446FD5" w:rsidRDefault="00156A9C" w:rsidP="00EC4DD6">
          <w:pPr>
            <w:pStyle w:val="BulletBodyTextList1"/>
          </w:pPr>
          <w:r>
            <w:rPr>
              <w:rStyle w:val="Strong"/>
            </w:rPr>
            <w:t xml:space="preserve">Incineration </w:t>
          </w:r>
          <w:r>
            <w:t xml:space="preserve">– If the existing permit authorizes one-site incineration of sewage sludge, Form </w:t>
          </w:r>
          <w:r w:rsidRPr="00156A9C">
            <w:rPr>
              <w:rStyle w:val="Strong"/>
            </w:rPr>
            <w:t>TCEQ-</w:t>
          </w:r>
          <w:r w:rsidR="00FB538C">
            <w:rPr>
              <w:rStyle w:val="Strong"/>
            </w:rPr>
            <w:t>00744</w:t>
          </w:r>
          <w:r w:rsidRPr="00156A9C">
            <w:rPr>
              <w:rStyle w:val="Strong"/>
            </w:rPr>
            <w:t xml:space="preserve"> is required</w:t>
          </w:r>
          <w:r>
            <w:t>.</w:t>
          </w:r>
        </w:p>
        <w:p w14:paraId="50484314" w14:textId="39D33583" w:rsidR="00446FD5" w:rsidRDefault="00156A9C" w:rsidP="00446FD5">
          <w:pPr>
            <w:pStyle w:val="ListContinue"/>
          </w:pPr>
          <w:bookmarkStart w:id="381" w:name="_Hlk529258077"/>
          <w:r>
            <w:t>Based on the selection(s) made</w:t>
          </w:r>
          <w:r w:rsidR="00CB4364">
            <w:t xml:space="preserve"> above</w:t>
          </w:r>
          <w:r>
            <w:t>,</w:t>
          </w:r>
          <w:r w:rsidR="00446FD5">
            <w:t xml:space="preserve"> complete and attach </w:t>
          </w:r>
          <w:r>
            <w:t>any</w:t>
          </w:r>
          <w:r w:rsidR="00446FD5">
            <w:t xml:space="preserve"> required TCEQ form</w:t>
          </w:r>
          <w:r>
            <w:t>s, as directed</w:t>
          </w:r>
          <w:r w:rsidR="00446FD5">
            <w:t>.</w:t>
          </w:r>
          <w:r w:rsidR="00C702E7">
            <w:t xml:space="preserve"> Failure to submit the </w:t>
          </w:r>
          <w:r w:rsidR="00C702E7" w:rsidRPr="00962BC7">
            <w:t xml:space="preserve">required TCEQ form </w:t>
          </w:r>
          <w:r w:rsidR="00C702E7">
            <w:t>will result in delays in processing the application</w:t>
          </w:r>
          <w:bookmarkEnd w:id="381"/>
        </w:p>
        <w:p w14:paraId="7F42253D" w14:textId="54544254" w:rsidR="00D233C8" w:rsidRDefault="00D233C8" w:rsidP="00542A19">
          <w:pPr>
            <w:pStyle w:val="ListLettera"/>
          </w:pPr>
          <w:r>
            <w:t xml:space="preserve">Provide detailed </w:t>
          </w:r>
          <w:r w:rsidR="00156A9C">
            <w:t xml:space="preserve">site </w:t>
          </w:r>
          <w:r>
            <w:t>information for each</w:t>
          </w:r>
          <w:r w:rsidR="00446FD5">
            <w:t xml:space="preserve"> disposal</w:t>
          </w:r>
          <w:r>
            <w:t xml:space="preserve"> site</w:t>
          </w:r>
          <w:r w:rsidR="00156A9C">
            <w:t>, including: the name of the site;</w:t>
          </w:r>
          <w:r>
            <w:t xml:space="preserve"> the si</w:t>
          </w:r>
          <w:r w:rsidR="00156A9C">
            <w:t>te’s Registration/Permit Number;</w:t>
          </w:r>
          <w:r>
            <w:t xml:space="preserve"> and the county in which the disposal site(s) is located.</w:t>
          </w:r>
        </w:p>
        <w:p w14:paraId="021BF909" w14:textId="77777777" w:rsidR="008348E5" w:rsidRDefault="00D233C8" w:rsidP="00542A19">
          <w:pPr>
            <w:pStyle w:val="ListLettera"/>
          </w:pPr>
          <w:r>
            <w:t xml:space="preserve">Provide the method </w:t>
          </w:r>
          <w:r w:rsidR="00446FD5">
            <w:t xml:space="preserve">of transportation </w:t>
          </w:r>
          <w:r>
            <w:t>used to haul sludge to the disposal site</w:t>
          </w:r>
          <w:r w:rsidR="002E244C">
            <w:t xml:space="preserve"> and t</w:t>
          </w:r>
          <w:r>
            <w:t xml:space="preserve">he hauler’s Registration Number, if applicable. </w:t>
          </w:r>
        </w:p>
        <w:p w14:paraId="279B803C" w14:textId="29F37573" w:rsidR="00446FD5" w:rsidRDefault="008348E5" w:rsidP="00542A19">
          <w:pPr>
            <w:pStyle w:val="ListLettera"/>
          </w:pPr>
          <w:r>
            <w:t>Indicate whether</w:t>
          </w:r>
          <w:r w:rsidR="00D233C8">
            <w:t xml:space="preserve"> the sludge is </w:t>
          </w:r>
          <w:r>
            <w:t>transportd</w:t>
          </w:r>
          <w:r w:rsidR="00D233C8">
            <w:t xml:space="preserve"> in liquid, semi-liquid, semi-solid, or solid form. </w:t>
          </w:r>
        </w:p>
        <w:p w14:paraId="13934701" w14:textId="560338AC" w:rsidR="00446FD5" w:rsidRDefault="00D233C8" w:rsidP="002E244C">
          <w:pPr>
            <w:pStyle w:val="ListLettera"/>
          </w:pPr>
          <w:r>
            <w:t xml:space="preserve">If the sewage sludge is </w:t>
          </w:r>
          <w:r w:rsidRPr="00446FD5">
            <w:rPr>
              <w:rStyle w:val="Strong"/>
            </w:rPr>
            <w:t>land applied</w:t>
          </w:r>
          <w:r>
            <w:t xml:space="preserve">, check whether it is used for land reclamation or soil conditioning. </w:t>
          </w:r>
          <w:r w:rsidR="00446FD5">
            <w:t>If sewage sludge is not land applied, select N/A.</w:t>
          </w:r>
        </w:p>
        <w:p w14:paraId="1417B69A" w14:textId="17C0AEEB" w:rsidR="00D233C8" w:rsidRDefault="00D233C8" w:rsidP="002E244C">
          <w:pPr>
            <w:pStyle w:val="ListLettera"/>
          </w:pPr>
          <w:r>
            <w:t xml:space="preserve">If sewage sludge is </w:t>
          </w:r>
          <w:r w:rsidRPr="00446FD5">
            <w:rPr>
              <w:rStyle w:val="Strong"/>
            </w:rPr>
            <w:t xml:space="preserve">transported to another </w:t>
          </w:r>
          <w:r w:rsidR="00446FD5" w:rsidRPr="00446FD5">
            <w:rPr>
              <w:rStyle w:val="Strong"/>
            </w:rPr>
            <w:t>WWTP</w:t>
          </w:r>
          <w:r>
            <w:t xml:space="preserve"> for further treatment, </w:t>
          </w:r>
          <w:r w:rsidR="00446FD5">
            <w:t>attach</w:t>
          </w:r>
          <w:r>
            <w:t xml:space="preserve"> a written statement or a copy of contractual agreements confirming that the </w:t>
          </w:r>
          <w:r w:rsidR="00446FD5">
            <w:t>WWTP</w:t>
          </w:r>
          <w:r>
            <w:t xml:space="preserve"> identified above will accept and be responsible for the sludge from the plant for the life of the permit (at least five years). If such a statement or cont</w:t>
          </w:r>
          <w:r w:rsidR="00446FD5">
            <w:t>r</w:t>
          </w:r>
          <w:r>
            <w:t>act is not provided, authorization for such an activity cannot be included in a permit.</w:t>
          </w:r>
        </w:p>
        <w:p w14:paraId="6CC4DF20" w14:textId="357C2B0C" w:rsidR="00D233C8" w:rsidRDefault="008D573D" w:rsidP="008D573D">
          <w:pPr>
            <w:pStyle w:val="Heading1List"/>
          </w:pPr>
          <w:bookmarkStart w:id="382" w:name="_Toc155273675"/>
          <w:r>
            <w:t xml:space="preserve">Authorization </w:t>
          </w:r>
          <w:r w:rsidR="00F4080F">
            <w:t>for</w:t>
          </w:r>
          <w:r>
            <w:t xml:space="preserve"> Sewage Sludge Disposal</w:t>
          </w:r>
          <w:bookmarkEnd w:id="382"/>
        </w:p>
        <w:p w14:paraId="57B0BCC5" w14:textId="674103A2" w:rsidR="001723D9" w:rsidRDefault="00446FD5" w:rsidP="008348E5">
          <w:pPr>
            <w:pStyle w:val="BodyText"/>
          </w:pPr>
          <w:bookmarkStart w:id="383" w:name="_Hlk529257820"/>
          <w:r w:rsidRPr="00446FD5">
            <w:t xml:space="preserve">If this </w:t>
          </w:r>
          <w:r>
            <w:t xml:space="preserve">is </w:t>
          </w:r>
          <w:r w:rsidRPr="00446FD5">
            <w:t xml:space="preserve">a </w:t>
          </w:r>
          <w:r w:rsidRPr="00C532BC">
            <w:rPr>
              <w:rStyle w:val="Strong"/>
            </w:rPr>
            <w:t>new</w:t>
          </w:r>
          <w:r w:rsidRPr="00446FD5">
            <w:t xml:space="preserve"> </w:t>
          </w:r>
          <w:r w:rsidR="001723D9">
            <w:t xml:space="preserve">or </w:t>
          </w:r>
          <w:r w:rsidR="00C532BC" w:rsidRPr="00C532BC">
            <w:rPr>
              <w:rStyle w:val="Strong"/>
            </w:rPr>
            <w:t xml:space="preserve">major </w:t>
          </w:r>
          <w:r w:rsidR="001723D9" w:rsidRPr="00C532BC">
            <w:rPr>
              <w:rStyle w:val="Strong"/>
            </w:rPr>
            <w:t>amendment</w:t>
          </w:r>
          <w:r w:rsidR="001723D9">
            <w:t xml:space="preserve"> application, check all new sewage disposal methods requested</w:t>
          </w:r>
          <w:bookmarkEnd w:id="383"/>
          <w:r w:rsidR="001723D9">
            <w:t>:</w:t>
          </w:r>
        </w:p>
        <w:p w14:paraId="3246AC02" w14:textId="77777777" w:rsidR="001723D9" w:rsidRDefault="001723D9" w:rsidP="00C702E7">
          <w:pPr>
            <w:pStyle w:val="BulletBodyTextList1"/>
          </w:pPr>
          <w:r w:rsidRPr="001723D9">
            <w:rPr>
              <w:rStyle w:val="Strong"/>
            </w:rPr>
            <w:t>M</w:t>
          </w:r>
          <w:r w:rsidR="00F944F8" w:rsidRPr="001723D9">
            <w:rPr>
              <w:rStyle w:val="Strong"/>
            </w:rPr>
            <w:t>arket</w:t>
          </w:r>
          <w:r w:rsidRPr="001723D9">
            <w:rPr>
              <w:rStyle w:val="Strong"/>
            </w:rPr>
            <w:t>ing</w:t>
          </w:r>
          <w:r w:rsidR="00F944F8" w:rsidRPr="001723D9">
            <w:rPr>
              <w:rStyle w:val="Strong"/>
            </w:rPr>
            <w:t xml:space="preserve"> and distribut</w:t>
          </w:r>
          <w:r w:rsidRPr="001723D9">
            <w:rPr>
              <w:rStyle w:val="Strong"/>
            </w:rPr>
            <w:t>ion by the permittee</w:t>
          </w:r>
          <w:r>
            <w:t xml:space="preserve"> - If this application requests authorization for marketing and distribution of treated sewage sludge, Form </w:t>
          </w:r>
          <w:r w:rsidRPr="00CB4364">
            <w:rPr>
              <w:rStyle w:val="Strong"/>
            </w:rPr>
            <w:t>TCEQ-</w:t>
          </w:r>
          <w:r w:rsidR="00CB4364" w:rsidRPr="00CB4364">
            <w:rPr>
              <w:rStyle w:val="Strong"/>
            </w:rPr>
            <w:t>00551</w:t>
          </w:r>
          <w:r w:rsidRPr="00CB4364">
            <w:rPr>
              <w:rStyle w:val="Strong"/>
            </w:rPr>
            <w:t xml:space="preserve"> is required</w:t>
          </w:r>
          <w:r>
            <w:t xml:space="preserve"> </w:t>
          </w:r>
        </w:p>
        <w:p w14:paraId="5C41856B" w14:textId="77777777" w:rsidR="00F944F8" w:rsidRDefault="00642757" w:rsidP="00C702E7">
          <w:pPr>
            <w:pStyle w:val="BulletBodyTextList1"/>
          </w:pPr>
          <w:r>
            <w:rPr>
              <w:rStyle w:val="Strong"/>
            </w:rPr>
            <w:t>Processing</w:t>
          </w:r>
          <w:r w:rsidR="001723D9" w:rsidRPr="001723D9">
            <w:rPr>
              <w:rStyle w:val="Strong"/>
            </w:rPr>
            <w:t xml:space="preserve"> by the permittee</w:t>
          </w:r>
          <w:r w:rsidR="001723D9">
            <w:t xml:space="preserve"> - </w:t>
          </w:r>
          <w:r w:rsidR="00F944F8">
            <w:t xml:space="preserve">If this </w:t>
          </w:r>
          <w:r w:rsidR="001723D9">
            <w:t xml:space="preserve">application requests authorization </w:t>
          </w:r>
          <w:r>
            <w:t>for on-site processing (e.g., compos</w:t>
          </w:r>
          <w:r w:rsidR="00EC4DD6">
            <w:t>t</w:t>
          </w:r>
          <w:r>
            <w:t>ing, lime stabilization, heat palletization, belt press, etc.) of</w:t>
          </w:r>
          <w:r w:rsidR="001723D9">
            <w:t xml:space="preserve"> sewage sludge, Form </w:t>
          </w:r>
          <w:r w:rsidR="001723D9" w:rsidRPr="00CB4364">
            <w:rPr>
              <w:rStyle w:val="Strong"/>
            </w:rPr>
            <w:t>TCEQ-10056 is required</w:t>
          </w:r>
          <w:r w:rsidR="00F944F8">
            <w:t>.</w:t>
          </w:r>
        </w:p>
        <w:p w14:paraId="58A838A7" w14:textId="77777777" w:rsidR="00F944F8" w:rsidRDefault="001723D9" w:rsidP="00C702E7">
          <w:pPr>
            <w:pStyle w:val="BulletBodyTextList1"/>
          </w:pPr>
          <w:r w:rsidRPr="002E244C">
            <w:rPr>
              <w:rStyle w:val="Strong"/>
            </w:rPr>
            <w:t>Surface disposal site (sludge monofill)</w:t>
          </w:r>
          <w:r>
            <w:t xml:space="preserve"> - </w:t>
          </w:r>
          <w:r w:rsidR="00F944F8">
            <w:t xml:space="preserve">If </w:t>
          </w:r>
          <w:r>
            <w:t xml:space="preserve">this application requests authorization for </w:t>
          </w:r>
          <w:r w:rsidR="00F944F8">
            <w:t xml:space="preserve">surface dispose sewage sludge at this site or site under this facility’s direct control, </w:t>
          </w:r>
          <w:r>
            <w:t xml:space="preserve">Form </w:t>
          </w:r>
          <w:r w:rsidRPr="00CB4364">
            <w:rPr>
              <w:rStyle w:val="Strong"/>
            </w:rPr>
            <w:t>TCEQ-10056 is required</w:t>
          </w:r>
        </w:p>
        <w:p w14:paraId="48925641" w14:textId="77777777" w:rsidR="001723D9" w:rsidRDefault="001723D9" w:rsidP="00C702E7">
          <w:pPr>
            <w:pStyle w:val="BulletBodyTextList1"/>
          </w:pPr>
          <w:r w:rsidRPr="001723D9">
            <w:rPr>
              <w:rStyle w:val="Strong"/>
            </w:rPr>
            <w:t>Beneficial land application</w:t>
          </w:r>
          <w:r>
            <w:t xml:space="preserve"> – If this application requests authorization for disposal of sewage sludge generated at this facility by</w:t>
          </w:r>
          <w:r w:rsidRPr="00446FD5">
            <w:t xml:space="preserve"> beneficially land appl</w:t>
          </w:r>
          <w:r>
            <w:t>ying the</w:t>
          </w:r>
          <w:r w:rsidRPr="00446FD5">
            <w:t xml:space="preserve"> sewage sludge at this site</w:t>
          </w:r>
          <w:r>
            <w:t xml:space="preserve"> or a site under this facility’s direct control, Form </w:t>
          </w:r>
          <w:r w:rsidRPr="00CB4364">
            <w:rPr>
              <w:rStyle w:val="Strong"/>
            </w:rPr>
            <w:t>TCEQ-10451 is required</w:t>
          </w:r>
          <w:r>
            <w:t>.</w:t>
          </w:r>
        </w:p>
        <w:p w14:paraId="3103D18F" w14:textId="4280EE41" w:rsidR="00F944F8" w:rsidRDefault="001723D9" w:rsidP="00C702E7">
          <w:pPr>
            <w:pStyle w:val="BulletBodyTextList1"/>
          </w:pPr>
          <w:r w:rsidRPr="001723D9">
            <w:rPr>
              <w:rStyle w:val="Strong"/>
            </w:rPr>
            <w:t>I</w:t>
          </w:r>
          <w:r w:rsidR="00F944F8" w:rsidRPr="001723D9">
            <w:rPr>
              <w:rStyle w:val="Strong"/>
            </w:rPr>
            <w:t>ncinerat</w:t>
          </w:r>
          <w:r w:rsidRPr="001723D9">
            <w:rPr>
              <w:rStyle w:val="Strong"/>
            </w:rPr>
            <w:t>ion</w:t>
          </w:r>
          <w:r>
            <w:t xml:space="preserve"> - If this application requests authorization to incinerate</w:t>
          </w:r>
          <w:r w:rsidR="00F944F8">
            <w:t xml:space="preserve"> sewage sludge at this site or site under this facility’s direct control</w:t>
          </w:r>
          <w:r>
            <w:t xml:space="preserve">, Form </w:t>
          </w:r>
          <w:r w:rsidRPr="00CB4364">
            <w:rPr>
              <w:rStyle w:val="Strong"/>
            </w:rPr>
            <w:t>TCEQ-10056 is required</w:t>
          </w:r>
          <w:r>
            <w:t>.</w:t>
          </w:r>
        </w:p>
        <w:p w14:paraId="7A8B1B89" w14:textId="231761B7" w:rsidR="00F944F8" w:rsidRDefault="00C702E7" w:rsidP="00E748EF">
          <w:pPr>
            <w:pStyle w:val="BodyText6pt"/>
          </w:pPr>
          <w:r>
            <w:t xml:space="preserve">Based on the selection(s) made </w:t>
          </w:r>
          <w:r w:rsidR="00CB4364">
            <w:t>above</w:t>
          </w:r>
          <w:r>
            <w:t xml:space="preserve">, complete and attach any required TCEQ forms, as directed. </w:t>
          </w:r>
          <w:r w:rsidR="00F944F8">
            <w:t xml:space="preserve">Failure to submit the </w:t>
          </w:r>
          <w:r w:rsidR="00F944F8" w:rsidRPr="00962BC7">
            <w:t xml:space="preserve">required TCEQ form </w:t>
          </w:r>
          <w:r w:rsidR="00F944F8">
            <w:t>will result in delays in processing the application.</w:t>
          </w:r>
        </w:p>
        <w:p w14:paraId="45AC46A3" w14:textId="1E965532" w:rsidR="004D67D4" w:rsidRPr="00642757" w:rsidRDefault="00D233C8" w:rsidP="00D233C8">
          <w:pPr>
            <w:pStyle w:val="BodyText"/>
            <w:rPr>
              <w:rStyle w:val="Strong"/>
              <w:b w:val="0"/>
              <w:bCs w:val="0"/>
            </w:rPr>
            <w:sectPr w:rsidR="004D67D4" w:rsidRPr="00642757" w:rsidSect="005030B4">
              <w:pgSz w:w="12240" w:h="15840"/>
              <w:pgMar w:top="720" w:right="806" w:bottom="360" w:left="1008" w:header="720" w:footer="720" w:gutter="0"/>
              <w:cols w:space="720"/>
              <w:docGrid w:linePitch="360"/>
            </w:sectPr>
          </w:pPr>
          <w:r>
            <w:t xml:space="preserve">Adding new authorization for beneficial land application, surface disposal, or incineration of sewage sludge to a permit requires a major amendment. Authorization for composting of sewage sludge requires a major amendment if the composting operation has the potential to cause a degradation of water quality or the addition of treatment units will encroach upon the buffer zone. </w:t>
          </w:r>
          <w:r w:rsidR="00E748EF">
            <w:t>C</w:t>
          </w:r>
          <w:r>
            <w:t xml:space="preserve">ontact the </w:t>
          </w:r>
          <w:r w:rsidR="000531E3">
            <w:t>Land Application</w:t>
          </w:r>
          <w:r w:rsidR="000531E3" w:rsidRPr="00F944F8">
            <w:t xml:space="preserve"> </w:t>
          </w:r>
          <w:r w:rsidR="00F944F8" w:rsidRPr="00F944F8">
            <w:t xml:space="preserve">Team of the Water Quality Assessment </w:t>
          </w:r>
          <w:r w:rsidR="00F944F8">
            <w:t xml:space="preserve">Section </w:t>
          </w:r>
          <w:r>
            <w:t xml:space="preserve">for </w:t>
          </w:r>
          <w:r w:rsidR="00F944F8">
            <w:t>help with</w:t>
          </w:r>
          <w:r>
            <w:t xml:space="preserve"> </w:t>
          </w:r>
          <w:r w:rsidR="00F944F8">
            <w:t>determining</w:t>
          </w:r>
          <w:r>
            <w:t xml:space="preserve"> whether a major amendment is required.</w:t>
          </w:r>
        </w:p>
        <w:p w14:paraId="7D1EBC65" w14:textId="128F2462" w:rsidR="00D233C8" w:rsidRDefault="008D573D" w:rsidP="00400D66">
          <w:pPr>
            <w:pStyle w:val="SectionTitle"/>
            <w:ind w:left="720"/>
          </w:pPr>
          <w:bookmarkStart w:id="384" w:name="_Toc155273676"/>
          <w:r>
            <w:lastRenderedPageBreak/>
            <w:t xml:space="preserve">INSTRUCTIONS FOR </w:t>
          </w:r>
          <w:r>
            <w:br/>
            <w:t xml:space="preserve">INDUSTRIAL WASTEWATER PERMIT APPLICATION </w:t>
          </w:r>
          <w:r w:rsidR="00D233C8">
            <w:t>WORKSHEET 6.0 INDUSTRIAL WASTE CONTRIBUTION</w:t>
          </w:r>
          <w:bookmarkEnd w:id="384"/>
        </w:p>
        <w:p w14:paraId="1F2E5F16" w14:textId="23F51FF7" w:rsidR="00D233C8" w:rsidRDefault="00D233C8" w:rsidP="00D233C8">
          <w:pPr>
            <w:pStyle w:val="BodyText"/>
          </w:pPr>
          <w:r>
            <w:t xml:space="preserve">Worksheet 6.0 </w:t>
          </w:r>
          <w:r w:rsidRPr="00024368">
            <w:rPr>
              <w:rStyle w:val="Strong"/>
            </w:rPr>
            <w:t>is required</w:t>
          </w:r>
          <w:r>
            <w:t xml:space="preserve"> for all </w:t>
          </w:r>
          <w:r w:rsidR="004F627D">
            <w:t>publicly-o</w:t>
          </w:r>
          <w:r>
            <w:t xml:space="preserve">wned </w:t>
          </w:r>
          <w:r w:rsidR="004F627D">
            <w:t>t</w:t>
          </w:r>
          <w:r>
            <w:t xml:space="preserve">reatment </w:t>
          </w:r>
          <w:r w:rsidR="004F627D">
            <w:t>w</w:t>
          </w:r>
          <w:r>
            <w:t>orks (POTWs).</w:t>
          </w:r>
        </w:p>
        <w:p w14:paraId="51029426" w14:textId="77777777" w:rsidR="00D233C8" w:rsidRDefault="00D233C8" w:rsidP="00D233C8">
          <w:pPr>
            <w:pStyle w:val="BodyText"/>
          </w:pPr>
          <w:r>
            <w:t xml:space="preserve">Worksheet 6.0 </w:t>
          </w:r>
          <w:r w:rsidRPr="00024368">
            <w:rPr>
              <w:rStyle w:val="Strong"/>
            </w:rPr>
            <w:t>is not required</w:t>
          </w:r>
          <w:r>
            <w:t xml:space="preserve"> for privately-owned facilities.</w:t>
          </w:r>
        </w:p>
        <w:p w14:paraId="6AFA68BE" w14:textId="01EE09A8" w:rsidR="00D233C8" w:rsidRDefault="00D233C8" w:rsidP="00D233C8">
          <w:pPr>
            <w:pStyle w:val="BodyText"/>
          </w:pPr>
          <w:bookmarkStart w:id="385" w:name="_Hlk530412435"/>
          <w:r>
            <w:t xml:space="preserve">For </w:t>
          </w:r>
          <w:r w:rsidR="003F20CF">
            <w:t>an</w:t>
          </w:r>
          <w:r>
            <w:t xml:space="preserve"> explanation of the terms used in Worksheet 6.0 and its instructions</w:t>
          </w:r>
          <w:r w:rsidR="00465B38">
            <w:t xml:space="preserve"> (e.g., Industrial User (IU), Categorical Industrial User (CIU), Significant</w:t>
          </w:r>
          <w:r w:rsidR="007F2C64">
            <w:t xml:space="preserve"> Industrial User (SIU), interference, p</w:t>
          </w:r>
          <w:r w:rsidR="00465B38">
            <w:t>ass-through, etc.)</w:t>
          </w:r>
          <w:r>
            <w:t>, please refer to the General Definitions on pages 4-12 and the Definitions Relating to Pretreatment on pages 13-14 of these Instructions.</w:t>
          </w:r>
          <w:bookmarkEnd w:id="385"/>
        </w:p>
        <w:p w14:paraId="2391334B" w14:textId="65AA78E9" w:rsidR="00D233C8" w:rsidRDefault="008D573D" w:rsidP="00F4080F">
          <w:pPr>
            <w:pStyle w:val="Heading1List"/>
            <w:numPr>
              <w:ilvl w:val="0"/>
              <w:numId w:val="78"/>
            </w:numPr>
            <w:tabs>
              <w:tab w:val="left" w:pos="1080"/>
            </w:tabs>
          </w:pPr>
          <w:bookmarkStart w:id="386" w:name="_Toc155273677"/>
          <w:r>
            <w:t xml:space="preserve">All </w:t>
          </w:r>
          <w:bookmarkEnd w:id="386"/>
          <w:r w:rsidR="00F4080F">
            <w:t>POTWs</w:t>
          </w:r>
        </w:p>
        <w:p w14:paraId="146977E0" w14:textId="79C37A0F" w:rsidR="00D233C8" w:rsidRDefault="00C532BC" w:rsidP="00F4080F">
          <w:pPr>
            <w:pStyle w:val="ListLettera"/>
            <w:numPr>
              <w:ilvl w:val="0"/>
              <w:numId w:val="34"/>
            </w:numPr>
          </w:pPr>
          <w:r>
            <w:t>Complete</w:t>
          </w:r>
          <w:r w:rsidR="00D233C8">
            <w:t xml:space="preserve"> the </w:t>
          </w:r>
          <w:r w:rsidR="003F20CF">
            <w:t>Industrial User Information Table</w:t>
          </w:r>
          <w:r>
            <w:t xml:space="preserve"> with</w:t>
          </w:r>
          <w:r w:rsidR="003F20CF">
            <w:t xml:space="preserve">: 1) the </w:t>
          </w:r>
          <w:r w:rsidR="00D233C8">
            <w:t xml:space="preserve">number of each of the listed types of IUs that discharge to </w:t>
          </w:r>
          <w:r>
            <w:t>the</w:t>
          </w:r>
          <w:r w:rsidR="00D233C8">
            <w:t xml:space="preserve"> POTW</w:t>
          </w:r>
          <w:r w:rsidR="003F20CF">
            <w:t xml:space="preserve"> and 2)</w:t>
          </w:r>
          <w:r w:rsidR="00D233C8">
            <w:t xml:space="preserve"> the total daily average flow of wastewater (in </w:t>
          </w:r>
          <w:r w:rsidR="003F20CF">
            <w:t>gpd</w:t>
          </w:r>
          <w:r w:rsidR="00D233C8">
            <w:t xml:space="preserve">) discharged to the POTW from each type of </w:t>
          </w:r>
          <w:r w:rsidR="003F20CF">
            <w:t>IU. T</w:t>
          </w:r>
          <w:r w:rsidR="00D233C8">
            <w:t xml:space="preserve">he wastewater flow discharged from each IU should include process and non-process wastewater. </w:t>
          </w:r>
        </w:p>
        <w:p w14:paraId="2D28859F" w14:textId="77777777" w:rsidR="003F20CF" w:rsidRDefault="003F20CF" w:rsidP="00542A19">
          <w:pPr>
            <w:pStyle w:val="ListLettera"/>
          </w:pPr>
          <w:r>
            <w:t>If</w:t>
          </w:r>
          <w:r w:rsidR="00D233C8">
            <w:t xml:space="preserve"> the POTW has experienced treatment plant interference in the past three years</w:t>
          </w:r>
          <w:r>
            <w:t xml:space="preserve">, check </w:t>
          </w:r>
          <w:r w:rsidRPr="00446FD5">
            <w:rPr>
              <w:rStyle w:val="Strong"/>
            </w:rPr>
            <w:t>yes</w:t>
          </w:r>
          <w:r>
            <w:t xml:space="preserve">. Otherwise, check </w:t>
          </w:r>
          <w:r w:rsidRPr="00446FD5">
            <w:rPr>
              <w:rStyle w:val="Strong"/>
            </w:rPr>
            <w:t>no</w:t>
          </w:r>
          <w:r w:rsidR="00D233C8">
            <w:t xml:space="preserve">. </w:t>
          </w:r>
        </w:p>
        <w:p w14:paraId="069AF5EA" w14:textId="77777777" w:rsidR="00D233C8" w:rsidRDefault="00D233C8" w:rsidP="003F20CF">
          <w:pPr>
            <w:pStyle w:val="ListContinue"/>
          </w:pPr>
          <w:r>
            <w:t xml:space="preserve">If </w:t>
          </w:r>
          <w:r w:rsidR="004D67D4" w:rsidRPr="004D67D4">
            <w:rPr>
              <w:rStyle w:val="Strong"/>
            </w:rPr>
            <w:t>yes</w:t>
          </w:r>
          <w:r>
            <w:t xml:space="preserve">, </w:t>
          </w:r>
          <w:r w:rsidR="003F20CF">
            <w:t>provide the following information: 1)</w:t>
          </w:r>
          <w:r>
            <w:t xml:space="preserve"> the date(s), </w:t>
          </w:r>
          <w:r w:rsidR="003F20CF">
            <w:t xml:space="preserve">2) </w:t>
          </w:r>
          <w:r>
            <w:t xml:space="preserve">the duration, </w:t>
          </w:r>
          <w:r w:rsidR="003F20CF">
            <w:t xml:space="preserve">3) </w:t>
          </w:r>
          <w:r>
            <w:t>a description of the interference, and probable cause(s)</w:t>
          </w:r>
          <w:r w:rsidR="003F20CF">
            <w:t>,</w:t>
          </w:r>
          <w:r>
            <w:t xml:space="preserve"> and </w:t>
          </w:r>
          <w:r w:rsidR="003F20CF">
            <w:t xml:space="preserve">4) </w:t>
          </w:r>
          <w:r>
            <w:t xml:space="preserve">possible source(s) of each interference event, including the name(s) of the IU(s) that may have caused the interference event. </w:t>
          </w:r>
          <w:r w:rsidR="003F20CF">
            <w:t>Include</w:t>
          </w:r>
          <w:r>
            <w:t xml:space="preserve"> a separate attachment</w:t>
          </w:r>
          <w:r w:rsidR="003F20CF">
            <w:t>,</w:t>
          </w:r>
          <w:r>
            <w:t xml:space="preserve"> if necessary</w:t>
          </w:r>
          <w:r w:rsidR="004D67D4">
            <w:t xml:space="preserve">, and provide the attachment number </w:t>
          </w:r>
          <w:r w:rsidR="003F20CF">
            <w:t>instead</w:t>
          </w:r>
          <w:r>
            <w:t>.</w:t>
          </w:r>
        </w:p>
        <w:p w14:paraId="01D8BAA0" w14:textId="77777777" w:rsidR="003F20CF" w:rsidRDefault="003F20CF" w:rsidP="00542A19">
          <w:pPr>
            <w:pStyle w:val="ListLettera"/>
          </w:pPr>
          <w:r>
            <w:t>If</w:t>
          </w:r>
          <w:r w:rsidR="00D233C8">
            <w:t xml:space="preserve"> the POTW has e</w:t>
          </w:r>
          <w:r w:rsidR="007F2C64">
            <w:t>xperienced treatment plant pass-</w:t>
          </w:r>
          <w:r w:rsidR="00D233C8">
            <w:t>through in the past three years</w:t>
          </w:r>
          <w:r>
            <w:t xml:space="preserve">, check </w:t>
          </w:r>
          <w:r w:rsidRPr="00446FD5">
            <w:rPr>
              <w:rStyle w:val="Strong"/>
            </w:rPr>
            <w:t>yes</w:t>
          </w:r>
          <w:r>
            <w:t xml:space="preserve">. Otherwise, check </w:t>
          </w:r>
          <w:r w:rsidRPr="00446FD5">
            <w:rPr>
              <w:rStyle w:val="Strong"/>
            </w:rPr>
            <w:t>no</w:t>
          </w:r>
          <w:r w:rsidR="00D233C8">
            <w:t>.</w:t>
          </w:r>
        </w:p>
        <w:p w14:paraId="727C2A78" w14:textId="77777777" w:rsidR="00D233C8" w:rsidRDefault="00D233C8" w:rsidP="003F20CF">
          <w:pPr>
            <w:pStyle w:val="ListContinue"/>
          </w:pPr>
          <w:r>
            <w:t xml:space="preserve">If </w:t>
          </w:r>
          <w:r w:rsidR="004D67D4" w:rsidRPr="004D67D4">
            <w:rPr>
              <w:rStyle w:val="Strong"/>
            </w:rPr>
            <w:t>yes</w:t>
          </w:r>
          <w:r>
            <w:t xml:space="preserve">, </w:t>
          </w:r>
          <w:r w:rsidR="003F20CF">
            <w:t xml:space="preserve">provide the following information: 1) </w:t>
          </w:r>
          <w:r>
            <w:t>the date(s),</w:t>
          </w:r>
          <w:r w:rsidR="003F20CF">
            <w:t xml:space="preserve"> 2)</w:t>
          </w:r>
          <w:r>
            <w:t xml:space="preserve"> the duration, </w:t>
          </w:r>
          <w:r w:rsidR="003F20CF">
            <w:t xml:space="preserve">3) </w:t>
          </w:r>
          <w:r>
            <w:t xml:space="preserve">description(s) of pollutants passing through the treatment plant, probable cause(s), and </w:t>
          </w:r>
          <w:r w:rsidR="003F20CF">
            <w:t xml:space="preserve">4) </w:t>
          </w:r>
          <w:r>
            <w:t>possible source(s) of each pass</w:t>
          </w:r>
          <w:r w:rsidR="007F2C64">
            <w:t>-</w:t>
          </w:r>
          <w:r>
            <w:t>through event, including the name(s) of the IU(s</w:t>
          </w:r>
          <w:r w:rsidR="007F2C64">
            <w:t>) that may have caused the pass-</w:t>
          </w:r>
          <w:r>
            <w:t>through event. Submit a separate attachment</w:t>
          </w:r>
          <w:r w:rsidR="003F20CF">
            <w:t>,</w:t>
          </w:r>
          <w:r>
            <w:t xml:space="preserve"> if necessary</w:t>
          </w:r>
          <w:r w:rsidR="003F20CF">
            <w:t>,</w:t>
          </w:r>
          <w:r w:rsidR="004D67D4">
            <w:t xml:space="preserve"> and provide the attachment number </w:t>
          </w:r>
          <w:r w:rsidR="003F20CF">
            <w:t>instead</w:t>
          </w:r>
          <w:r>
            <w:t>.</w:t>
          </w:r>
        </w:p>
        <w:p w14:paraId="20762D17" w14:textId="77777777" w:rsidR="003F20CF" w:rsidRDefault="003F20CF" w:rsidP="00542A19">
          <w:pPr>
            <w:pStyle w:val="ListLettera"/>
          </w:pPr>
          <w:r>
            <w:t>If</w:t>
          </w:r>
          <w:r w:rsidR="00D233C8">
            <w:t xml:space="preserve"> the POTW has an approved pretreatment program or is developing an approved pretreatment program</w:t>
          </w:r>
          <w:r>
            <w:t xml:space="preserve">, check </w:t>
          </w:r>
          <w:r w:rsidRPr="00446FD5">
            <w:rPr>
              <w:rStyle w:val="Strong"/>
            </w:rPr>
            <w:t>yes</w:t>
          </w:r>
          <w:r>
            <w:t xml:space="preserve">. Otherwise, check </w:t>
          </w:r>
          <w:r w:rsidRPr="00446FD5">
            <w:rPr>
              <w:rStyle w:val="Strong"/>
            </w:rPr>
            <w:t>no</w:t>
          </w:r>
          <w:r w:rsidR="00D233C8">
            <w:t xml:space="preserve">. </w:t>
          </w:r>
        </w:p>
        <w:p w14:paraId="70ACA0B2" w14:textId="77777777" w:rsidR="003F20CF" w:rsidRDefault="00D233C8" w:rsidP="003F20CF">
          <w:pPr>
            <w:pStyle w:val="ListContinue"/>
          </w:pPr>
          <w:r>
            <w:t xml:space="preserve">If </w:t>
          </w:r>
          <w:r w:rsidRPr="00024368">
            <w:rPr>
              <w:rStyle w:val="Strong"/>
            </w:rPr>
            <w:t>yes</w:t>
          </w:r>
          <w:r>
            <w:t xml:space="preserve">, answer all questions in Item 2, but skip Item 3. </w:t>
          </w:r>
        </w:p>
        <w:p w14:paraId="299DC899" w14:textId="7DFD4EC3" w:rsidR="00D233C8" w:rsidRDefault="00D233C8" w:rsidP="003F20CF">
          <w:pPr>
            <w:pStyle w:val="ListContinue"/>
          </w:pPr>
          <w:r>
            <w:t xml:space="preserve">If </w:t>
          </w:r>
          <w:r w:rsidRPr="00024368">
            <w:rPr>
              <w:rStyle w:val="Strong"/>
            </w:rPr>
            <w:t>no</w:t>
          </w:r>
          <w:r>
            <w:t>, skip Item 2 and answer all questi</w:t>
          </w:r>
          <w:r w:rsidR="00AD0C19">
            <w:t xml:space="preserve">ons in Item 3 for each SIU and </w:t>
          </w:r>
          <w:r>
            <w:t>CIU.</w:t>
          </w:r>
        </w:p>
        <w:p w14:paraId="252559D8" w14:textId="1B393391" w:rsidR="00D233C8" w:rsidRDefault="00F4080F" w:rsidP="008D573D">
          <w:pPr>
            <w:pStyle w:val="Heading1List"/>
          </w:pPr>
          <w:bookmarkStart w:id="387" w:name="_Toc155273678"/>
          <w:r>
            <w:t>POTWs</w:t>
          </w:r>
          <w:r w:rsidR="008D573D">
            <w:t xml:space="preserve"> With Approved Programs </w:t>
          </w:r>
          <w:r>
            <w:t>o</w:t>
          </w:r>
          <w:r w:rsidR="008D573D">
            <w:t xml:space="preserve">r Those Required </w:t>
          </w:r>
          <w:r>
            <w:t>t</w:t>
          </w:r>
          <w:r w:rsidR="008D573D">
            <w:t>o Develop A Pretreatment Program</w:t>
          </w:r>
          <w:bookmarkEnd w:id="387"/>
        </w:p>
        <w:p w14:paraId="24F47927" w14:textId="3F8599D6" w:rsidR="00AD0C19" w:rsidRDefault="00AD0C19" w:rsidP="00F4080F">
          <w:pPr>
            <w:pStyle w:val="ListLettera"/>
            <w:numPr>
              <w:ilvl w:val="0"/>
              <w:numId w:val="35"/>
            </w:numPr>
          </w:pPr>
          <w:r>
            <w:t>If</w:t>
          </w:r>
          <w:r w:rsidR="00D233C8">
            <w:t xml:space="preserve"> there have been any substantial modifications to the POTW’s approved pretreatment program that have not been submitted to the Approval Authority (TCEQ) for approval according to </w:t>
          </w:r>
          <w:r w:rsidR="00D233C8" w:rsidRPr="00024368">
            <w:rPr>
              <w:rStyle w:val="ReferenceTitle"/>
            </w:rPr>
            <w:t>40 CFR §</w:t>
          </w:r>
          <w:r w:rsidR="00586132">
            <w:rPr>
              <w:rStyle w:val="ReferenceTitle"/>
            </w:rPr>
            <w:t xml:space="preserve"> </w:t>
          </w:r>
          <w:r w:rsidR="00D233C8" w:rsidRPr="00024368">
            <w:rPr>
              <w:rStyle w:val="ReferenceTitle"/>
            </w:rPr>
            <w:t>403.18</w:t>
          </w:r>
          <w:r>
            <w:t xml:space="preserve">, check </w:t>
          </w:r>
          <w:r w:rsidRPr="00446FD5">
            <w:rPr>
              <w:rStyle w:val="Strong"/>
            </w:rPr>
            <w:t>yes</w:t>
          </w:r>
          <w:r>
            <w:t xml:space="preserve">. Otherwise, check </w:t>
          </w:r>
          <w:r w:rsidRPr="00446FD5">
            <w:rPr>
              <w:rStyle w:val="Strong"/>
            </w:rPr>
            <w:t>no</w:t>
          </w:r>
          <w:r w:rsidR="00D233C8">
            <w:t xml:space="preserve">. </w:t>
          </w:r>
        </w:p>
        <w:p w14:paraId="51D8A429" w14:textId="77777777" w:rsidR="00D233C8" w:rsidRDefault="00D233C8" w:rsidP="00AD0C19">
          <w:pPr>
            <w:pStyle w:val="ListContinue"/>
          </w:pPr>
          <w:r>
            <w:t xml:space="preserve">If </w:t>
          </w:r>
          <w:r w:rsidRPr="00E75FD1">
            <w:rPr>
              <w:rStyle w:val="Strong"/>
            </w:rPr>
            <w:t>yes</w:t>
          </w:r>
          <w:r>
            <w:t>, identify all substantial modifications that have not been submitted to the Approval Authority (TCEQ), including the purpose of the modification</w:t>
          </w:r>
          <w:r w:rsidR="00C532BC">
            <w:t>(s)</w:t>
          </w:r>
          <w:r w:rsidR="00AD0C19">
            <w:t>, and include as an attachment</w:t>
          </w:r>
          <w:r>
            <w:t>.</w:t>
          </w:r>
        </w:p>
        <w:p w14:paraId="7F1E8E4F" w14:textId="77777777" w:rsidR="00AD0C19" w:rsidRDefault="00AD0C19" w:rsidP="00542A19">
          <w:pPr>
            <w:pStyle w:val="ListLettera"/>
          </w:pPr>
          <w:r>
            <w:t>If</w:t>
          </w:r>
          <w:r w:rsidR="00D233C8">
            <w:t xml:space="preserve"> there have been any nonsubstantial modifications to the POTW’s approved pretreatment program that have not been submitted to the Approval Authority (TCEQ)</w:t>
          </w:r>
          <w:r>
            <w:t xml:space="preserve">, check </w:t>
          </w:r>
          <w:r w:rsidRPr="00446FD5">
            <w:rPr>
              <w:rStyle w:val="Strong"/>
            </w:rPr>
            <w:t>yes</w:t>
          </w:r>
          <w:r>
            <w:t xml:space="preserve">. Otherwise, check </w:t>
          </w:r>
          <w:r w:rsidRPr="00446FD5">
            <w:rPr>
              <w:rStyle w:val="Strong"/>
            </w:rPr>
            <w:t>no</w:t>
          </w:r>
          <w:r>
            <w:t>.</w:t>
          </w:r>
        </w:p>
        <w:p w14:paraId="52466F99" w14:textId="77777777" w:rsidR="00D233C8" w:rsidRDefault="00D233C8" w:rsidP="00AD0C19">
          <w:pPr>
            <w:pStyle w:val="ListContinue"/>
          </w:pPr>
          <w:r>
            <w:t xml:space="preserve">If </w:t>
          </w:r>
          <w:r w:rsidRPr="00024368">
            <w:rPr>
              <w:rStyle w:val="Strong"/>
            </w:rPr>
            <w:t>yes</w:t>
          </w:r>
          <w:r>
            <w:t>, identify all nonsubstantial modifications that have not been submitted to the Approval Authority (TCEQ), including the purpose of the modification</w:t>
          </w:r>
          <w:r w:rsidR="00C532BC">
            <w:t>(s)</w:t>
          </w:r>
          <w:r w:rsidR="00AD0C19">
            <w:t>, and include as an attachment.</w:t>
          </w:r>
        </w:p>
        <w:p w14:paraId="73342702" w14:textId="77777777" w:rsidR="00D233C8" w:rsidRDefault="00D233C8" w:rsidP="00542A19">
          <w:pPr>
            <w:pStyle w:val="ListLettera"/>
          </w:pPr>
          <w:r>
            <w:lastRenderedPageBreak/>
            <w:t xml:space="preserve">List any and all parameters measured above the MAL in </w:t>
          </w:r>
          <w:r w:rsidR="00C532BC">
            <w:t>the</w:t>
          </w:r>
          <w:r>
            <w:t xml:space="preserve"> POTW’s effluent monitoring during the past three years according to the requirements in the pretreatment section of </w:t>
          </w:r>
          <w:r w:rsidR="00C532BC">
            <w:t>the existing</w:t>
          </w:r>
          <w:r>
            <w:t xml:space="preserve"> TPDES permit. If retests were done following the above testing for any parameters identified in </w:t>
          </w:r>
          <w:r w:rsidR="00C532BC">
            <w:t>the</w:t>
          </w:r>
          <w:r>
            <w:t xml:space="preserve"> POTW’s effluent above the MAL, identify all retest parameters, concentrations, MALs, and dates. Attach additional sheets as necessary.</w:t>
          </w:r>
        </w:p>
        <w:p w14:paraId="32C95D2E" w14:textId="77777777" w:rsidR="00AD0C19" w:rsidRDefault="00AD0C19" w:rsidP="00542A19">
          <w:pPr>
            <w:pStyle w:val="ListLettera"/>
          </w:pPr>
          <w:r>
            <w:t>If</w:t>
          </w:r>
          <w:r w:rsidR="00D233C8">
            <w:t xml:space="preserve"> any SIU, CIU, or other IU has caused or contributed to any other problem(s) (excluding interf</w:t>
          </w:r>
          <w:r w:rsidR="00E335CA">
            <w:t>erence or pass through)</w:t>
          </w:r>
          <w:r>
            <w:t xml:space="preserve">, check </w:t>
          </w:r>
          <w:r w:rsidRPr="00446FD5">
            <w:rPr>
              <w:rStyle w:val="Strong"/>
            </w:rPr>
            <w:t>yes</w:t>
          </w:r>
          <w:r>
            <w:t xml:space="preserve">. Otherwise, check </w:t>
          </w:r>
          <w:r w:rsidRPr="00446FD5">
            <w:rPr>
              <w:rStyle w:val="Strong"/>
            </w:rPr>
            <w:t>no</w:t>
          </w:r>
          <w:r w:rsidR="00E335CA">
            <w:t xml:space="preserve">. </w:t>
          </w:r>
        </w:p>
        <w:p w14:paraId="72088573" w14:textId="440CF0FB" w:rsidR="00D233C8" w:rsidRDefault="00E335CA" w:rsidP="00AD0C19">
          <w:pPr>
            <w:pStyle w:val="ListContinue"/>
          </w:pPr>
          <w:r>
            <w:t xml:space="preserve">If </w:t>
          </w:r>
          <w:r w:rsidRPr="00E335CA">
            <w:rPr>
              <w:rStyle w:val="Strong"/>
            </w:rPr>
            <w:t>yes</w:t>
          </w:r>
          <w:r>
            <w:t>, p</w:t>
          </w:r>
          <w:r w:rsidR="00D233C8">
            <w:t>rovide information concerning any problems the treatment works have experienced that are attributable to discharges from SIUs, CIU, or other IUs. Problems may include corrosion in the collection system or other similar events. Include the name(s) of the SIU(s)/CIU(s)/other IU(s) that may have caused or contributed to the problem(s).</w:t>
          </w:r>
        </w:p>
        <w:p w14:paraId="4BF48184" w14:textId="50EBACC4" w:rsidR="00D233C8" w:rsidRDefault="008D573D" w:rsidP="008D573D">
          <w:pPr>
            <w:pStyle w:val="Heading1List"/>
          </w:pPr>
          <w:bookmarkStart w:id="388" w:name="_Toc155273679"/>
          <w:r>
            <w:t xml:space="preserve">Significant Industrial User </w:t>
          </w:r>
          <w:r w:rsidR="00F4080F">
            <w:t>and</w:t>
          </w:r>
          <w:r>
            <w:t xml:space="preserve"> Categorical Industrial User Information</w:t>
          </w:r>
          <w:bookmarkEnd w:id="388"/>
        </w:p>
        <w:p w14:paraId="7E197ECA" w14:textId="52A72F91" w:rsidR="00D233C8" w:rsidRDefault="00D233C8" w:rsidP="00D233C8">
          <w:pPr>
            <w:pStyle w:val="BodyText"/>
          </w:pPr>
          <w:r>
            <w:t xml:space="preserve">POTWs that </w:t>
          </w:r>
          <w:r w:rsidRPr="00024368">
            <w:rPr>
              <w:rStyle w:val="Strong"/>
            </w:rPr>
            <w:t>do not</w:t>
          </w:r>
          <w:r>
            <w:t xml:space="preserve"> have an approved pretreatment program </w:t>
          </w:r>
          <w:r w:rsidRPr="00024368">
            <w:rPr>
              <w:rStyle w:val="Strong"/>
            </w:rPr>
            <w:t>are required</w:t>
          </w:r>
          <w:r>
            <w:t xml:space="preserve"> to </w:t>
          </w:r>
          <w:r w:rsidR="00C532BC">
            <w:t>complete</w:t>
          </w:r>
          <w:r>
            <w:t xml:space="preserve"> Item 3.</w:t>
          </w:r>
        </w:p>
        <w:p w14:paraId="3322036B" w14:textId="1B883007" w:rsidR="00D233C8" w:rsidRDefault="00D233C8" w:rsidP="00024368">
          <w:pPr>
            <w:pStyle w:val="BodyText"/>
          </w:pPr>
          <w:r>
            <w:t xml:space="preserve">POTWs that have an approved pretreatment program do not need to complete Item 3 </w:t>
          </w:r>
          <w:r w:rsidRPr="00024368">
            <w:rPr>
              <w:rStyle w:val="Strong"/>
            </w:rPr>
            <w:t>unless</w:t>
          </w:r>
          <w:r>
            <w:t xml:space="preserve"> this is a new </w:t>
          </w:r>
          <w:r w:rsidR="00C532BC">
            <w:t xml:space="preserve">or expanding </w:t>
          </w:r>
          <w:r w:rsidR="00AD0C19">
            <w:t>WWTP</w:t>
          </w:r>
          <w:r>
            <w:t xml:space="preserve"> or SIUs have commenced discharge to an existing plant where none have been discharging previously.</w:t>
          </w:r>
        </w:p>
        <w:p w14:paraId="3AE9F969" w14:textId="1CF8F99E" w:rsidR="00D233C8" w:rsidRDefault="00D233C8" w:rsidP="00F4080F">
          <w:pPr>
            <w:pStyle w:val="ListLettera"/>
            <w:numPr>
              <w:ilvl w:val="0"/>
              <w:numId w:val="36"/>
            </w:numPr>
          </w:pPr>
          <w:r>
            <w:t>Provide the name</w:t>
          </w:r>
          <w:r w:rsidR="00AD0C19">
            <w:t xml:space="preserve"> and contact </w:t>
          </w:r>
          <w:r>
            <w:t xml:space="preserve">information for each SIU and CIU, as defined in </w:t>
          </w:r>
          <w:r w:rsidRPr="00024368">
            <w:rPr>
              <w:rStyle w:val="ReferenceTitle"/>
            </w:rPr>
            <w:t>40 CFR Chapter 403</w:t>
          </w:r>
          <w:r>
            <w:t xml:space="preserve">, discharging to </w:t>
          </w:r>
          <w:r w:rsidR="00C532BC">
            <w:t>the</w:t>
          </w:r>
          <w:r>
            <w:t xml:space="preserve"> POTW. </w:t>
          </w:r>
          <w:r w:rsidR="00AD0C19">
            <w:t>Include a separate attachment, if necessary</w:t>
          </w:r>
          <w:r w:rsidR="00AB07AA">
            <w:t>.</w:t>
          </w:r>
        </w:p>
        <w:p w14:paraId="3D120D4F" w14:textId="77777777" w:rsidR="00D233C8" w:rsidRDefault="00D233C8" w:rsidP="00542A19">
          <w:pPr>
            <w:pStyle w:val="ListLettera"/>
          </w:pPr>
          <w:r>
            <w:t xml:space="preserve">Describe (rather than simply listing) the actual process(es), operations, and </w:t>
          </w:r>
          <w:r w:rsidR="00C532BC">
            <w:t xml:space="preserve">other </w:t>
          </w:r>
          <w:r>
            <w:t xml:space="preserve">activities at the SIU/CIU that affect or contribute to the discharge from the SIU/CIU. For example, in describing a metal finishing operation, include such information as how the product is cleaned prior to finishing, what types of plating baths are in operation (e.g., nickel, chromium), how paint is applied, and how the product is polished. </w:t>
          </w:r>
          <w:r w:rsidR="00AD0C19">
            <w:t>Attach</w:t>
          </w:r>
          <w:r>
            <w:t xml:space="preserve"> additional </w:t>
          </w:r>
          <w:r w:rsidR="00AD0C19">
            <w:t>information</w:t>
          </w:r>
          <w:r>
            <w:t xml:space="preserve"> and process flow diagrams</w:t>
          </w:r>
          <w:r w:rsidR="00AD0C19">
            <w:t>,</w:t>
          </w:r>
          <w:r>
            <w:t xml:space="preserve"> if necessary</w:t>
          </w:r>
          <w:r w:rsidR="00AD0C19">
            <w:t>.</w:t>
          </w:r>
        </w:p>
        <w:p w14:paraId="78955335" w14:textId="77777777" w:rsidR="00D233C8" w:rsidRDefault="00D233C8" w:rsidP="00542A19">
          <w:pPr>
            <w:pStyle w:val="ListLettera"/>
          </w:pPr>
          <w:r>
            <w:t>List principal products that the SIU/CIU generates or the services that it performs, the raw materials and the rate at which those raw materials are used to manufacture the products.</w:t>
          </w:r>
        </w:p>
        <w:p w14:paraId="13A60B59" w14:textId="77777777" w:rsidR="00D233C8" w:rsidRDefault="00D233C8" w:rsidP="00542A19">
          <w:pPr>
            <w:pStyle w:val="ListLettera"/>
          </w:pPr>
          <w:r>
            <w:t>Flow rate information.</w:t>
          </w:r>
        </w:p>
        <w:p w14:paraId="640E08CE" w14:textId="77777777" w:rsidR="00D233C8" w:rsidRDefault="00D233C8" w:rsidP="00024368">
          <w:pPr>
            <w:pStyle w:val="ListContinue"/>
          </w:pPr>
          <w:r>
            <w:t>P</w:t>
          </w:r>
          <w:r w:rsidR="00C532BC">
            <w:t>rovide the average daily volume</w:t>
          </w:r>
          <w:r>
            <w:t xml:space="preserve"> </w:t>
          </w:r>
          <w:r w:rsidR="00C532BC">
            <w:t>(</w:t>
          </w:r>
          <w:r>
            <w:t xml:space="preserve">in </w:t>
          </w:r>
          <w:r w:rsidR="004A5682">
            <w:t>gpd</w:t>
          </w:r>
          <w:r w:rsidR="00C532BC">
            <w:t>)</w:t>
          </w:r>
          <w:r>
            <w:t xml:space="preserve"> of process wastewater and non-process wastewater that the SIU/CIU discharges into the </w:t>
          </w:r>
          <w:r w:rsidR="00C532BC">
            <w:t xml:space="preserve">POTW’s </w:t>
          </w:r>
          <w:r>
            <w:t>collection system. [</w:t>
          </w:r>
          <w:r w:rsidR="008D49A6" w:rsidRPr="00760846">
            <w:rPr>
              <w:rStyle w:val="Strong"/>
            </w:rPr>
            <w:t>NOTE</w:t>
          </w:r>
          <w:r>
            <w:t>: Process wastewater means any water which, during manufacturing or processing, comes in direct contact with or results from the production or use of any raw material, intermediate product, finished product, byproduct, or waste product.]</w:t>
          </w:r>
        </w:p>
        <w:p w14:paraId="0974BEE0" w14:textId="1221279A" w:rsidR="00D233C8" w:rsidRDefault="00D233C8" w:rsidP="00024368">
          <w:pPr>
            <w:pStyle w:val="ListContinue"/>
          </w:pPr>
          <w:r>
            <w:t>Specify whether discharges are continuous, batch, or intermittent.</w:t>
          </w:r>
        </w:p>
        <w:p w14:paraId="5ECB4A66" w14:textId="230EADAF" w:rsidR="00D233C8" w:rsidRDefault="00D233C8" w:rsidP="00024368">
          <w:pPr>
            <w:pStyle w:val="BulletBodyTextList1"/>
          </w:pPr>
          <w:r>
            <w:t>If continuous, specify the da</w:t>
          </w:r>
          <w:r w:rsidR="00C532BC">
            <w:t>ily duration of the discharge (i</w:t>
          </w:r>
          <w:r>
            <w:t>.</w:t>
          </w:r>
          <w:r w:rsidR="00C532BC">
            <w:t>e</w:t>
          </w:r>
          <w:r>
            <w:t xml:space="preserve">., 10,000 </w:t>
          </w:r>
          <w:r w:rsidR="004A5682">
            <w:t>gpd</w:t>
          </w:r>
          <w:r>
            <w:t xml:space="preserve"> over an eight-hour time period, five days per week).</w:t>
          </w:r>
        </w:p>
        <w:p w14:paraId="37F21FA5" w14:textId="3B5ABCED" w:rsidR="00D233C8" w:rsidRDefault="00D233C8" w:rsidP="00024368">
          <w:pPr>
            <w:pStyle w:val="BulletBodyTextList112pt"/>
          </w:pPr>
          <w:r>
            <w:t xml:space="preserve">If batch or intermittent discharge, specify the basis for calculating the average daily flow (e.g., frequency, volume per batch, and duration). For example, the IU batch average daily discharge is 40,000 </w:t>
          </w:r>
          <w:r w:rsidR="004A5682">
            <w:t>gpd</w:t>
          </w:r>
          <w:r>
            <w:t xml:space="preserve"> (</w:t>
          </w:r>
          <w:r w:rsidR="00C532BC">
            <w:t>e.g</w:t>
          </w:r>
          <w:r>
            <w:t xml:space="preserve">., 10 batches per one eight-hour shift per day at 400 gallons per batch, or the IU discharges 500 </w:t>
          </w:r>
          <w:r w:rsidR="004A5682">
            <w:t>gpm</w:t>
          </w:r>
          <w:r>
            <w:t xml:space="preserve"> for eight-hours per day).</w:t>
          </w:r>
        </w:p>
        <w:p w14:paraId="5EB4C8B1" w14:textId="77BB400B" w:rsidR="004A5682" w:rsidRDefault="004A5682" w:rsidP="00F24E7B">
          <w:pPr>
            <w:pStyle w:val="ListLettera"/>
            <w:keepNext/>
          </w:pPr>
          <w:r>
            <w:t>Pretreatment Standards</w:t>
          </w:r>
        </w:p>
        <w:p w14:paraId="588420A4" w14:textId="5CF025AC" w:rsidR="004A5682" w:rsidRDefault="004A5682" w:rsidP="00F4080F">
          <w:pPr>
            <w:pStyle w:val="RomannumberIndent"/>
            <w:numPr>
              <w:ilvl w:val="0"/>
              <w:numId w:val="79"/>
            </w:numPr>
            <w:tabs>
              <w:tab w:val="left" w:pos="720"/>
            </w:tabs>
            <w:ind w:left="720"/>
          </w:pPr>
          <w:r>
            <w:t>If</w:t>
          </w:r>
          <w:r w:rsidR="00D233C8">
            <w:t xml:space="preserve"> the SIU/CIU is subject to technically based local limits (TBLLs)</w:t>
          </w:r>
          <w:r>
            <w:t xml:space="preserve">, check </w:t>
          </w:r>
          <w:r w:rsidRPr="004A5682">
            <w:rPr>
              <w:rStyle w:val="Strong"/>
            </w:rPr>
            <w:t>yes</w:t>
          </w:r>
          <w:r>
            <w:t xml:space="preserve">. Otherwise, check </w:t>
          </w:r>
          <w:r w:rsidRPr="004A5682">
            <w:rPr>
              <w:rStyle w:val="Strong"/>
            </w:rPr>
            <w:t>no</w:t>
          </w:r>
          <w:r>
            <w:t>.</w:t>
          </w:r>
          <w:r w:rsidR="00D233C8">
            <w:t xml:space="preserve"> Technically based local limits are enforceable local requirements developed by </w:t>
          </w:r>
          <w:r w:rsidR="00C532BC">
            <w:t>a</w:t>
          </w:r>
          <w:r w:rsidR="00D233C8">
            <w:t xml:space="preserve"> POTW to address federal standards as well as state and local regulations and requirements.</w:t>
          </w:r>
        </w:p>
        <w:p w14:paraId="5FE51475" w14:textId="6DBBE940" w:rsidR="004A5682" w:rsidRDefault="004A5682" w:rsidP="00C532BC">
          <w:pPr>
            <w:pStyle w:val="RomannumberIndent"/>
          </w:pPr>
          <w:r>
            <w:t>If</w:t>
          </w:r>
          <w:r w:rsidR="00D233C8">
            <w:t xml:space="preserve"> the SIU is subject to categorical pretreatment standards</w:t>
          </w:r>
          <w:r>
            <w:t xml:space="preserve">, check </w:t>
          </w:r>
          <w:r w:rsidRPr="004A5682">
            <w:rPr>
              <w:rStyle w:val="Strong"/>
            </w:rPr>
            <w:t>yes</w:t>
          </w:r>
          <w:r>
            <w:t xml:space="preserve">. Otherwise, check </w:t>
          </w:r>
          <w:r w:rsidRPr="004A5682">
            <w:rPr>
              <w:rStyle w:val="Strong"/>
            </w:rPr>
            <w:t>no</w:t>
          </w:r>
          <w:r w:rsidR="00D233C8">
            <w:t xml:space="preserve">. Categorical pretreatment standards are national technology-based standards developed by the EPA, </w:t>
          </w:r>
          <w:r w:rsidR="00D233C8">
            <w:lastRenderedPageBreak/>
            <w:t xml:space="preserve">setting industry-specific effluent limits. These standards are implemented by </w:t>
          </w:r>
          <w:r w:rsidR="00D233C8" w:rsidRPr="00024368">
            <w:rPr>
              <w:rStyle w:val="ReferenceTitle"/>
            </w:rPr>
            <w:t>40 CFR Parts 403-471</w:t>
          </w:r>
          <w:r w:rsidR="00D233C8">
            <w:t xml:space="preserve">. </w:t>
          </w:r>
        </w:p>
        <w:p w14:paraId="724EC762" w14:textId="3F7F1C79" w:rsidR="00D233C8" w:rsidRDefault="00D233C8" w:rsidP="00C532BC">
          <w:pPr>
            <w:pStyle w:val="ListContinueIndent1"/>
          </w:pPr>
          <w:r>
            <w:t xml:space="preserve">If </w:t>
          </w:r>
          <w:r w:rsidR="004A5682" w:rsidRPr="004A5682">
            <w:rPr>
              <w:rStyle w:val="Strong"/>
            </w:rPr>
            <w:t>yes</w:t>
          </w:r>
          <w:r w:rsidR="00C532BC">
            <w:t xml:space="preserve">, </w:t>
          </w:r>
          <w:r>
            <w:t>provide the category and subcategory or subcategories.</w:t>
          </w:r>
        </w:p>
        <w:p w14:paraId="5343F69B" w14:textId="48F0D449" w:rsidR="004A5682" w:rsidRPr="004A5682" w:rsidRDefault="004A5682" w:rsidP="004A5682">
          <w:pPr>
            <w:pStyle w:val="ListLettera"/>
          </w:pPr>
          <w:r w:rsidRPr="004A5682">
            <w:t>If the SIU or CIU caused or contributed to any problem(s) (e.g., interferences, pass through, odors, corrosion, blockages</w:t>
          </w:r>
          <w:r w:rsidR="0091497C">
            <w:t>, etc.</w:t>
          </w:r>
          <w:r w:rsidRPr="004A5682">
            <w:t xml:space="preserve">) at </w:t>
          </w:r>
          <w:r w:rsidR="00C532BC">
            <w:t>the</w:t>
          </w:r>
          <w:r w:rsidRPr="004A5682">
            <w:t xml:space="preserve"> POTW in the past three years, check </w:t>
          </w:r>
          <w:r w:rsidRPr="004A5682">
            <w:rPr>
              <w:rStyle w:val="Strong"/>
            </w:rPr>
            <w:t>yes</w:t>
          </w:r>
          <w:r w:rsidRPr="004A5682">
            <w:t xml:space="preserve">. Otherwise, check </w:t>
          </w:r>
          <w:r w:rsidRPr="004A5682">
            <w:rPr>
              <w:rStyle w:val="Strong"/>
            </w:rPr>
            <w:t>no</w:t>
          </w:r>
          <w:r w:rsidRPr="004A5682">
            <w:t>.</w:t>
          </w:r>
        </w:p>
        <w:p w14:paraId="715889D3" w14:textId="45AA1BF7" w:rsidR="008708F9" w:rsidRDefault="004A5682" w:rsidP="004A5682">
          <w:pPr>
            <w:pStyle w:val="ListContinue"/>
            <w:sectPr w:rsidR="008708F9" w:rsidSect="004D67D4">
              <w:pgSz w:w="12240" w:h="15840"/>
              <w:pgMar w:top="720" w:right="806" w:bottom="360" w:left="1008" w:header="720" w:footer="720" w:gutter="0"/>
              <w:cols w:space="720"/>
              <w:docGrid w:linePitch="360"/>
            </w:sectPr>
          </w:pPr>
          <w:r>
            <w:t xml:space="preserve">If </w:t>
          </w:r>
          <w:r w:rsidRPr="004A5682">
            <w:rPr>
              <w:rStyle w:val="Strong"/>
            </w:rPr>
            <w:t>yes</w:t>
          </w:r>
          <w:r>
            <w:t>, p</w:t>
          </w:r>
          <w:r w:rsidR="00D233C8">
            <w:t>rovide information concerning any problem(s) the POTW has experienced that are attributable to discharges from the SIU(s)/CIU(s). Problems may include upsets, interferences or pass through at the plant, odors, corrosion</w:t>
          </w:r>
          <w:r w:rsidR="0091497C">
            <w:t>,</w:t>
          </w:r>
          <w:r w:rsidR="00D233C8">
            <w:t xml:space="preserve"> or blockages in the collection system, or other similar events. Include the name(s) of the SIU(s)/CIU(s) that may have caused or contributed to the problem. </w:t>
          </w:r>
        </w:p>
        <w:p w14:paraId="6CAC449B" w14:textId="2F9A6526" w:rsidR="00D233C8" w:rsidRDefault="008D573D" w:rsidP="008D573D">
          <w:pPr>
            <w:pStyle w:val="SectionTitle"/>
            <w:ind w:left="0" w:right="166"/>
          </w:pPr>
          <w:bookmarkStart w:id="389" w:name="_Toc155273680"/>
          <w:r>
            <w:lastRenderedPageBreak/>
            <w:t xml:space="preserve">INSTRUCTIONS FOR </w:t>
          </w:r>
          <w:r>
            <w:br/>
            <w:t>INDUSTRIAL WASTEWATER PERMIT APPLICATION</w:t>
          </w:r>
          <w:r>
            <w:br/>
          </w:r>
          <w:r w:rsidR="00D233C8">
            <w:t xml:space="preserve">WORKSHEET 7.0 STORMWATER </w:t>
          </w:r>
          <w:r w:rsidR="00D2039E">
            <w:t xml:space="preserve">DISCHARGES </w:t>
          </w:r>
          <w:r w:rsidR="00C532BC">
            <w:t>ASSOCIATED WITH INDUSTRIAL ACTIVITIES</w:t>
          </w:r>
          <w:bookmarkEnd w:id="389"/>
        </w:p>
        <w:p w14:paraId="27D0F050" w14:textId="1D63B916" w:rsidR="00D233C8" w:rsidRDefault="00D233C8" w:rsidP="00D233C8">
          <w:pPr>
            <w:pStyle w:val="BodyText"/>
          </w:pPr>
          <w:r>
            <w:t xml:space="preserve">Worksheet 7.0 </w:t>
          </w:r>
          <w:r w:rsidRPr="00024368">
            <w:rPr>
              <w:rStyle w:val="Strong"/>
            </w:rPr>
            <w:t>is required</w:t>
          </w:r>
          <w:r>
            <w:t xml:space="preserve"> for all TPDES permit applications for individual permit coverage for discharges </w:t>
          </w:r>
          <w:r w:rsidR="00956FDF">
            <w:t xml:space="preserve">consisting </w:t>
          </w:r>
          <w:r>
            <w:t xml:space="preserve">of </w:t>
          </w:r>
          <w:r w:rsidR="00956FDF" w:rsidRPr="005805E8">
            <w:rPr>
              <w:rStyle w:val="Strong"/>
            </w:rPr>
            <w:t>either</w:t>
          </w:r>
          <w:r w:rsidR="005805E8">
            <w:t>:</w:t>
          </w:r>
          <w:r w:rsidR="00956FDF">
            <w:t xml:space="preserve"> 1) solely </w:t>
          </w:r>
          <w:r w:rsidR="00956FDF" w:rsidRPr="003C152B">
            <w:t>of stormwater</w:t>
          </w:r>
          <w:r w:rsidR="006B68A4">
            <w:t xml:space="preserve"> discharges</w:t>
          </w:r>
          <w:r w:rsidR="00956FDF" w:rsidRPr="003C152B">
            <w:t xml:space="preserve"> </w:t>
          </w:r>
          <w:r w:rsidR="00C532BC">
            <w:t>associated with industrial activities</w:t>
          </w:r>
          <w:r w:rsidR="00C532BC" w:rsidRPr="00BD28D3">
            <w:rPr>
              <w:rStyle w:val="Strong"/>
            </w:rPr>
            <w:t xml:space="preserve"> </w:t>
          </w:r>
          <w:r w:rsidR="00956FDF" w:rsidRPr="00BD28D3">
            <w:rPr>
              <w:rStyle w:val="Strong"/>
            </w:rPr>
            <w:t>or</w:t>
          </w:r>
          <w:r w:rsidR="00956FDF" w:rsidRPr="003C152B">
            <w:t xml:space="preserve"> </w:t>
          </w:r>
          <w:r w:rsidR="00956FDF">
            <w:t xml:space="preserve">2) </w:t>
          </w:r>
          <w:r w:rsidR="00956FDF" w:rsidRPr="003C152B">
            <w:t>stormwater</w:t>
          </w:r>
          <w:r w:rsidR="00D2039E">
            <w:t xml:space="preserve"> discharges</w:t>
          </w:r>
          <w:r w:rsidR="00956FDF" w:rsidRPr="003C152B">
            <w:t xml:space="preserve"> </w:t>
          </w:r>
          <w:r w:rsidR="00C532BC">
            <w:t>associated with industrial activities</w:t>
          </w:r>
          <w:r w:rsidR="00C532BC" w:rsidRPr="003C152B">
            <w:t xml:space="preserve"> </w:t>
          </w:r>
          <w:r w:rsidR="00956FDF" w:rsidRPr="003C152B">
            <w:t xml:space="preserve">and any of the listed </w:t>
          </w:r>
          <w:r w:rsidR="00956FDF">
            <w:t xml:space="preserve">allowable </w:t>
          </w:r>
          <w:r w:rsidR="00956FDF" w:rsidRPr="003C152B">
            <w:t>non-stormwater discharges</w:t>
          </w:r>
          <w:bookmarkStart w:id="390" w:name="_Hlk530486822"/>
          <w:r w:rsidR="00956FDF">
            <w:t>, as defined in the MSGP (TXR05000), Part II, Section A, Item 6</w:t>
          </w:r>
          <w:bookmarkEnd w:id="390"/>
          <w:r>
            <w:t>.</w:t>
          </w:r>
        </w:p>
        <w:p w14:paraId="159FE63C" w14:textId="34EB7EB8" w:rsidR="00C532BC" w:rsidRDefault="00D233C8" w:rsidP="00D233C8">
          <w:pPr>
            <w:pStyle w:val="BodyText"/>
          </w:pPr>
          <w:r>
            <w:t>Discharges of stormwater</w:t>
          </w:r>
          <w:r w:rsidR="00A9478B" w:rsidRPr="00A9478B">
            <w:t xml:space="preserve"> </w:t>
          </w:r>
          <w:bookmarkStart w:id="391" w:name="_Hlk530413238"/>
          <w:r w:rsidR="00C532BC">
            <w:t>(including stormwater runoff, snow melt runoff, and surface runoff and drainage)</w:t>
          </w:r>
          <w:r w:rsidR="00A9478B" w:rsidRPr="00A9478B">
            <w:t xml:space="preserve"> </w:t>
          </w:r>
          <w:bookmarkEnd w:id="391"/>
          <w:r>
            <w:t xml:space="preserve">associated with industrial activities, </w:t>
          </w:r>
          <w:bookmarkStart w:id="392" w:name="_Hlk530486804"/>
          <w:r>
            <w:t xml:space="preserve">as defined in </w:t>
          </w:r>
          <w:r w:rsidRPr="00704CE4">
            <w:rPr>
              <w:rStyle w:val="ReferenceTitle"/>
            </w:rPr>
            <w:t>40 CFR §</w:t>
          </w:r>
          <w:r w:rsidR="00586132" w:rsidRPr="00704CE4">
            <w:rPr>
              <w:rStyle w:val="ReferenceTitle"/>
            </w:rPr>
            <w:t xml:space="preserve"> </w:t>
          </w:r>
          <w:r w:rsidRPr="00704CE4">
            <w:rPr>
              <w:rStyle w:val="ReferenceTitle"/>
            </w:rPr>
            <w:t>122.26 (b)(14)(i-xi)</w:t>
          </w:r>
          <w:r>
            <w:t xml:space="preserve">, </w:t>
          </w:r>
          <w:bookmarkEnd w:id="392"/>
          <w:r>
            <w:t>must be authorized under a TPDES permit. Authorization may be obtained by either applying for coverage under a</w:t>
          </w:r>
          <w:r w:rsidR="00D2039E">
            <w:t>n industrial</w:t>
          </w:r>
          <w:r>
            <w:t xml:space="preserve"> general TPDES permit (sometimes referred to as the MSGP) or under an individual TPDES permit.</w:t>
          </w:r>
        </w:p>
        <w:p w14:paraId="325055FA" w14:textId="744BDCD4" w:rsidR="00D233C8" w:rsidRDefault="00C532BC" w:rsidP="00D233C8">
          <w:pPr>
            <w:pStyle w:val="BodyText"/>
          </w:pPr>
          <w:bookmarkStart w:id="393" w:name="_Hlk530486833"/>
          <w:r>
            <w:t>Discharges of stormwater</w:t>
          </w:r>
          <w:r w:rsidRPr="00A9478B">
            <w:t xml:space="preserve"> </w:t>
          </w:r>
          <w:r>
            <w:t xml:space="preserve">as defined in </w:t>
          </w:r>
          <w:r w:rsidRPr="00704CE4">
            <w:rPr>
              <w:rStyle w:val="ReferenceTitle"/>
            </w:rPr>
            <w:t xml:space="preserve">40 CFR § </w:t>
          </w:r>
          <w:r>
            <w:rPr>
              <w:rStyle w:val="ReferenceTitle"/>
            </w:rPr>
            <w:t>122.26 (b)(13</w:t>
          </w:r>
          <w:r w:rsidRPr="00704CE4">
            <w:rPr>
              <w:rStyle w:val="ReferenceTitle"/>
            </w:rPr>
            <w:t>)</w:t>
          </w:r>
          <w:r>
            <w:rPr>
              <w:rStyle w:val="ReferenceTitle"/>
            </w:rPr>
            <w:t xml:space="preserve"> </w:t>
          </w:r>
          <w:r>
            <w:t>are not required to obtain authorization under a TPDES permit</w:t>
          </w:r>
          <w:r w:rsidR="0020127A">
            <w:t xml:space="preserve"> (see exceptions at </w:t>
          </w:r>
          <w:r w:rsidR="0020127A" w:rsidRPr="00704CE4">
            <w:rPr>
              <w:rStyle w:val="ReferenceTitle"/>
            </w:rPr>
            <w:t xml:space="preserve">40 CFR §§ </w:t>
          </w:r>
          <w:r w:rsidR="0020127A">
            <w:rPr>
              <w:rStyle w:val="ReferenceTitle"/>
            </w:rPr>
            <w:t>122.26(a)(1)</w:t>
          </w:r>
          <w:r w:rsidR="0020127A" w:rsidRPr="002E1920">
            <w:t xml:space="preserve"> and </w:t>
          </w:r>
          <w:r w:rsidR="0020127A">
            <w:rPr>
              <w:rStyle w:val="ReferenceTitle"/>
            </w:rPr>
            <w:t>(9)</w:t>
          </w:r>
          <w:r w:rsidR="0020127A" w:rsidRPr="002E1920">
            <w:t>)</w:t>
          </w:r>
          <w:r>
            <w:t xml:space="preserve">. Authorization for discharge may be required from a local </w:t>
          </w:r>
          <w:r w:rsidR="006861C4">
            <w:t>MS4</w:t>
          </w:r>
          <w:r>
            <w:t>.</w:t>
          </w:r>
          <w:bookmarkEnd w:id="393"/>
        </w:p>
        <w:p w14:paraId="4EFF2AEA" w14:textId="0C92D20B" w:rsidR="00D233C8" w:rsidRDefault="008D573D" w:rsidP="00F4080F">
          <w:pPr>
            <w:pStyle w:val="Heading1List"/>
            <w:numPr>
              <w:ilvl w:val="0"/>
              <w:numId w:val="80"/>
            </w:numPr>
            <w:tabs>
              <w:tab w:val="left" w:pos="1080"/>
            </w:tabs>
          </w:pPr>
          <w:bookmarkStart w:id="394" w:name="_Toc155273681"/>
          <w:r w:rsidRPr="00626D6E">
            <w:t>Applicability</w:t>
          </w:r>
          <w:bookmarkEnd w:id="394"/>
        </w:p>
        <w:p w14:paraId="2E1E3DB5" w14:textId="7F67FEFE" w:rsidR="00956FDF" w:rsidRDefault="00A9478B" w:rsidP="00D233C8">
          <w:pPr>
            <w:pStyle w:val="BodyText"/>
          </w:pPr>
          <w:r>
            <w:t>If</w:t>
          </w:r>
          <w:r w:rsidR="00D233C8">
            <w:t xml:space="preserve"> discharges from any of the </w:t>
          </w:r>
          <w:r>
            <w:t>existing/p</w:t>
          </w:r>
          <w:r w:rsidR="00D233C8">
            <w:t xml:space="preserve">roposed outfalls consist either 1) solely of stormwater </w:t>
          </w:r>
          <w:r w:rsidR="00B65BF5">
            <w:t>discharges</w:t>
          </w:r>
          <w:r w:rsidR="00B65BF5" w:rsidRPr="003C152B">
            <w:t xml:space="preserve"> </w:t>
          </w:r>
          <w:r w:rsidR="00B65BF5">
            <w:t>associated with industrial activities</w:t>
          </w:r>
          <w:r w:rsidR="00B65BF5" w:rsidRPr="00BD28D3">
            <w:rPr>
              <w:rStyle w:val="Strong"/>
            </w:rPr>
            <w:t xml:space="preserve"> </w:t>
          </w:r>
          <w:r w:rsidR="00D233C8" w:rsidRPr="006B2183">
            <w:rPr>
              <w:rStyle w:val="Strong"/>
            </w:rPr>
            <w:t>or</w:t>
          </w:r>
          <w:r w:rsidR="00D233C8">
            <w:t xml:space="preserve"> 2) stormwater </w:t>
          </w:r>
          <w:r w:rsidR="00B65BF5">
            <w:t>discharges</w:t>
          </w:r>
          <w:r w:rsidR="00B65BF5" w:rsidRPr="003C152B">
            <w:t xml:space="preserve"> </w:t>
          </w:r>
          <w:r w:rsidR="00B65BF5">
            <w:t>associated with industrial activities</w:t>
          </w:r>
          <w:r w:rsidR="00B65BF5" w:rsidRPr="00BD28D3">
            <w:rPr>
              <w:rStyle w:val="Strong"/>
            </w:rPr>
            <w:t xml:space="preserve"> </w:t>
          </w:r>
          <w:r w:rsidR="00881A9C">
            <w:t>commingled with any</w:t>
          </w:r>
          <w:r w:rsidR="00D233C8">
            <w:t xml:space="preserve"> </w:t>
          </w:r>
          <w:r w:rsidR="00956FDF">
            <w:t xml:space="preserve">allowable </w:t>
          </w:r>
          <w:r w:rsidR="00D233C8">
            <w:t>non-stormwater wastestreams</w:t>
          </w:r>
          <w:r>
            <w:t xml:space="preserve">, check </w:t>
          </w:r>
          <w:r w:rsidRPr="00A9478B">
            <w:rPr>
              <w:rStyle w:val="Strong"/>
            </w:rPr>
            <w:t>yes</w:t>
          </w:r>
          <w:r>
            <w:t xml:space="preserve">. Otherwise, check </w:t>
          </w:r>
          <w:r w:rsidRPr="00A9478B">
            <w:rPr>
              <w:rStyle w:val="Strong"/>
            </w:rPr>
            <w:t>no</w:t>
          </w:r>
          <w:r w:rsidR="00956FDF">
            <w:t xml:space="preserve">. </w:t>
          </w:r>
        </w:p>
        <w:p w14:paraId="59321568" w14:textId="0BBA269D" w:rsidR="00D233C8" w:rsidRDefault="00956FDF" w:rsidP="00D233C8">
          <w:pPr>
            <w:pStyle w:val="BodyText"/>
          </w:pPr>
          <w:r>
            <w:t xml:space="preserve">The allowable non-stormwater </w:t>
          </w:r>
          <w:r w:rsidR="00D233C8">
            <w:t>wast</w:t>
          </w:r>
          <w:r w:rsidR="00881A9C">
            <w:t xml:space="preserve">estreams are listed in the MSGP, </w:t>
          </w:r>
          <w:r w:rsidR="00D233C8">
            <w:t>Part II, Section A, Item 6</w:t>
          </w:r>
          <w:r>
            <w:t>, and below:</w:t>
          </w:r>
        </w:p>
        <w:p w14:paraId="716C09A6" w14:textId="715138E3" w:rsidR="00D233C8" w:rsidRDefault="00D233C8" w:rsidP="00A9478B">
          <w:pPr>
            <w:pStyle w:val="ListBullet"/>
          </w:pPr>
          <w:r>
            <w:t>discharges from emergency firefighting activities and uncontaminated fire hydrant flushings (excluding discharges of hyperchlorinated water, unless the water is first dechlorinated and discharges are not expected to adversely affect aquatic life);</w:t>
          </w:r>
        </w:p>
        <w:p w14:paraId="58BB2176" w14:textId="77777777" w:rsidR="00D233C8" w:rsidRDefault="00D233C8" w:rsidP="00A9478B">
          <w:pPr>
            <w:pStyle w:val="ListBullet"/>
          </w:pPr>
          <w:r>
            <w:t>potable water sources (excluding discharges of hyperchlorinated water, unless the water is first dechlorinated and discharges are not expected to adversely affect aquatic life);</w:t>
          </w:r>
        </w:p>
        <w:p w14:paraId="1DFF84F6" w14:textId="77777777" w:rsidR="00D233C8" w:rsidRDefault="00D233C8" w:rsidP="00A9478B">
          <w:pPr>
            <w:pStyle w:val="ListBullet"/>
          </w:pPr>
          <w:r>
            <w:t>lawn watering and similar irrigation drainage, provided that all pesticides, herbicides, and fertilizer have been applied in accordance with the approved labeling;</w:t>
          </w:r>
        </w:p>
        <w:p w14:paraId="6E9C83B7" w14:textId="77777777" w:rsidR="00D233C8" w:rsidRDefault="00D233C8" w:rsidP="00A9478B">
          <w:pPr>
            <w:pStyle w:val="ListBullet"/>
          </w:pPr>
          <w:r>
            <w:t>water from the routine external washing of buildings, conducted without the use of detergents or other chemicals;</w:t>
          </w:r>
        </w:p>
        <w:p w14:paraId="05760616" w14:textId="77777777" w:rsidR="00D233C8" w:rsidRDefault="00D233C8" w:rsidP="00A9478B">
          <w:pPr>
            <w:pStyle w:val="ListBullet"/>
          </w:pPr>
          <w:r>
            <w:t>water from the routine washing of pavement conducted without the use of detergents or other chemicals and where spills or leaks of toxic or hazardous materials have not occurred (unless all spilled material has been removed);</w:t>
          </w:r>
        </w:p>
        <w:p w14:paraId="1BD41E2F" w14:textId="77777777" w:rsidR="00D233C8" w:rsidRDefault="00D233C8" w:rsidP="00A9478B">
          <w:pPr>
            <w:pStyle w:val="ListBullet"/>
          </w:pPr>
          <w:r>
            <w:t>uncontaminated air conditioner condensate, compressor condensate, and steam condensate, and condensate from the outside storage of refrigerated gases or liquids;</w:t>
          </w:r>
        </w:p>
        <w:p w14:paraId="3396C0A6" w14:textId="77777777" w:rsidR="00D233C8" w:rsidRDefault="00D233C8" w:rsidP="00A9478B">
          <w:pPr>
            <w:pStyle w:val="ListBullet"/>
          </w:pPr>
          <w:r>
            <w:t>water from foundation or footing drains where flows are not contaminated with pollutants (e.g., process materials, solvents, and other pollutants);</w:t>
          </w:r>
        </w:p>
        <w:p w14:paraId="39697666" w14:textId="77777777" w:rsidR="00D233C8" w:rsidRDefault="00D233C8" w:rsidP="00A9478B">
          <w:pPr>
            <w:pStyle w:val="ListBullet"/>
          </w:pPr>
          <w:r>
            <w:t>uncontaminated water used for dust suppression;</w:t>
          </w:r>
        </w:p>
        <w:p w14:paraId="1DEFF595" w14:textId="77777777" w:rsidR="00D233C8" w:rsidRDefault="00D233C8" w:rsidP="00A9478B">
          <w:pPr>
            <w:pStyle w:val="ListBullet"/>
          </w:pPr>
          <w:r>
            <w:t>springs and other uncontaminated groundwater;</w:t>
          </w:r>
        </w:p>
        <w:p w14:paraId="19AD1665" w14:textId="77777777" w:rsidR="00D233C8" w:rsidRDefault="00D233C8" w:rsidP="00A9478B">
          <w:pPr>
            <w:pStyle w:val="ListBullet"/>
          </w:pPr>
          <w:r>
            <w:t>incidental windblown mist from cooling towers that collects on rooftops or adjacent portions of the facility, but excluding intentional discharges from the cooling tower (e.g., “piped” cooling tower blowdown or drains); and</w:t>
          </w:r>
        </w:p>
        <w:p w14:paraId="2040DC30" w14:textId="23077CF3" w:rsidR="00D233C8" w:rsidRDefault="00D233C8" w:rsidP="00A9478B">
          <w:pPr>
            <w:pStyle w:val="ListBullet"/>
          </w:pPr>
          <w:r>
            <w:t>other discharges described in Part V of TXR050000 that are subject to effluent guidelines and effluent limitations.</w:t>
          </w:r>
        </w:p>
        <w:p w14:paraId="734BD974" w14:textId="5C5F3E23" w:rsidR="008708F9" w:rsidRDefault="00D233C8" w:rsidP="009021A2">
          <w:pPr>
            <w:pStyle w:val="BodyText6pt"/>
          </w:pPr>
          <w:r>
            <w:t xml:space="preserve">If </w:t>
          </w:r>
          <w:r w:rsidRPr="00024368">
            <w:rPr>
              <w:rStyle w:val="Strong"/>
            </w:rPr>
            <w:t>yes</w:t>
          </w:r>
          <w:r>
            <w:t xml:space="preserve">, proceed as directed. If </w:t>
          </w:r>
          <w:r w:rsidRPr="00024368">
            <w:rPr>
              <w:rStyle w:val="Strong"/>
            </w:rPr>
            <w:t>no</w:t>
          </w:r>
          <w:r>
            <w:t>, stop here.</w:t>
          </w:r>
        </w:p>
        <w:p w14:paraId="3FE223F0" w14:textId="476B2970" w:rsidR="00D233C8" w:rsidRDefault="008D573D" w:rsidP="008D573D">
          <w:pPr>
            <w:pStyle w:val="Heading1List"/>
          </w:pPr>
          <w:bookmarkStart w:id="395" w:name="_Toc155273682"/>
          <w:r>
            <w:lastRenderedPageBreak/>
            <w:t>Stormwater Outfall Coverage</w:t>
          </w:r>
          <w:bookmarkEnd w:id="395"/>
        </w:p>
        <w:p w14:paraId="61897E22" w14:textId="03FCEEF5" w:rsidR="00D233C8" w:rsidRDefault="00D233C8" w:rsidP="00D233C8">
          <w:pPr>
            <w:pStyle w:val="BodyText"/>
          </w:pPr>
          <w:r>
            <w:t xml:space="preserve">List each </w:t>
          </w:r>
          <w:r w:rsidR="00956FDF">
            <w:t xml:space="preserve">existing/proposed </w:t>
          </w:r>
          <w:r>
            <w:t>stormwater outfall and indicate whether authorization for discharge is</w:t>
          </w:r>
          <w:r w:rsidR="00956FDF">
            <w:t>/will be</w:t>
          </w:r>
          <w:r>
            <w:t xml:space="preserve"> covered under the MSGP (TPDES general permit) or if authorization is</w:t>
          </w:r>
          <w:r w:rsidR="00956FDF">
            <w:t>/will be</w:t>
          </w:r>
          <w:r>
            <w:t xml:space="preserve"> covered under an individua</w:t>
          </w:r>
          <w:r w:rsidR="00956FDF">
            <w:t>l TPDES permit. If all existing/</w:t>
          </w:r>
          <w:r>
            <w:t xml:space="preserve">proposed stormwater outfalls are covered under the MSGP, </w:t>
          </w:r>
          <w:r w:rsidRPr="00024368">
            <w:rPr>
              <w:rStyle w:val="Strong"/>
            </w:rPr>
            <w:t>no further information is required</w:t>
          </w:r>
          <w:r>
            <w:t>. If seeking authorization under an individual permit</w:t>
          </w:r>
          <w:r w:rsidR="00956FDF">
            <w:t xml:space="preserve"> for any existing/proposed </w:t>
          </w:r>
          <w:r w:rsidR="006B2183">
            <w:t xml:space="preserve">stormwater </w:t>
          </w:r>
          <w:r w:rsidR="00956FDF">
            <w:t>outfall</w:t>
          </w:r>
          <w:r>
            <w:t>, proceed as directed.</w:t>
          </w:r>
        </w:p>
        <w:p w14:paraId="72B8D748" w14:textId="7B2CE292" w:rsidR="00D233C8" w:rsidRPr="00024368" w:rsidRDefault="008D49A6" w:rsidP="005510F4">
          <w:pPr>
            <w:pStyle w:val="BodyTextBefore12pt"/>
            <w:rPr>
              <w:rStyle w:val="Strong"/>
            </w:rPr>
          </w:pPr>
          <w:bookmarkStart w:id="396" w:name="_Hlk529273039"/>
          <w:r w:rsidRPr="00760846">
            <w:rPr>
              <w:rStyle w:val="Strong"/>
            </w:rPr>
            <w:t>NOTE</w:t>
          </w:r>
          <w:r w:rsidR="00956FDF">
            <w:rPr>
              <w:rStyle w:val="Strong"/>
            </w:rPr>
            <w:t>:</w:t>
          </w:r>
          <w:r w:rsidR="00956FDF" w:rsidRPr="00956FDF">
            <w:t xml:space="preserve"> </w:t>
          </w:r>
          <w:r w:rsidR="00D233C8" w:rsidRPr="005510F4">
            <w:rPr>
              <w:rStyle w:val="Strong"/>
            </w:rPr>
            <w:t xml:space="preserve">The following information is required for each </w:t>
          </w:r>
          <w:r w:rsidR="00956FDF" w:rsidRPr="005510F4">
            <w:rPr>
              <w:rStyle w:val="Strong"/>
            </w:rPr>
            <w:t xml:space="preserve">existing/proposed </w:t>
          </w:r>
          <w:r w:rsidR="00D233C8" w:rsidRPr="005510F4">
            <w:rPr>
              <w:rStyle w:val="Strong"/>
            </w:rPr>
            <w:t>outfall</w:t>
          </w:r>
          <w:r w:rsidR="00D233C8" w:rsidRPr="00956FDF">
            <w:t xml:space="preserve"> </w:t>
          </w:r>
          <w:r w:rsidR="00956FDF">
            <w:t xml:space="preserve">that </w:t>
          </w:r>
          <w:r w:rsidR="00956FDF" w:rsidRPr="00956FDF">
            <w:t>discharges</w:t>
          </w:r>
          <w:r w:rsidR="00956FDF">
            <w:t>/proposed to discharge</w:t>
          </w:r>
          <w:r w:rsidR="00956FDF" w:rsidRPr="00956FDF">
            <w:t xml:space="preserve"> either 1) solely stormwater </w:t>
          </w:r>
          <w:r w:rsidR="00660DC9">
            <w:t>discharges</w:t>
          </w:r>
          <w:r w:rsidR="00660DC9" w:rsidRPr="003C152B">
            <w:t xml:space="preserve"> </w:t>
          </w:r>
          <w:r w:rsidR="00660DC9">
            <w:t>associated with industrial activities</w:t>
          </w:r>
          <w:r w:rsidR="00660DC9" w:rsidRPr="00BD28D3">
            <w:rPr>
              <w:rStyle w:val="Strong"/>
            </w:rPr>
            <w:t xml:space="preserve"> </w:t>
          </w:r>
          <w:r w:rsidR="00956FDF" w:rsidRPr="00956FDF">
            <w:t xml:space="preserve">or 2) stormwater </w:t>
          </w:r>
          <w:r w:rsidR="00660DC9">
            <w:t>discharges</w:t>
          </w:r>
          <w:r w:rsidR="00660DC9" w:rsidRPr="003C152B">
            <w:t xml:space="preserve"> </w:t>
          </w:r>
          <w:r w:rsidR="00660DC9">
            <w:t>associated with industrial activities</w:t>
          </w:r>
          <w:r w:rsidR="00660DC9" w:rsidRPr="00BD28D3">
            <w:rPr>
              <w:rStyle w:val="Strong"/>
            </w:rPr>
            <w:t xml:space="preserve"> </w:t>
          </w:r>
          <w:r w:rsidR="006B2183">
            <w:t>commingled with</w:t>
          </w:r>
          <w:r w:rsidR="00956FDF" w:rsidRPr="00956FDF">
            <w:t xml:space="preserve"> any allowable non-stormwater </w:t>
          </w:r>
          <w:r w:rsidR="006B2183">
            <w:t>wastestreams</w:t>
          </w:r>
          <w:r w:rsidR="00956FDF" w:rsidRPr="00956FDF">
            <w:t xml:space="preserve"> </w:t>
          </w:r>
          <w:r w:rsidR="00D233C8" w:rsidRPr="005510F4">
            <w:rPr>
              <w:rStyle w:val="Strong"/>
            </w:rPr>
            <w:t>and</w:t>
          </w:r>
          <w:r w:rsidR="00D233C8" w:rsidRPr="00956FDF">
            <w:t xml:space="preserve"> for which </w:t>
          </w:r>
          <w:r w:rsidR="005510F4">
            <w:t>the facility is</w:t>
          </w:r>
          <w:r w:rsidR="00D233C8" w:rsidRPr="00956FDF">
            <w:t xml:space="preserve"> seeking individual permit authorization under this application.</w:t>
          </w:r>
          <w:bookmarkEnd w:id="396"/>
        </w:p>
        <w:p w14:paraId="3827EBCE" w14:textId="58ACF5C1" w:rsidR="00D233C8" w:rsidRDefault="008D573D" w:rsidP="008D573D">
          <w:pPr>
            <w:pStyle w:val="Heading1List"/>
          </w:pPr>
          <w:bookmarkStart w:id="397" w:name="_Toc155273683"/>
          <w:r>
            <w:t>Site Map</w:t>
          </w:r>
          <w:bookmarkEnd w:id="397"/>
        </w:p>
        <w:p w14:paraId="6E8E010B" w14:textId="184B854B" w:rsidR="00D233C8" w:rsidRDefault="00A9478B" w:rsidP="00D233C8">
          <w:pPr>
            <w:pStyle w:val="BodyText"/>
          </w:pPr>
          <w:r>
            <w:t>Attach</w:t>
          </w:r>
          <w:r w:rsidR="00D233C8">
            <w:t xml:space="preserve"> a site map or maps (drawn to scale) of the entire facility that includes the following information:</w:t>
          </w:r>
        </w:p>
        <w:p w14:paraId="58CB0093" w14:textId="31A91127" w:rsidR="00D233C8" w:rsidRDefault="00D233C8" w:rsidP="00C116F0">
          <w:pPr>
            <w:pStyle w:val="ListBullet"/>
          </w:pPr>
          <w:r>
            <w:t>the location of each stormwater outfall to be covered by the permit;</w:t>
          </w:r>
        </w:p>
        <w:p w14:paraId="7EE1F1B9" w14:textId="77777777" w:rsidR="00D233C8" w:rsidRDefault="00D233C8" w:rsidP="00C116F0">
          <w:pPr>
            <w:pStyle w:val="ListBullet"/>
          </w:pPr>
          <w:r>
            <w:t>an outline of the drainage area that is within the facility’s boundary and that contributes stormwater to each outfall to be covered by the permit;</w:t>
          </w:r>
        </w:p>
        <w:p w14:paraId="3D033CBE" w14:textId="77777777" w:rsidR="00D233C8" w:rsidRDefault="00D233C8" w:rsidP="00C116F0">
          <w:pPr>
            <w:pStyle w:val="ListBullet"/>
          </w:pPr>
          <w:r>
            <w:t>connections or discharge points to municipal separate storm sewer systems;</w:t>
          </w:r>
        </w:p>
        <w:p w14:paraId="403E2CA6" w14:textId="77777777" w:rsidR="00D233C8" w:rsidRDefault="00D233C8" w:rsidP="00C116F0">
          <w:pPr>
            <w:pStyle w:val="ListBullet"/>
          </w:pPr>
          <w:r>
            <w:t>locations of all structures (e.g. buildings, garages, storage tanks);</w:t>
          </w:r>
        </w:p>
        <w:p w14:paraId="2C43BE2A" w14:textId="05C190D2" w:rsidR="00D233C8" w:rsidRDefault="00D233C8" w:rsidP="00C116F0">
          <w:pPr>
            <w:pStyle w:val="ListBullet"/>
          </w:pPr>
          <w:r>
            <w:t xml:space="preserve">structural control devices that are designed to reduce pollution in stormwater </w:t>
          </w:r>
          <w:r w:rsidR="00C1730A">
            <w:t>discharges</w:t>
          </w:r>
          <w:r w:rsidR="00C1730A" w:rsidRPr="003C152B">
            <w:t xml:space="preserve"> </w:t>
          </w:r>
          <w:r w:rsidR="00C1730A">
            <w:t>associated with industrial activities</w:t>
          </w:r>
          <w:r>
            <w:t>;</w:t>
          </w:r>
        </w:p>
        <w:p w14:paraId="3DE30D47" w14:textId="77777777" w:rsidR="00D233C8" w:rsidRDefault="00D233C8" w:rsidP="00C116F0">
          <w:pPr>
            <w:pStyle w:val="ListBullet"/>
          </w:pPr>
          <w:r>
            <w:t>process wastewater treatment units (including ponds);</w:t>
          </w:r>
        </w:p>
        <w:p w14:paraId="4A81233A" w14:textId="77777777" w:rsidR="00D233C8" w:rsidRDefault="00D233C8" w:rsidP="00C116F0">
          <w:pPr>
            <w:pStyle w:val="ListBullet"/>
          </w:pPr>
          <w:r>
            <w:t>bag house and other air treatment units exposed to precipitation or runoff;</w:t>
          </w:r>
        </w:p>
        <w:p w14:paraId="57313805" w14:textId="77777777" w:rsidR="00D233C8" w:rsidRDefault="00D233C8" w:rsidP="00C116F0">
          <w:pPr>
            <w:pStyle w:val="ListBullet"/>
          </w:pPr>
          <w:r>
            <w:t>landfills, scrapyards, and surface water bodies (including wetlands);</w:t>
          </w:r>
        </w:p>
        <w:p w14:paraId="163EEA64" w14:textId="77777777" w:rsidR="00D233C8" w:rsidRDefault="00D233C8" w:rsidP="00C116F0">
          <w:pPr>
            <w:pStyle w:val="ListBullet"/>
          </w:pPr>
          <w:r>
            <w:t>vehicle and equipment maintenance areas;</w:t>
          </w:r>
        </w:p>
        <w:p w14:paraId="06B2B840" w14:textId="77777777" w:rsidR="00D233C8" w:rsidRDefault="00D233C8" w:rsidP="00C116F0">
          <w:pPr>
            <w:pStyle w:val="ListBullet"/>
          </w:pPr>
          <w:r>
            <w:t>physical features of the site that may influence stormwater runoff or contribute a dry weather flow;</w:t>
          </w:r>
        </w:p>
        <w:p w14:paraId="11533264" w14:textId="77777777" w:rsidR="00D233C8" w:rsidRDefault="00D233C8" w:rsidP="00C116F0">
          <w:pPr>
            <w:pStyle w:val="ListBullet"/>
          </w:pPr>
          <w:r>
            <w:t xml:space="preserve">locations where spills or leaks of reportable quantity (as defined in </w:t>
          </w:r>
          <w:r w:rsidRPr="00B25D21">
            <w:rPr>
              <w:rStyle w:val="ReferenceTitle"/>
            </w:rPr>
            <w:t>30 TAC §</w:t>
          </w:r>
          <w:r w:rsidR="00B25D21" w:rsidRPr="00B25D21">
            <w:rPr>
              <w:rStyle w:val="ReferenceTitle"/>
            </w:rPr>
            <w:t xml:space="preserve"> </w:t>
          </w:r>
          <w:r w:rsidRPr="00B25D21">
            <w:rPr>
              <w:rStyle w:val="ReferenceTitle"/>
            </w:rPr>
            <w:t>327.4</w:t>
          </w:r>
          <w:r>
            <w:t>) have occurred during the three years before this application was submitted to obtain coverage under an individual permit; and</w:t>
          </w:r>
        </w:p>
        <w:p w14:paraId="3FC0D037" w14:textId="7D61F2B5" w:rsidR="00D233C8" w:rsidRDefault="00D233C8" w:rsidP="00C116F0">
          <w:pPr>
            <w:pStyle w:val="ListBullet"/>
          </w:pPr>
          <w:r>
            <w:t>processing areas, storage areas, material loading/unloading areas, and other locations where significant materials are exposed to precipitation or runoff.</w:t>
          </w:r>
        </w:p>
        <w:p w14:paraId="6300960F" w14:textId="397D5251" w:rsidR="00D233C8" w:rsidRDefault="006B2183" w:rsidP="009021A2">
          <w:pPr>
            <w:pStyle w:val="BodyText6pt"/>
          </w:pPr>
          <w:r>
            <w:t>Check</w:t>
          </w:r>
          <w:r w:rsidR="005608AF">
            <w:t xml:space="preserve"> the box </w:t>
          </w:r>
          <w:r>
            <w:t>next to each item to confirm it was</w:t>
          </w:r>
          <w:r w:rsidR="00D233C8">
            <w:t xml:space="preserve"> provided on a facility site map(s). The site map must clearly show the flow of stormwater runoff from each of these locations so that the final outfall where the discharge leaves the facility’s boundary is apparent. A series of maps must be developed where the amount of information would cause a single map to be difficult to read and interpret.</w:t>
          </w:r>
        </w:p>
        <w:p w14:paraId="2889B39D" w14:textId="63CC542D" w:rsidR="00D233C8" w:rsidRDefault="008D573D" w:rsidP="008D573D">
          <w:pPr>
            <w:pStyle w:val="Heading1List"/>
          </w:pPr>
          <w:bookmarkStart w:id="398" w:name="_Toc155273684"/>
          <w:r>
            <w:t>Facility/Site Information</w:t>
          </w:r>
          <w:bookmarkEnd w:id="398"/>
        </w:p>
        <w:p w14:paraId="45BC52AB" w14:textId="0206B5F1" w:rsidR="00D233C8" w:rsidRDefault="00D233C8" w:rsidP="00F4080F">
          <w:pPr>
            <w:pStyle w:val="ListLettera"/>
            <w:numPr>
              <w:ilvl w:val="0"/>
              <w:numId w:val="37"/>
            </w:numPr>
          </w:pPr>
          <w:r>
            <w:t xml:space="preserve">Provide the area of impervious surface and total area drained by each outfall that discharges stormwater for which </w:t>
          </w:r>
          <w:r w:rsidR="00C532BC">
            <w:t>an</w:t>
          </w:r>
          <w:r>
            <w:t xml:space="preserve"> individual authorization under this permit application</w:t>
          </w:r>
          <w:r w:rsidR="00C532BC">
            <w:t xml:space="preserve"> is sought</w:t>
          </w:r>
          <w:r>
            <w:t>. Include the units used.</w:t>
          </w:r>
        </w:p>
        <w:p w14:paraId="64BC52A5" w14:textId="77777777" w:rsidR="00D233C8" w:rsidRDefault="00D233C8" w:rsidP="00542A19">
          <w:pPr>
            <w:pStyle w:val="ListLettera"/>
          </w:pPr>
          <w:r>
            <w:t>Provide the following local area rainfall information and the source of the information: 1) the wettest month of the year (e.g., January, February, etc.); 2) the average total rainfall in inches in the wettest month of the year;</w:t>
          </w:r>
          <w:r w:rsidR="006B2183">
            <w:t xml:space="preserve"> and</w:t>
          </w:r>
          <w:r>
            <w:t xml:space="preserve"> 3) the 25-year, 24-hour rainfall amount in inches.</w:t>
          </w:r>
        </w:p>
        <w:p w14:paraId="27BB6CB1" w14:textId="77777777" w:rsidR="00D233C8" w:rsidRDefault="00D233C8" w:rsidP="00542A19">
          <w:pPr>
            <w:pStyle w:val="ListLettera"/>
          </w:pPr>
          <w:r>
            <w:t>Provide an inventory, or list, of materials currently handled at the facility that may be exposed to precipitation.</w:t>
          </w:r>
          <w:r w:rsidR="00A9478B">
            <w:t xml:space="preserve"> Include an attachment, if necessary, and provide the attachment number instead.</w:t>
          </w:r>
        </w:p>
        <w:p w14:paraId="5C459997" w14:textId="2E2FFCEC" w:rsidR="00D233C8" w:rsidRDefault="00D233C8" w:rsidP="00542A19">
          <w:pPr>
            <w:pStyle w:val="ListLettera"/>
          </w:pPr>
          <w:r>
            <w:t xml:space="preserve">Provide narrative descriptions of the industrial processes and activities involving the materials in the above-listed inventory that occur outdoors or in some manner that may result in exposure of the </w:t>
          </w:r>
          <w:r>
            <w:lastRenderedPageBreak/>
            <w:t>materials to precipitation or runoff. The description should include, for example, the following types of areas and reference the locations where these activities occur so that the locations are apparent when referencing the required site map.</w:t>
          </w:r>
          <w:r w:rsidR="00A9478B">
            <w:t xml:space="preserve"> Include an attachment, if necessary, and provide the attachment number instead.</w:t>
          </w:r>
        </w:p>
        <w:p w14:paraId="75222725" w14:textId="1AFCD53E" w:rsidR="00D233C8" w:rsidRDefault="00D233C8" w:rsidP="00A9478B">
          <w:pPr>
            <w:pStyle w:val="BulletBodyTextList1"/>
          </w:pPr>
          <w:r>
            <w:t>loading and unloading areas (including areas where chemicals and other materials are transferred)</w:t>
          </w:r>
        </w:p>
        <w:p w14:paraId="3A44A8DC" w14:textId="77777777" w:rsidR="00D233C8" w:rsidRDefault="00D233C8" w:rsidP="00A9478B">
          <w:pPr>
            <w:pStyle w:val="BulletBodyTextList1"/>
          </w:pPr>
          <w:r>
            <w:t>outdoor storage areas</w:t>
          </w:r>
        </w:p>
        <w:p w14:paraId="770EC17B" w14:textId="77777777" w:rsidR="00D233C8" w:rsidRDefault="00D233C8" w:rsidP="00A9478B">
          <w:pPr>
            <w:pStyle w:val="BulletBodyTextList1"/>
          </w:pPr>
          <w:r>
            <w:t>outdoor processing areas</w:t>
          </w:r>
        </w:p>
        <w:p w14:paraId="0C21896B" w14:textId="77777777" w:rsidR="00D233C8" w:rsidRDefault="00D233C8" w:rsidP="00A9478B">
          <w:pPr>
            <w:pStyle w:val="BulletBodyTextList1"/>
          </w:pPr>
          <w:r>
            <w:t>dust producing activities</w:t>
          </w:r>
        </w:p>
        <w:p w14:paraId="7DA1798D" w14:textId="77777777" w:rsidR="00D233C8" w:rsidRDefault="00D233C8" w:rsidP="00A9478B">
          <w:pPr>
            <w:pStyle w:val="BulletBodyTextList1"/>
          </w:pPr>
          <w:r>
            <w:t>onsite waste disposal areas</w:t>
          </w:r>
        </w:p>
        <w:p w14:paraId="36C11274" w14:textId="77777777" w:rsidR="00D233C8" w:rsidRDefault="00D233C8" w:rsidP="00A9478B">
          <w:pPr>
            <w:pStyle w:val="BulletBodyTextList1"/>
          </w:pPr>
          <w:r>
            <w:t>vehicle/equipment maintenance, cleaning, and fueling areas</w:t>
          </w:r>
        </w:p>
        <w:p w14:paraId="27EDCC47" w14:textId="77777777" w:rsidR="00D233C8" w:rsidRDefault="00D233C8" w:rsidP="00A9478B">
          <w:pPr>
            <w:pStyle w:val="BulletBodyTextList1"/>
          </w:pPr>
          <w:r>
            <w:t>liquid storage tank areas</w:t>
          </w:r>
        </w:p>
        <w:p w14:paraId="68C274FD" w14:textId="24B3A63A" w:rsidR="00D233C8" w:rsidRDefault="00D233C8" w:rsidP="00A9478B">
          <w:pPr>
            <w:pStyle w:val="BulletBodyTextList1"/>
          </w:pPr>
          <w:r>
            <w:t>railroad sidings, tracks, and rail cars</w:t>
          </w:r>
        </w:p>
        <w:p w14:paraId="070F0CC4" w14:textId="6D75A127" w:rsidR="00D233C8" w:rsidRDefault="00D233C8" w:rsidP="00542A19">
          <w:pPr>
            <w:pStyle w:val="ListLettera"/>
          </w:pPr>
          <w:r>
            <w:t xml:space="preserve">Provide a description of any </w:t>
          </w:r>
          <w:r w:rsidR="00FC78EA">
            <w:t>BMPs</w:t>
          </w:r>
          <w:r>
            <w:t xml:space="preserve"> and controls that are us</w:t>
          </w:r>
          <w:r w:rsidR="006B2183">
            <w:t>ed/proposed at the facility</w:t>
          </w:r>
          <w:r>
            <w:t xml:space="preserve"> to prevent or effectively reduce pollution in stormwater discharges from the facility.</w:t>
          </w:r>
          <w:r w:rsidR="00A9478B">
            <w:t xml:space="preserve"> Include an attachment, if necessary, and provide the attachment number instead.</w:t>
          </w:r>
        </w:p>
        <w:p w14:paraId="6A0396E7" w14:textId="307520E9" w:rsidR="00D233C8" w:rsidRDefault="008D573D" w:rsidP="008D573D">
          <w:pPr>
            <w:pStyle w:val="Heading1List"/>
          </w:pPr>
          <w:bookmarkStart w:id="399" w:name="_Toc155273685"/>
          <w:r>
            <w:t>Pollutant Analysis</w:t>
          </w:r>
          <w:bookmarkEnd w:id="399"/>
        </w:p>
        <w:p w14:paraId="55DFCB48" w14:textId="0376F70B" w:rsidR="00D233C8" w:rsidRDefault="00D233C8" w:rsidP="00D233C8">
          <w:pPr>
            <w:pStyle w:val="BodyText"/>
          </w:pPr>
          <w:r>
            <w:t>Tables 17 and 18 must be completed for each outfall that discharges stormwater associated with industrial activities (discharges may also include any of the non-stormwater discharges from the list in Section 1 of this worksheet) that is not authorized by the MSGP. The discharge must be sampled and analyzed for all of the specified pollutants at least once by either 1) a grab sample during the first 30 minutes or 2) a flow-weighted composite sample if equipment is available for compositing by flow.</w:t>
          </w:r>
        </w:p>
        <w:p w14:paraId="05867655" w14:textId="518ECF5F" w:rsidR="00C532BC" w:rsidRDefault="00C532BC" w:rsidP="00F4080F">
          <w:pPr>
            <w:pStyle w:val="ListLettera"/>
            <w:numPr>
              <w:ilvl w:val="0"/>
              <w:numId w:val="98"/>
            </w:numPr>
          </w:pPr>
          <w:r>
            <w:t>Provide the date range of all sampling events conducted to obtain the analytical data submitted with this application (</w:t>
          </w:r>
          <w:r w:rsidR="005770D0">
            <w:t>i.e.</w:t>
          </w:r>
          <w:r>
            <w:t>, 05/01/2018-05/30/2018).</w:t>
          </w:r>
        </w:p>
        <w:p w14:paraId="127640F2" w14:textId="77777777" w:rsidR="00C532BC" w:rsidRDefault="00C532BC" w:rsidP="0091497C">
          <w:pPr>
            <w:pStyle w:val="ListLettera"/>
          </w:pPr>
          <w:r>
            <w:t>Check the box to confirm all samples were collected no more than 12 months prior to the date of application submittal.</w:t>
          </w:r>
        </w:p>
        <w:p w14:paraId="5DA641E1" w14:textId="77777777" w:rsidR="00D233C8" w:rsidRDefault="00D233C8" w:rsidP="00C532BC">
          <w:pPr>
            <w:pStyle w:val="ListLettera"/>
          </w:pPr>
          <w:r w:rsidRPr="007D208B">
            <w:rPr>
              <w:rStyle w:val="StrongEmphasis"/>
            </w:rPr>
            <w:t>Table 17:</w:t>
          </w:r>
          <w:r>
            <w:t xml:space="preserve">  Include results for all pollutants listed in the table.</w:t>
          </w:r>
        </w:p>
        <w:p w14:paraId="4E3A36E5" w14:textId="480060CF" w:rsidR="00D233C8" w:rsidRPr="007D208B" w:rsidRDefault="00D233C8" w:rsidP="00542A19">
          <w:pPr>
            <w:pStyle w:val="ListLettera"/>
            <w:rPr>
              <w:rStyle w:val="Strong"/>
            </w:rPr>
          </w:pPr>
          <w:r w:rsidRPr="007D208B">
            <w:rPr>
              <w:rStyle w:val="StrongEmphasis"/>
            </w:rPr>
            <w:t>Table 18:</w:t>
          </w:r>
          <w:r>
            <w:t xml:space="preserve">  Include results for pollutants as specified below. </w:t>
          </w:r>
          <w:r w:rsidRPr="007D208B">
            <w:rPr>
              <w:rStyle w:val="Strong"/>
            </w:rPr>
            <w:t xml:space="preserve">Do not include pollutants listed previously in Table 17. </w:t>
          </w:r>
        </w:p>
        <w:p w14:paraId="2A58C715" w14:textId="50ABBD59" w:rsidR="00D233C8" w:rsidRDefault="00D233C8" w:rsidP="00F4080F">
          <w:pPr>
            <w:pStyle w:val="RomannumberIndent"/>
            <w:numPr>
              <w:ilvl w:val="0"/>
              <w:numId w:val="97"/>
            </w:numPr>
            <w:ind w:left="720"/>
          </w:pPr>
          <w:r>
            <w:t>Include each pollutant that is limited in an EPA categorical effluent guideline to which the facility is subject (</w:t>
          </w:r>
          <w:r w:rsidRPr="007D208B">
            <w:rPr>
              <w:rStyle w:val="ReferenceTitle"/>
            </w:rPr>
            <w:t>40 CFR Parts 400 - 471</w:t>
          </w:r>
          <w:r>
            <w:t>) except those for which the monitoring frequency is less than once per month.</w:t>
          </w:r>
        </w:p>
        <w:p w14:paraId="2ADA4CF1" w14:textId="77777777" w:rsidR="00D233C8" w:rsidRDefault="00D233C8" w:rsidP="00740DC1">
          <w:pPr>
            <w:pStyle w:val="RomannumberIndent"/>
          </w:pPr>
          <w:r>
            <w:t>Include each pollutant that is limited for process wastewater in an existing TCEQ, NPDES, or TPDES permit for the facility except those for which the monitoring frequency is less than once per month.</w:t>
          </w:r>
        </w:p>
        <w:p w14:paraId="13C68B00" w14:textId="77777777" w:rsidR="008708F9" w:rsidRDefault="00D233C8" w:rsidP="00740DC1">
          <w:pPr>
            <w:pStyle w:val="RomannumberIndent"/>
          </w:pPr>
          <w:r>
            <w:t xml:space="preserve">Include each pollutant from </w:t>
          </w:r>
          <w:r w:rsidRPr="007D208B">
            <w:rPr>
              <w:rStyle w:val="Strong"/>
            </w:rPr>
            <w:t>Worksheet 2.0, Tables 3, 4, and 5</w:t>
          </w:r>
          <w:r>
            <w:t xml:space="preserve"> that is used at the facility as a feedstock, intermediate, product, co-product, by-product, or maintenance chemical or that could in any way contribute to contamination of stormwater runoff.</w:t>
          </w:r>
        </w:p>
        <w:p w14:paraId="42CF437C" w14:textId="121BD449" w:rsidR="00D233C8" w:rsidRDefault="00D233C8" w:rsidP="00740DC1">
          <w:pPr>
            <w:pStyle w:val="RomannumberIndent"/>
          </w:pPr>
          <w:r>
            <w:t xml:space="preserve">Include each pollutant from </w:t>
          </w:r>
          <w:r w:rsidRPr="007D208B">
            <w:rPr>
              <w:rStyle w:val="Strong"/>
            </w:rPr>
            <w:t>Worksheet 2.0, Tables 6, 8, 9, 10, 11, 12, and 13</w:t>
          </w:r>
          <w:r>
            <w:t xml:space="preserve"> (Instructions, pages 56-61) that </w:t>
          </w:r>
          <w:r w:rsidR="00C532BC">
            <w:t>is known</w:t>
          </w:r>
          <w:r>
            <w:t xml:space="preserve"> or </w:t>
          </w:r>
          <w:r w:rsidR="00C532BC">
            <w:t>there is</w:t>
          </w:r>
          <w:r>
            <w:t xml:space="preserve"> reason to believe is present in outfalls containing only stormwater runoff.</w:t>
          </w:r>
        </w:p>
        <w:p w14:paraId="245CC6A3" w14:textId="33F08710" w:rsidR="00D233C8" w:rsidRDefault="00D233C8" w:rsidP="00C22DCD">
          <w:pPr>
            <w:pStyle w:val="BulletBodyTextList1Indent2"/>
          </w:pPr>
          <w:r>
            <w:t xml:space="preserve">For pollutants listed from </w:t>
          </w:r>
          <w:r w:rsidRPr="007D208B">
            <w:rPr>
              <w:rStyle w:val="Strong"/>
            </w:rPr>
            <w:t>Table 6</w:t>
          </w:r>
          <w:r>
            <w:t>, either report quantitative data from the analysis of a grab sample or a flow-weighted composite sample or briefly describe the reasons the pollutant is expected to be discharged.</w:t>
          </w:r>
        </w:p>
        <w:p w14:paraId="163D25D9" w14:textId="77777777" w:rsidR="00D233C8" w:rsidRDefault="00D233C8" w:rsidP="00C22DCD">
          <w:pPr>
            <w:pStyle w:val="BulletBodyTextList1Indent2"/>
          </w:pPr>
          <w:r>
            <w:t xml:space="preserve">For pollutants listed from </w:t>
          </w:r>
          <w:r w:rsidRPr="007D208B">
            <w:rPr>
              <w:rStyle w:val="Strong"/>
            </w:rPr>
            <w:t>Tables 8, 9, 10, and 11</w:t>
          </w:r>
          <w:r>
            <w:t xml:space="preserve"> (except for: acrolein, acrylonitrile, 2,4 dinitrophenol, and 2-methyl-4,6 dinitrophenol) that are expected to be discharged in </w:t>
          </w:r>
          <w:r>
            <w:lastRenderedPageBreak/>
            <w:t xml:space="preserve">concentrations of </w:t>
          </w:r>
          <w:r w:rsidRPr="007D208B">
            <w:rPr>
              <w:rStyle w:val="Strong"/>
            </w:rPr>
            <w:t>10 ppb or greater</w:t>
          </w:r>
          <w:r>
            <w:t>, quantitative data from the analysis of at least one grab sample or one flow-weighted composite sample</w:t>
          </w:r>
          <w:r w:rsidR="00C532BC">
            <w:t xml:space="preserve"> must be submitted</w:t>
          </w:r>
          <w:r>
            <w:t>.</w:t>
          </w:r>
        </w:p>
        <w:p w14:paraId="42E1A603" w14:textId="77777777" w:rsidR="00D233C8" w:rsidRDefault="00D233C8" w:rsidP="00C22DCD">
          <w:pPr>
            <w:pStyle w:val="BulletBodyTextList1Indent2"/>
          </w:pPr>
          <w:r>
            <w:t>For acrolein, acrylonitrile, 2,4 dinitrophenol, and 2-methyl-4,6 dinitrophenol, quantitative data</w:t>
          </w:r>
          <w:r w:rsidR="00C532BC">
            <w:t xml:space="preserve"> must be submitted</w:t>
          </w:r>
          <w:r>
            <w:t xml:space="preserve"> if any of these four pollutants is expected to be discharged in concentrations of 100 ppb or greater.</w:t>
          </w:r>
        </w:p>
        <w:p w14:paraId="65AA930F" w14:textId="77777777" w:rsidR="00D233C8" w:rsidRDefault="00D233C8" w:rsidP="00C22DCD">
          <w:pPr>
            <w:pStyle w:val="BulletBodyTextList1Indent2"/>
          </w:pPr>
          <w:r>
            <w:t xml:space="preserve">For every pollutant listed from </w:t>
          </w:r>
          <w:r w:rsidRPr="007D208B">
            <w:rPr>
              <w:rStyle w:val="Strong"/>
            </w:rPr>
            <w:t>Tables 8, 9, 10, and 11</w:t>
          </w:r>
          <w:r>
            <w:t xml:space="preserve"> expected to be discharged in concentrations </w:t>
          </w:r>
          <w:r w:rsidRPr="007D208B">
            <w:rPr>
              <w:rStyle w:val="Strong"/>
            </w:rPr>
            <w:t>greater than 10 ppb</w:t>
          </w:r>
          <w:r>
            <w:t xml:space="preserve"> (or 100 ppb for the four pollutants listed above) either quantitative data </w:t>
          </w:r>
          <w:r w:rsidR="00C532BC">
            <w:t>must be submitted or a brief</w:t>
          </w:r>
          <w:r>
            <w:t xml:space="preserve"> </w:t>
          </w:r>
          <w:r w:rsidR="00C532BC">
            <w:t>explanation</w:t>
          </w:r>
          <w:r>
            <w:t xml:space="preserve"> </w:t>
          </w:r>
          <w:r w:rsidR="00C532BC">
            <w:t>of why</w:t>
          </w:r>
          <w:r>
            <w:t xml:space="preserve"> the pollutant is expected to be discharged.</w:t>
          </w:r>
        </w:p>
        <w:p w14:paraId="5BD89BB6" w14:textId="77777777" w:rsidR="00D233C8" w:rsidRDefault="00D233C8" w:rsidP="00C22DCD">
          <w:pPr>
            <w:pStyle w:val="BulletBodyTextList1Indent2"/>
          </w:pPr>
          <w:r>
            <w:t xml:space="preserve">For pollutants listed from </w:t>
          </w:r>
          <w:r w:rsidRPr="007D208B">
            <w:rPr>
              <w:rStyle w:val="Strong"/>
            </w:rPr>
            <w:t>Table 13</w:t>
          </w:r>
          <w:r>
            <w:t xml:space="preserve"> (Instructions, pages 60-61), explain why the pollutant is believed to be present and report any analytical data </w:t>
          </w:r>
          <w:r w:rsidR="00C532BC">
            <w:t>available</w:t>
          </w:r>
          <w:r>
            <w:t>. No additional analysis is required.</w:t>
          </w:r>
        </w:p>
        <w:p w14:paraId="1FDA7939" w14:textId="3093DF76" w:rsidR="00D233C8" w:rsidRDefault="00D233C8" w:rsidP="00C22DCD">
          <w:pPr>
            <w:pStyle w:val="BulletBodyTextList1Indent2"/>
          </w:pPr>
          <w:r>
            <w:t xml:space="preserve">Review the following table to find the SIC codes or codes that applies to each outfall discharging stormwater. If </w:t>
          </w:r>
          <w:r w:rsidR="00C532BC">
            <w:t>the</w:t>
          </w:r>
          <w:r>
            <w:t xml:space="preserve"> facility is subject to any of the following SIC Codes, the required analyses in Table 18</w:t>
          </w:r>
          <w:r w:rsidR="00C532BC">
            <w:t xml:space="preserve"> must be included</w:t>
          </w:r>
          <w:r>
            <w:t>.</w:t>
          </w:r>
        </w:p>
        <w:p w14:paraId="1B694CF6" w14:textId="5DDD15DE" w:rsidR="00BB65A4" w:rsidRDefault="00BB65A4" w:rsidP="00BB65A4">
          <w:pPr>
            <w:pStyle w:val="Caption"/>
          </w:pPr>
          <w:r>
            <w:t xml:space="preserve">Table </w:t>
          </w:r>
          <w:r w:rsidR="00B27827">
            <w:rPr>
              <w:noProof/>
            </w:rPr>
            <w:fldChar w:fldCharType="begin"/>
          </w:r>
          <w:r w:rsidR="00B27827">
            <w:rPr>
              <w:noProof/>
            </w:rPr>
            <w:instrText xml:space="preserve"> SEQ Table \* ARABIC </w:instrText>
          </w:r>
          <w:r w:rsidR="00B27827">
            <w:rPr>
              <w:noProof/>
            </w:rPr>
            <w:fldChar w:fldCharType="separate"/>
          </w:r>
          <w:r w:rsidR="007F68BF">
            <w:rPr>
              <w:noProof/>
            </w:rPr>
            <w:t>2</w:t>
          </w:r>
          <w:r w:rsidR="00B27827">
            <w:rPr>
              <w:noProof/>
            </w:rPr>
            <w:fldChar w:fldCharType="end"/>
          </w:r>
          <w:r>
            <w:t xml:space="preserve">: </w:t>
          </w:r>
          <w:r w:rsidRPr="00972EEF">
            <w:t>SIC Codes</w:t>
          </w:r>
        </w:p>
        <w:tbl>
          <w:tblPr>
            <w:tblStyle w:val="TableGrid"/>
            <w:tblW w:w="0" w:type="auto"/>
            <w:tblLook w:val="04A0" w:firstRow="1" w:lastRow="0" w:firstColumn="1" w:lastColumn="0" w:noHBand="0" w:noVBand="1"/>
            <w:tblCaption w:val="SIC Codes"/>
          </w:tblPr>
          <w:tblGrid>
            <w:gridCol w:w="2741"/>
            <w:gridCol w:w="5795"/>
            <w:gridCol w:w="1880"/>
          </w:tblGrid>
          <w:tr w:rsidR="007D208B" w:rsidRPr="008D573D" w14:paraId="01B2C356" w14:textId="77777777" w:rsidTr="008D573D">
            <w:trPr>
              <w:tblHeader/>
            </w:trPr>
            <w:tc>
              <w:tcPr>
                <w:tcW w:w="2808" w:type="dxa"/>
              </w:tcPr>
              <w:p w14:paraId="31BA3742" w14:textId="2F165485" w:rsidR="00BB65A4" w:rsidRPr="008D573D" w:rsidRDefault="007D208B" w:rsidP="008D573D">
                <w:pPr>
                  <w:pStyle w:val="BodyText"/>
                  <w:spacing w:after="0"/>
                  <w:rPr>
                    <w:rStyle w:val="Strong"/>
                  </w:rPr>
                </w:pPr>
                <w:r w:rsidRPr="008D573D">
                  <w:rPr>
                    <w:rStyle w:val="Strong"/>
                  </w:rPr>
                  <w:t xml:space="preserve">SIC Code or </w:t>
                </w:r>
              </w:p>
              <w:p w14:paraId="4FE6BA2A" w14:textId="77777777" w:rsidR="007D208B" w:rsidRPr="008D573D" w:rsidRDefault="007D208B" w:rsidP="008D573D">
                <w:pPr>
                  <w:pStyle w:val="BodyText"/>
                  <w:rPr>
                    <w:rStyle w:val="Strong"/>
                  </w:rPr>
                </w:pPr>
                <w:r w:rsidRPr="008D573D">
                  <w:rPr>
                    <w:rStyle w:val="Strong"/>
                  </w:rPr>
                  <w:t>Major Group</w:t>
                </w:r>
              </w:p>
            </w:tc>
            <w:tc>
              <w:tcPr>
                <w:tcW w:w="5940" w:type="dxa"/>
              </w:tcPr>
              <w:p w14:paraId="6180B945" w14:textId="77777777" w:rsidR="007D208B" w:rsidRPr="008D573D" w:rsidRDefault="007D208B" w:rsidP="008D573D">
                <w:pPr>
                  <w:pStyle w:val="BodyText"/>
                  <w:rPr>
                    <w:rStyle w:val="Strong"/>
                  </w:rPr>
                </w:pPr>
                <w:r w:rsidRPr="008D573D">
                  <w:rPr>
                    <w:rStyle w:val="Strong"/>
                  </w:rPr>
                  <w:t>Industrial Activity Description</w:t>
                </w:r>
              </w:p>
            </w:tc>
            <w:tc>
              <w:tcPr>
                <w:tcW w:w="1894" w:type="dxa"/>
              </w:tcPr>
              <w:p w14:paraId="22506801" w14:textId="77777777" w:rsidR="007D208B" w:rsidRPr="008D573D" w:rsidRDefault="007D208B" w:rsidP="008D573D">
                <w:pPr>
                  <w:pStyle w:val="BodyText"/>
                  <w:rPr>
                    <w:rStyle w:val="Strong"/>
                  </w:rPr>
                </w:pPr>
                <w:r w:rsidRPr="008D573D">
                  <w:rPr>
                    <w:rStyle w:val="Strong"/>
                  </w:rPr>
                  <w:t>Required Analyses</w:t>
                </w:r>
              </w:p>
            </w:tc>
          </w:tr>
          <w:tr w:rsidR="007D208B" w:rsidRPr="007D208B" w14:paraId="46F27677" w14:textId="77777777" w:rsidTr="008D573D">
            <w:tc>
              <w:tcPr>
                <w:tcW w:w="2808" w:type="dxa"/>
              </w:tcPr>
              <w:p w14:paraId="41FC6CF8" w14:textId="77777777" w:rsidR="007D208B" w:rsidRPr="007D208B" w:rsidRDefault="007D208B" w:rsidP="008D573D">
                <w:pPr>
                  <w:pStyle w:val="BodyText"/>
                </w:pPr>
                <w:r w:rsidRPr="007D208B">
                  <w:t>24xx (except 2434)</w:t>
                </w:r>
              </w:p>
            </w:tc>
            <w:tc>
              <w:tcPr>
                <w:tcW w:w="5940" w:type="dxa"/>
              </w:tcPr>
              <w:p w14:paraId="0BED3ED1" w14:textId="77777777" w:rsidR="007D208B" w:rsidRPr="007D208B" w:rsidRDefault="007D208B" w:rsidP="008D573D">
                <w:pPr>
                  <w:pStyle w:val="BodyText"/>
                </w:pPr>
                <w:r w:rsidRPr="007D208B">
                  <w:t>Lumber and wood products (except wood kitchen cabinets)</w:t>
                </w:r>
              </w:p>
            </w:tc>
            <w:tc>
              <w:tcPr>
                <w:tcW w:w="1894" w:type="dxa"/>
              </w:tcPr>
              <w:p w14:paraId="278F7E71" w14:textId="77777777" w:rsidR="007D208B" w:rsidRPr="007D208B" w:rsidRDefault="007D208B" w:rsidP="008D573D">
                <w:pPr>
                  <w:pStyle w:val="BodyText"/>
                </w:pPr>
                <w:r w:rsidRPr="007D208B">
                  <w:t>n/a</w:t>
                </w:r>
              </w:p>
            </w:tc>
          </w:tr>
          <w:tr w:rsidR="007D208B" w:rsidRPr="007D208B" w14:paraId="6186708B" w14:textId="77777777" w:rsidTr="008D573D">
            <w:tc>
              <w:tcPr>
                <w:tcW w:w="2808" w:type="dxa"/>
              </w:tcPr>
              <w:p w14:paraId="5EB77CA9" w14:textId="77777777" w:rsidR="007D208B" w:rsidRPr="007D208B" w:rsidRDefault="007D208B" w:rsidP="008D573D">
                <w:pPr>
                  <w:pStyle w:val="BodyText"/>
                </w:pPr>
                <w:r w:rsidRPr="007D208B">
                  <w:t>26xx (except 265x, 267x)</w:t>
                </w:r>
              </w:p>
            </w:tc>
            <w:tc>
              <w:tcPr>
                <w:tcW w:w="5940" w:type="dxa"/>
              </w:tcPr>
              <w:p w14:paraId="40363989" w14:textId="77777777" w:rsidR="007D208B" w:rsidRPr="007D208B" w:rsidRDefault="007D208B" w:rsidP="008D573D">
                <w:pPr>
                  <w:pStyle w:val="BodyText"/>
                </w:pPr>
                <w:r w:rsidRPr="007D208B">
                  <w:t>Paper and allied products (except paperboard containers and products)</w:t>
                </w:r>
              </w:p>
            </w:tc>
            <w:tc>
              <w:tcPr>
                <w:tcW w:w="1894" w:type="dxa"/>
              </w:tcPr>
              <w:p w14:paraId="7B4A03F3" w14:textId="77777777" w:rsidR="007D208B" w:rsidRPr="007D208B" w:rsidRDefault="007D208B" w:rsidP="008D573D">
                <w:pPr>
                  <w:pStyle w:val="BodyText"/>
                </w:pPr>
                <w:r w:rsidRPr="007D208B">
                  <w:t>Chemical oxygen demand</w:t>
                </w:r>
              </w:p>
            </w:tc>
          </w:tr>
          <w:tr w:rsidR="007D208B" w:rsidRPr="007D208B" w14:paraId="03AEB8E7" w14:textId="77777777" w:rsidTr="008D573D">
            <w:tc>
              <w:tcPr>
                <w:tcW w:w="2808" w:type="dxa"/>
              </w:tcPr>
              <w:p w14:paraId="7D987AA8" w14:textId="77777777" w:rsidR="007D208B" w:rsidRPr="007D208B" w:rsidRDefault="007D208B" w:rsidP="008D573D">
                <w:pPr>
                  <w:pStyle w:val="BodyText"/>
                </w:pPr>
                <w:r w:rsidRPr="007D208B">
                  <w:t>28xx (except 283x, 285x)</w:t>
                </w:r>
              </w:p>
            </w:tc>
            <w:tc>
              <w:tcPr>
                <w:tcW w:w="5940" w:type="dxa"/>
              </w:tcPr>
              <w:p w14:paraId="5DA66A07" w14:textId="77777777" w:rsidR="007D208B" w:rsidRPr="007D208B" w:rsidRDefault="007D208B" w:rsidP="008D573D">
                <w:pPr>
                  <w:pStyle w:val="BodyText"/>
                </w:pPr>
                <w:r w:rsidRPr="007D208B">
                  <w:t>Chemicals and allied products (except drugs and paints)</w:t>
                </w:r>
              </w:p>
            </w:tc>
            <w:tc>
              <w:tcPr>
                <w:tcW w:w="1894" w:type="dxa"/>
              </w:tcPr>
              <w:p w14:paraId="543E7711" w14:textId="77777777" w:rsidR="00BB65A4" w:rsidRDefault="007D208B" w:rsidP="008D573D">
                <w:pPr>
                  <w:pStyle w:val="BodyText"/>
                </w:pPr>
                <w:r w:rsidRPr="007D208B">
                  <w:t xml:space="preserve">Phosphorous </w:t>
                </w:r>
              </w:p>
              <w:p w14:paraId="7B6AAFEC" w14:textId="77777777" w:rsidR="00BB65A4" w:rsidRDefault="007D208B" w:rsidP="008D573D">
                <w:pPr>
                  <w:pStyle w:val="BodyText"/>
                </w:pPr>
                <w:r w:rsidRPr="007D208B">
                  <w:t>Nitrate-nitrite</w:t>
                </w:r>
              </w:p>
              <w:p w14:paraId="46EBEE64" w14:textId="77777777" w:rsidR="00BB65A4" w:rsidRDefault="007D208B" w:rsidP="008D573D">
                <w:pPr>
                  <w:pStyle w:val="BodyText"/>
                </w:pPr>
                <w:r w:rsidRPr="007D208B">
                  <w:t>Iron</w:t>
                </w:r>
              </w:p>
              <w:p w14:paraId="64253D54" w14:textId="77777777" w:rsidR="007D208B" w:rsidRPr="007D208B" w:rsidRDefault="007D208B" w:rsidP="008D573D">
                <w:pPr>
                  <w:pStyle w:val="BodyText"/>
                </w:pPr>
                <w:r w:rsidRPr="007D208B">
                  <w:t>Aluminum</w:t>
                </w:r>
              </w:p>
            </w:tc>
          </w:tr>
          <w:tr w:rsidR="007D208B" w:rsidRPr="007D208B" w14:paraId="28F54D57" w14:textId="77777777" w:rsidTr="008D573D">
            <w:tc>
              <w:tcPr>
                <w:tcW w:w="2808" w:type="dxa"/>
              </w:tcPr>
              <w:p w14:paraId="60F83348" w14:textId="77777777" w:rsidR="007D208B" w:rsidRPr="007D208B" w:rsidRDefault="007D208B" w:rsidP="008D573D">
                <w:pPr>
                  <w:pStyle w:val="BodyText"/>
                </w:pPr>
                <w:r w:rsidRPr="007D208B">
                  <w:t>29xx</w:t>
                </w:r>
              </w:p>
            </w:tc>
            <w:tc>
              <w:tcPr>
                <w:tcW w:w="5940" w:type="dxa"/>
              </w:tcPr>
              <w:p w14:paraId="2CD4484B" w14:textId="77777777" w:rsidR="007D208B" w:rsidRPr="007D208B" w:rsidRDefault="007D208B" w:rsidP="008D573D">
                <w:pPr>
                  <w:pStyle w:val="BodyText"/>
                </w:pPr>
                <w:r w:rsidRPr="007D208B">
                  <w:t>Petroleum refining industries</w:t>
                </w:r>
              </w:p>
            </w:tc>
            <w:tc>
              <w:tcPr>
                <w:tcW w:w="1894" w:type="dxa"/>
              </w:tcPr>
              <w:p w14:paraId="66E637BD" w14:textId="77777777" w:rsidR="007D208B" w:rsidRPr="007D208B" w:rsidRDefault="007D208B" w:rsidP="008D573D">
                <w:pPr>
                  <w:pStyle w:val="BodyText"/>
                </w:pPr>
                <w:r w:rsidRPr="007D208B">
                  <w:t>n/a</w:t>
                </w:r>
              </w:p>
            </w:tc>
          </w:tr>
          <w:tr w:rsidR="007D208B" w:rsidRPr="007D208B" w14:paraId="76A6E79D" w14:textId="77777777" w:rsidTr="008D573D">
            <w:tc>
              <w:tcPr>
                <w:tcW w:w="2808" w:type="dxa"/>
              </w:tcPr>
              <w:p w14:paraId="65A4C9DC" w14:textId="77777777" w:rsidR="007D208B" w:rsidRPr="007D208B" w:rsidRDefault="007D208B" w:rsidP="008D573D">
                <w:pPr>
                  <w:pStyle w:val="BodyText"/>
                </w:pPr>
                <w:r w:rsidRPr="007D208B">
                  <w:t>311x</w:t>
                </w:r>
              </w:p>
            </w:tc>
            <w:tc>
              <w:tcPr>
                <w:tcW w:w="5940" w:type="dxa"/>
              </w:tcPr>
              <w:p w14:paraId="7DE0F328" w14:textId="77777777" w:rsidR="007D208B" w:rsidRPr="007D208B" w:rsidRDefault="007D208B" w:rsidP="008D573D">
                <w:pPr>
                  <w:pStyle w:val="BodyText"/>
                </w:pPr>
                <w:r w:rsidRPr="007D208B">
                  <w:t>Leather tanning and finishing</w:t>
                </w:r>
              </w:p>
            </w:tc>
            <w:tc>
              <w:tcPr>
                <w:tcW w:w="1894" w:type="dxa"/>
              </w:tcPr>
              <w:p w14:paraId="39DD377F" w14:textId="77777777" w:rsidR="007D208B" w:rsidRPr="007D208B" w:rsidRDefault="007D208B" w:rsidP="008D573D">
                <w:pPr>
                  <w:pStyle w:val="BodyText"/>
                </w:pPr>
                <w:r w:rsidRPr="007D208B">
                  <w:t>n/a</w:t>
                </w:r>
              </w:p>
            </w:tc>
          </w:tr>
          <w:tr w:rsidR="007D208B" w:rsidRPr="007D208B" w14:paraId="0309A70F" w14:textId="77777777" w:rsidTr="008D573D">
            <w:tc>
              <w:tcPr>
                <w:tcW w:w="2808" w:type="dxa"/>
              </w:tcPr>
              <w:p w14:paraId="7C106220" w14:textId="77777777" w:rsidR="007D208B" w:rsidRPr="007D208B" w:rsidRDefault="007D208B" w:rsidP="008D573D">
                <w:pPr>
                  <w:pStyle w:val="BodyText"/>
                </w:pPr>
                <w:r w:rsidRPr="007D208B">
                  <w:t>32xx (except 323x), 33xx</w:t>
                </w:r>
              </w:p>
            </w:tc>
            <w:tc>
              <w:tcPr>
                <w:tcW w:w="5940" w:type="dxa"/>
              </w:tcPr>
              <w:p w14:paraId="1B915BA4" w14:textId="77777777" w:rsidR="007D208B" w:rsidRPr="007D208B" w:rsidRDefault="007D208B" w:rsidP="008D573D">
                <w:pPr>
                  <w:pStyle w:val="BodyText"/>
                </w:pPr>
                <w:r w:rsidRPr="007D208B">
                  <w:t>Stone/clay/glass and concrete products (except glass products made of purchased glass); Primary metal industries</w:t>
                </w:r>
              </w:p>
            </w:tc>
            <w:tc>
              <w:tcPr>
                <w:tcW w:w="1894" w:type="dxa"/>
              </w:tcPr>
              <w:p w14:paraId="3275595A" w14:textId="77777777" w:rsidR="00BB65A4" w:rsidRDefault="007D208B" w:rsidP="008D573D">
                <w:pPr>
                  <w:pStyle w:val="BodyText"/>
                </w:pPr>
                <w:r w:rsidRPr="007D208B">
                  <w:t>Aluminum</w:t>
                </w:r>
              </w:p>
              <w:p w14:paraId="5AF1A311" w14:textId="77777777" w:rsidR="007D208B" w:rsidRPr="007D208B" w:rsidRDefault="007D208B" w:rsidP="008D573D">
                <w:pPr>
                  <w:pStyle w:val="BodyText"/>
                </w:pPr>
                <w:r w:rsidRPr="007D208B">
                  <w:t>Iron</w:t>
                </w:r>
              </w:p>
            </w:tc>
          </w:tr>
          <w:tr w:rsidR="007D208B" w:rsidRPr="007D208B" w14:paraId="777D4EB4" w14:textId="77777777" w:rsidTr="008D573D">
            <w:tc>
              <w:tcPr>
                <w:tcW w:w="2808" w:type="dxa"/>
              </w:tcPr>
              <w:p w14:paraId="245AA2CC" w14:textId="77777777" w:rsidR="007D208B" w:rsidRPr="007D208B" w:rsidRDefault="007D208B" w:rsidP="008D573D">
                <w:pPr>
                  <w:pStyle w:val="BodyText"/>
                </w:pPr>
                <w:r w:rsidRPr="007D208B">
                  <w:t>3441, 373x</w:t>
                </w:r>
              </w:p>
            </w:tc>
            <w:tc>
              <w:tcPr>
                <w:tcW w:w="5940" w:type="dxa"/>
              </w:tcPr>
              <w:p w14:paraId="4424365E" w14:textId="77777777" w:rsidR="007D208B" w:rsidRPr="007D208B" w:rsidRDefault="007D208B" w:rsidP="008D573D">
                <w:pPr>
                  <w:pStyle w:val="BodyText"/>
                </w:pPr>
                <w:r w:rsidRPr="007D208B">
                  <w:t>Fabricated structural metals; Ship and boat building and repairing</w:t>
                </w:r>
              </w:p>
            </w:tc>
            <w:tc>
              <w:tcPr>
                <w:tcW w:w="1894" w:type="dxa"/>
              </w:tcPr>
              <w:p w14:paraId="3C467EDA" w14:textId="77777777" w:rsidR="007D208B" w:rsidRPr="007D208B" w:rsidRDefault="007D208B" w:rsidP="008D573D">
                <w:pPr>
                  <w:pStyle w:val="BodyText"/>
                </w:pPr>
                <w:r w:rsidRPr="007D208B">
                  <w:t>n/a</w:t>
                </w:r>
              </w:p>
            </w:tc>
          </w:tr>
          <w:tr w:rsidR="007D208B" w:rsidRPr="007D208B" w14:paraId="62248294" w14:textId="77777777" w:rsidTr="008D573D">
            <w:tc>
              <w:tcPr>
                <w:tcW w:w="2808" w:type="dxa"/>
              </w:tcPr>
              <w:p w14:paraId="1D41439B" w14:textId="77777777" w:rsidR="007D208B" w:rsidRPr="007D208B" w:rsidRDefault="007D208B" w:rsidP="008D573D">
                <w:pPr>
                  <w:pStyle w:val="BodyText"/>
                </w:pPr>
                <w:r w:rsidRPr="007D208B">
                  <w:t>10xx</w:t>
                </w:r>
              </w:p>
            </w:tc>
            <w:tc>
              <w:tcPr>
                <w:tcW w:w="5940" w:type="dxa"/>
              </w:tcPr>
              <w:p w14:paraId="6BCB60A8" w14:textId="77777777" w:rsidR="007D208B" w:rsidRPr="007D208B" w:rsidRDefault="007D208B" w:rsidP="008D573D">
                <w:pPr>
                  <w:pStyle w:val="BodyText"/>
                </w:pPr>
                <w:r w:rsidRPr="007D208B">
                  <w:t>Metal mining</w:t>
                </w:r>
              </w:p>
            </w:tc>
            <w:tc>
              <w:tcPr>
                <w:tcW w:w="1894" w:type="dxa"/>
              </w:tcPr>
              <w:p w14:paraId="7447F494" w14:textId="77777777" w:rsidR="00BB65A4" w:rsidRDefault="007D208B" w:rsidP="008D573D">
                <w:pPr>
                  <w:pStyle w:val="BodyText"/>
                </w:pPr>
                <w:r w:rsidRPr="007D208B">
                  <w:t>Nitrate-nitrite</w:t>
                </w:r>
              </w:p>
              <w:p w14:paraId="077ED32C" w14:textId="77777777" w:rsidR="00BB65A4" w:rsidRDefault="007D208B" w:rsidP="008D573D">
                <w:pPr>
                  <w:pStyle w:val="BodyText"/>
                </w:pPr>
                <w:r w:rsidRPr="007D208B">
                  <w:t>Turbidity</w:t>
                </w:r>
              </w:p>
              <w:p w14:paraId="2777E6C6" w14:textId="52526167" w:rsidR="00BB65A4" w:rsidRDefault="007D208B" w:rsidP="008D573D">
                <w:pPr>
                  <w:pStyle w:val="BodyText"/>
                </w:pPr>
                <w:r w:rsidRPr="007D208B">
                  <w:t xml:space="preserve">Hardness (as </w:t>
                </w:r>
                <w:r w:rsidR="00330F23" w:rsidRPr="007D208B">
                  <w:t>CaC</w:t>
                </w:r>
                <w:r w:rsidR="00330F23">
                  <w:t>O</w:t>
                </w:r>
                <w:r w:rsidR="00330F23" w:rsidRPr="007D208B">
                  <w:t>3</w:t>
                </w:r>
                <w:r w:rsidRPr="007D208B">
                  <w:t>)</w:t>
                </w:r>
              </w:p>
              <w:p w14:paraId="3DDCFEB7" w14:textId="77777777" w:rsidR="007D208B" w:rsidRPr="007D208B" w:rsidRDefault="007D208B" w:rsidP="008D573D">
                <w:pPr>
                  <w:pStyle w:val="BodyText"/>
                </w:pPr>
                <w:r w:rsidRPr="007D208B">
                  <w:t>Antimony</w:t>
                </w:r>
              </w:p>
            </w:tc>
          </w:tr>
          <w:tr w:rsidR="007D208B" w:rsidRPr="007D208B" w14:paraId="7E0C1B14" w14:textId="77777777" w:rsidTr="008D573D">
            <w:tc>
              <w:tcPr>
                <w:tcW w:w="2808" w:type="dxa"/>
              </w:tcPr>
              <w:p w14:paraId="2DB24846" w14:textId="77777777" w:rsidR="007D208B" w:rsidRPr="007D208B" w:rsidRDefault="007D208B" w:rsidP="008D573D">
                <w:pPr>
                  <w:pStyle w:val="BodyText"/>
                </w:pPr>
                <w:r w:rsidRPr="007D208B">
                  <w:t>12xx</w:t>
                </w:r>
              </w:p>
            </w:tc>
            <w:tc>
              <w:tcPr>
                <w:tcW w:w="5940" w:type="dxa"/>
              </w:tcPr>
              <w:p w14:paraId="2B8B7D79" w14:textId="77777777" w:rsidR="007D208B" w:rsidRPr="007D208B" w:rsidRDefault="007D208B" w:rsidP="008D573D">
                <w:pPr>
                  <w:pStyle w:val="BodyText"/>
                </w:pPr>
                <w:r w:rsidRPr="007D208B">
                  <w:t>Coal mining</w:t>
                </w:r>
              </w:p>
            </w:tc>
            <w:tc>
              <w:tcPr>
                <w:tcW w:w="1894" w:type="dxa"/>
              </w:tcPr>
              <w:p w14:paraId="21594ED8" w14:textId="77777777" w:rsidR="00BB65A4" w:rsidRDefault="007D208B" w:rsidP="008D573D">
                <w:pPr>
                  <w:pStyle w:val="BodyText"/>
                </w:pPr>
                <w:r w:rsidRPr="007D208B">
                  <w:t>Aluminum</w:t>
                </w:r>
              </w:p>
              <w:p w14:paraId="7A327DAC" w14:textId="77777777" w:rsidR="007D208B" w:rsidRPr="007D208B" w:rsidRDefault="007D208B" w:rsidP="008D573D">
                <w:pPr>
                  <w:pStyle w:val="BodyText"/>
                </w:pPr>
                <w:r w:rsidRPr="007D208B">
                  <w:t>Iron</w:t>
                </w:r>
              </w:p>
            </w:tc>
          </w:tr>
          <w:tr w:rsidR="007D208B" w:rsidRPr="007D208B" w14:paraId="0CF61CCE" w14:textId="77777777" w:rsidTr="008D573D">
            <w:tc>
              <w:tcPr>
                <w:tcW w:w="2808" w:type="dxa"/>
              </w:tcPr>
              <w:p w14:paraId="3177C82D" w14:textId="77777777" w:rsidR="007D208B" w:rsidRPr="007D208B" w:rsidRDefault="007D208B" w:rsidP="008D573D">
                <w:pPr>
                  <w:pStyle w:val="BodyText"/>
                </w:pPr>
                <w:r w:rsidRPr="007D208B">
                  <w:t>13xx</w:t>
                </w:r>
              </w:p>
            </w:tc>
            <w:tc>
              <w:tcPr>
                <w:tcW w:w="5940" w:type="dxa"/>
              </w:tcPr>
              <w:p w14:paraId="5B472E34" w14:textId="77777777" w:rsidR="007D208B" w:rsidRPr="007D208B" w:rsidRDefault="007D208B" w:rsidP="008D573D">
                <w:pPr>
                  <w:pStyle w:val="BodyText"/>
                </w:pPr>
                <w:r w:rsidRPr="007D208B">
                  <w:t>Oil and gas extraction</w:t>
                </w:r>
              </w:p>
            </w:tc>
            <w:tc>
              <w:tcPr>
                <w:tcW w:w="1894" w:type="dxa"/>
              </w:tcPr>
              <w:p w14:paraId="54C46226" w14:textId="77777777" w:rsidR="007D208B" w:rsidRPr="007D208B" w:rsidRDefault="007D208B" w:rsidP="008D573D">
                <w:pPr>
                  <w:pStyle w:val="BodyText"/>
                </w:pPr>
                <w:r w:rsidRPr="007D208B">
                  <w:t>n/a</w:t>
                </w:r>
              </w:p>
            </w:tc>
          </w:tr>
          <w:tr w:rsidR="00BB65A4" w:rsidRPr="00BB65A4" w14:paraId="2F6B27DD" w14:textId="77777777" w:rsidTr="008D573D">
            <w:tc>
              <w:tcPr>
                <w:tcW w:w="2808" w:type="dxa"/>
              </w:tcPr>
              <w:p w14:paraId="58BBCBDF" w14:textId="77777777" w:rsidR="00BB65A4" w:rsidRPr="00BB65A4" w:rsidRDefault="00BB65A4" w:rsidP="008D573D">
                <w:pPr>
                  <w:pStyle w:val="BodyText"/>
                </w:pPr>
                <w:r w:rsidRPr="00BB65A4">
                  <w:t>14xx</w:t>
                </w:r>
              </w:p>
            </w:tc>
            <w:tc>
              <w:tcPr>
                <w:tcW w:w="5940" w:type="dxa"/>
              </w:tcPr>
              <w:p w14:paraId="37891D54" w14:textId="77777777" w:rsidR="00BB65A4" w:rsidRPr="00BB65A4" w:rsidRDefault="00BB65A4" w:rsidP="008D573D">
                <w:pPr>
                  <w:pStyle w:val="BodyText"/>
                </w:pPr>
                <w:r w:rsidRPr="00BB65A4">
                  <w:t>Nonmetallic minerals</w:t>
                </w:r>
              </w:p>
            </w:tc>
            <w:tc>
              <w:tcPr>
                <w:tcW w:w="1894" w:type="dxa"/>
              </w:tcPr>
              <w:p w14:paraId="2236E7E6" w14:textId="77777777" w:rsidR="00BB65A4" w:rsidRPr="00BB65A4" w:rsidRDefault="00BB65A4" w:rsidP="008D573D">
                <w:pPr>
                  <w:pStyle w:val="BodyText"/>
                </w:pPr>
                <w:r w:rsidRPr="00BB65A4">
                  <w:t>Nitrate-nitrite</w:t>
                </w:r>
              </w:p>
            </w:tc>
          </w:tr>
          <w:tr w:rsidR="007D208B" w:rsidRPr="007D208B" w14:paraId="0EA153CA" w14:textId="77777777" w:rsidTr="008D573D">
            <w:tc>
              <w:tcPr>
                <w:tcW w:w="2808" w:type="dxa"/>
              </w:tcPr>
              <w:p w14:paraId="3CE523CD" w14:textId="77777777" w:rsidR="007D208B" w:rsidRPr="007D208B" w:rsidRDefault="007D208B" w:rsidP="008D573D">
                <w:pPr>
                  <w:pStyle w:val="BodyText"/>
                </w:pPr>
                <w:r w:rsidRPr="007D208B">
                  <w:t>HZ</w:t>
                </w:r>
              </w:p>
            </w:tc>
            <w:tc>
              <w:tcPr>
                <w:tcW w:w="5940" w:type="dxa"/>
              </w:tcPr>
              <w:p w14:paraId="3D9B3322" w14:textId="77777777" w:rsidR="007D208B" w:rsidRPr="007D208B" w:rsidRDefault="007D208B" w:rsidP="008D573D">
                <w:pPr>
                  <w:pStyle w:val="BodyText"/>
                </w:pPr>
                <w:r w:rsidRPr="007D208B">
                  <w:t>Hazardous waste treatment, storage, or disposal facilities</w:t>
                </w:r>
              </w:p>
            </w:tc>
            <w:tc>
              <w:tcPr>
                <w:tcW w:w="1894" w:type="dxa"/>
              </w:tcPr>
              <w:p w14:paraId="06057A05" w14:textId="77777777" w:rsidR="00BB65A4" w:rsidRDefault="007D208B" w:rsidP="008D573D">
                <w:pPr>
                  <w:pStyle w:val="BodyText"/>
                </w:pPr>
                <w:r w:rsidRPr="007D208B">
                  <w:t>Aluminum</w:t>
                </w:r>
              </w:p>
              <w:p w14:paraId="1B26BD0D" w14:textId="77777777" w:rsidR="00BB65A4" w:rsidRDefault="007D208B" w:rsidP="008D573D">
                <w:pPr>
                  <w:pStyle w:val="BodyText"/>
                </w:pPr>
                <w:r w:rsidRPr="007D208B">
                  <w:t>Magnesium</w:t>
                </w:r>
              </w:p>
              <w:p w14:paraId="382F6E25" w14:textId="77777777" w:rsidR="007D208B" w:rsidRPr="007D208B" w:rsidRDefault="007D208B" w:rsidP="008D573D">
                <w:pPr>
                  <w:pStyle w:val="BodyText"/>
                </w:pPr>
                <w:r w:rsidRPr="007D208B">
                  <w:lastRenderedPageBreak/>
                  <w:t>Cyanide</w:t>
                </w:r>
              </w:p>
            </w:tc>
          </w:tr>
          <w:tr w:rsidR="007D208B" w:rsidRPr="007D208B" w14:paraId="33F5AB95" w14:textId="77777777" w:rsidTr="008D573D">
            <w:tc>
              <w:tcPr>
                <w:tcW w:w="2808" w:type="dxa"/>
              </w:tcPr>
              <w:p w14:paraId="5E1837C2" w14:textId="77777777" w:rsidR="007D208B" w:rsidRPr="007D208B" w:rsidRDefault="007D208B" w:rsidP="008D573D">
                <w:pPr>
                  <w:pStyle w:val="BodyText"/>
                </w:pPr>
                <w:r w:rsidRPr="007D208B">
                  <w:lastRenderedPageBreak/>
                  <w:t>LF</w:t>
                </w:r>
              </w:p>
            </w:tc>
            <w:tc>
              <w:tcPr>
                <w:tcW w:w="5940" w:type="dxa"/>
              </w:tcPr>
              <w:p w14:paraId="62200356" w14:textId="77777777" w:rsidR="007D208B" w:rsidRPr="007D208B" w:rsidRDefault="007D208B" w:rsidP="008D573D">
                <w:pPr>
                  <w:pStyle w:val="BodyText"/>
                </w:pPr>
                <w:r w:rsidRPr="007D208B">
                  <w:t>Landfills, land application sites, or open dumps that receive or have received industrial waste</w:t>
                </w:r>
              </w:p>
            </w:tc>
            <w:tc>
              <w:tcPr>
                <w:tcW w:w="1894" w:type="dxa"/>
              </w:tcPr>
              <w:p w14:paraId="012CEFBC" w14:textId="77777777" w:rsidR="007D208B" w:rsidRPr="007D208B" w:rsidRDefault="007D208B" w:rsidP="008D573D">
                <w:pPr>
                  <w:pStyle w:val="BodyText"/>
                </w:pPr>
                <w:r w:rsidRPr="007D208B">
                  <w:t>Iron</w:t>
                </w:r>
              </w:p>
            </w:tc>
          </w:tr>
          <w:tr w:rsidR="007D208B" w:rsidRPr="007D208B" w14:paraId="69055D1F" w14:textId="77777777" w:rsidTr="008D573D">
            <w:tc>
              <w:tcPr>
                <w:tcW w:w="2808" w:type="dxa"/>
              </w:tcPr>
              <w:p w14:paraId="72C43404" w14:textId="77777777" w:rsidR="007D208B" w:rsidRPr="007D208B" w:rsidRDefault="007D208B" w:rsidP="008D573D">
                <w:pPr>
                  <w:pStyle w:val="BodyText"/>
                </w:pPr>
                <w:r w:rsidRPr="007D208B">
                  <w:t>5015</w:t>
                </w:r>
              </w:p>
            </w:tc>
            <w:tc>
              <w:tcPr>
                <w:tcW w:w="5940" w:type="dxa"/>
              </w:tcPr>
              <w:p w14:paraId="6C0C6E55" w14:textId="77777777" w:rsidR="007D208B" w:rsidRPr="007D208B" w:rsidRDefault="007D208B" w:rsidP="008D573D">
                <w:pPr>
                  <w:pStyle w:val="BodyText"/>
                </w:pPr>
                <w:r w:rsidRPr="007D208B">
                  <w:t>Motor vehicles parts, used</w:t>
                </w:r>
              </w:p>
            </w:tc>
            <w:tc>
              <w:tcPr>
                <w:tcW w:w="1894" w:type="dxa"/>
              </w:tcPr>
              <w:p w14:paraId="33F19244" w14:textId="77777777" w:rsidR="00BB65A4" w:rsidRDefault="007D208B" w:rsidP="008D573D">
                <w:pPr>
                  <w:pStyle w:val="BodyText"/>
                </w:pPr>
                <w:r w:rsidRPr="007D208B">
                  <w:t>Aluminum</w:t>
                </w:r>
              </w:p>
              <w:p w14:paraId="5584F705" w14:textId="77777777" w:rsidR="007D208B" w:rsidRPr="007D208B" w:rsidRDefault="007D208B" w:rsidP="008D573D">
                <w:pPr>
                  <w:pStyle w:val="BodyText"/>
                </w:pPr>
                <w:r w:rsidRPr="007D208B">
                  <w:t>Iron</w:t>
                </w:r>
              </w:p>
            </w:tc>
          </w:tr>
          <w:tr w:rsidR="007D208B" w:rsidRPr="007D208B" w14:paraId="28CA3CF7" w14:textId="77777777" w:rsidTr="008D573D">
            <w:tc>
              <w:tcPr>
                <w:tcW w:w="2808" w:type="dxa"/>
              </w:tcPr>
              <w:p w14:paraId="0DD25418" w14:textId="77777777" w:rsidR="007D208B" w:rsidRPr="007D208B" w:rsidRDefault="007D208B" w:rsidP="008D573D">
                <w:pPr>
                  <w:pStyle w:val="BodyText"/>
                </w:pPr>
                <w:r w:rsidRPr="007D208B">
                  <w:t>5093</w:t>
                </w:r>
              </w:p>
            </w:tc>
            <w:tc>
              <w:tcPr>
                <w:tcW w:w="5940" w:type="dxa"/>
              </w:tcPr>
              <w:p w14:paraId="58F0CA6C" w14:textId="77777777" w:rsidR="007D208B" w:rsidRPr="007D208B" w:rsidRDefault="007D208B" w:rsidP="008D573D">
                <w:pPr>
                  <w:pStyle w:val="BodyText"/>
                </w:pPr>
                <w:r w:rsidRPr="007D208B">
                  <w:t>Scrap and waste materials</w:t>
                </w:r>
              </w:p>
            </w:tc>
            <w:tc>
              <w:tcPr>
                <w:tcW w:w="1894" w:type="dxa"/>
              </w:tcPr>
              <w:p w14:paraId="289289CC" w14:textId="77777777" w:rsidR="00BB65A4" w:rsidRDefault="007D208B" w:rsidP="008D573D">
                <w:pPr>
                  <w:pStyle w:val="BodyText"/>
                </w:pPr>
                <w:r w:rsidRPr="007D208B">
                  <w:t>Aluminum</w:t>
                </w:r>
              </w:p>
              <w:p w14:paraId="18BD148E" w14:textId="77777777" w:rsidR="007D208B" w:rsidRPr="007D208B" w:rsidRDefault="007D208B" w:rsidP="008D573D">
                <w:pPr>
                  <w:pStyle w:val="BodyText"/>
                </w:pPr>
                <w:r w:rsidRPr="007D208B">
                  <w:t>Iron</w:t>
                </w:r>
              </w:p>
            </w:tc>
          </w:tr>
          <w:tr w:rsidR="007D208B" w:rsidRPr="007D208B" w14:paraId="7D3C8C5F" w14:textId="77777777" w:rsidTr="008D573D">
            <w:tc>
              <w:tcPr>
                <w:tcW w:w="2808" w:type="dxa"/>
              </w:tcPr>
              <w:p w14:paraId="71919E1A" w14:textId="77777777" w:rsidR="007D208B" w:rsidRPr="007D208B" w:rsidRDefault="007D208B" w:rsidP="008D573D">
                <w:pPr>
                  <w:pStyle w:val="BodyText"/>
                </w:pPr>
                <w:r w:rsidRPr="007D208B">
                  <w:t>SE</w:t>
                </w:r>
              </w:p>
            </w:tc>
            <w:tc>
              <w:tcPr>
                <w:tcW w:w="5940" w:type="dxa"/>
              </w:tcPr>
              <w:p w14:paraId="7A6B4B7F" w14:textId="77777777" w:rsidR="007D208B" w:rsidRPr="007D208B" w:rsidRDefault="007D208B" w:rsidP="008D573D">
                <w:pPr>
                  <w:pStyle w:val="BodyText"/>
                </w:pPr>
                <w:r w:rsidRPr="007D208B">
                  <w:t>Steam electric power generating facilities, including coal handling sites</w:t>
                </w:r>
              </w:p>
            </w:tc>
            <w:tc>
              <w:tcPr>
                <w:tcW w:w="1894" w:type="dxa"/>
              </w:tcPr>
              <w:p w14:paraId="013C3150" w14:textId="77777777" w:rsidR="007D208B" w:rsidRPr="007D208B" w:rsidRDefault="007D208B" w:rsidP="008D573D">
                <w:pPr>
                  <w:pStyle w:val="BodyText"/>
                </w:pPr>
                <w:r w:rsidRPr="007D208B">
                  <w:t>Iron</w:t>
                </w:r>
              </w:p>
            </w:tc>
          </w:tr>
          <w:tr w:rsidR="007D208B" w:rsidRPr="007D208B" w14:paraId="123B9897" w14:textId="77777777" w:rsidTr="008D573D">
            <w:tc>
              <w:tcPr>
                <w:tcW w:w="2808" w:type="dxa"/>
              </w:tcPr>
              <w:p w14:paraId="16E20F34" w14:textId="77777777" w:rsidR="007D208B" w:rsidRPr="007D208B" w:rsidRDefault="007D208B" w:rsidP="008D573D">
                <w:pPr>
                  <w:pStyle w:val="BodyText"/>
                </w:pPr>
                <w:r w:rsidRPr="007D208B">
                  <w:t>40xx, 41xx, 42xx (except 4221-4225), 43xx, 5171</w:t>
                </w:r>
              </w:p>
            </w:tc>
            <w:tc>
              <w:tcPr>
                <w:tcW w:w="5940" w:type="dxa"/>
              </w:tcPr>
              <w:p w14:paraId="796DF21D" w14:textId="77777777" w:rsidR="007D208B" w:rsidRPr="007D208B" w:rsidRDefault="007D208B" w:rsidP="008D573D">
                <w:pPr>
                  <w:pStyle w:val="BodyText"/>
                </w:pPr>
                <w:r w:rsidRPr="007D208B">
                  <w:t>Certain transportation facilities</w:t>
                </w:r>
              </w:p>
            </w:tc>
            <w:tc>
              <w:tcPr>
                <w:tcW w:w="1894" w:type="dxa"/>
              </w:tcPr>
              <w:p w14:paraId="09EE3388" w14:textId="77777777" w:rsidR="007D208B" w:rsidRPr="007D208B" w:rsidRDefault="007D208B" w:rsidP="008D573D">
                <w:pPr>
                  <w:pStyle w:val="BodyText"/>
                </w:pPr>
                <w:r w:rsidRPr="007D208B">
                  <w:t>n/a</w:t>
                </w:r>
              </w:p>
            </w:tc>
          </w:tr>
          <w:tr w:rsidR="007D208B" w:rsidRPr="007D208B" w14:paraId="690DBD58" w14:textId="77777777" w:rsidTr="008D573D">
            <w:tc>
              <w:tcPr>
                <w:tcW w:w="2808" w:type="dxa"/>
              </w:tcPr>
              <w:p w14:paraId="13598477" w14:textId="77777777" w:rsidR="007D208B" w:rsidRPr="007D208B" w:rsidRDefault="007D208B" w:rsidP="008D573D">
                <w:pPr>
                  <w:pStyle w:val="BodyText"/>
                </w:pPr>
                <w:r w:rsidRPr="007D208B">
                  <w:t>44xx</w:t>
                </w:r>
              </w:p>
            </w:tc>
            <w:tc>
              <w:tcPr>
                <w:tcW w:w="5940" w:type="dxa"/>
              </w:tcPr>
              <w:p w14:paraId="6C3B9821" w14:textId="77777777" w:rsidR="007D208B" w:rsidRPr="007D208B" w:rsidRDefault="007D208B" w:rsidP="008D573D">
                <w:pPr>
                  <w:pStyle w:val="BodyText"/>
                </w:pPr>
                <w:r w:rsidRPr="007D208B">
                  <w:t>Water transportation</w:t>
                </w:r>
              </w:p>
            </w:tc>
            <w:tc>
              <w:tcPr>
                <w:tcW w:w="1894" w:type="dxa"/>
              </w:tcPr>
              <w:p w14:paraId="45480E18" w14:textId="77777777" w:rsidR="00BB65A4" w:rsidRDefault="007D208B" w:rsidP="008D573D">
                <w:pPr>
                  <w:pStyle w:val="BodyText"/>
                </w:pPr>
                <w:r w:rsidRPr="007D208B">
                  <w:t>Aluminum</w:t>
                </w:r>
              </w:p>
              <w:p w14:paraId="78517BF7" w14:textId="77777777" w:rsidR="007D208B" w:rsidRPr="007D208B" w:rsidRDefault="007D208B" w:rsidP="008D573D">
                <w:pPr>
                  <w:pStyle w:val="BodyText"/>
                </w:pPr>
                <w:r w:rsidRPr="007D208B">
                  <w:t>Iron</w:t>
                </w:r>
              </w:p>
            </w:tc>
          </w:tr>
          <w:tr w:rsidR="007D208B" w:rsidRPr="007D208B" w14:paraId="58AF02F2" w14:textId="77777777" w:rsidTr="008D573D">
            <w:tc>
              <w:tcPr>
                <w:tcW w:w="2808" w:type="dxa"/>
              </w:tcPr>
              <w:p w14:paraId="4F25DAAB" w14:textId="77777777" w:rsidR="007D208B" w:rsidRPr="007D208B" w:rsidRDefault="007D208B" w:rsidP="008D573D">
                <w:pPr>
                  <w:pStyle w:val="BodyText"/>
                </w:pPr>
                <w:r w:rsidRPr="007D208B">
                  <w:t>45xx</w:t>
                </w:r>
              </w:p>
            </w:tc>
            <w:tc>
              <w:tcPr>
                <w:tcW w:w="5940" w:type="dxa"/>
              </w:tcPr>
              <w:p w14:paraId="7A42BC11" w14:textId="77777777" w:rsidR="007D208B" w:rsidRPr="007D208B" w:rsidRDefault="007D208B" w:rsidP="008D573D">
                <w:pPr>
                  <w:pStyle w:val="BodyText"/>
                </w:pPr>
                <w:r w:rsidRPr="007D208B">
                  <w:t>Transportation by air</w:t>
                </w:r>
              </w:p>
            </w:tc>
            <w:tc>
              <w:tcPr>
                <w:tcW w:w="1894" w:type="dxa"/>
              </w:tcPr>
              <w:p w14:paraId="6D35D23B" w14:textId="77777777" w:rsidR="00BB65A4" w:rsidRDefault="007D208B" w:rsidP="008D573D">
                <w:pPr>
                  <w:pStyle w:val="BodyText"/>
                </w:pPr>
                <w:r w:rsidRPr="007D208B">
                  <w:t>BOD5</w:t>
                </w:r>
              </w:p>
              <w:p w14:paraId="44CF1D97" w14:textId="77777777" w:rsidR="007D208B" w:rsidRPr="007D208B" w:rsidRDefault="007D208B" w:rsidP="008D573D">
                <w:pPr>
                  <w:pStyle w:val="BodyText"/>
                </w:pPr>
                <w:r w:rsidRPr="007D208B">
                  <w:t>Ammonia</w:t>
                </w:r>
              </w:p>
            </w:tc>
          </w:tr>
          <w:tr w:rsidR="007D208B" w:rsidRPr="007D208B" w14:paraId="2EAA8754" w14:textId="77777777" w:rsidTr="008D573D">
            <w:tc>
              <w:tcPr>
                <w:tcW w:w="2808" w:type="dxa"/>
              </w:tcPr>
              <w:p w14:paraId="4D10D6A1" w14:textId="77777777" w:rsidR="007D208B" w:rsidRPr="007D208B" w:rsidRDefault="007D208B" w:rsidP="008D573D">
                <w:pPr>
                  <w:pStyle w:val="BodyText"/>
                </w:pPr>
                <w:r w:rsidRPr="007D208B">
                  <w:t>TW; 20xx-23xx, 2434, 25xx, 265x, 267x, 27xx, 283x, 285x, 30xx, 31xx (except 311x), 323x, 35xx, 36xx, 37xx (except 373x), 38xx, 39xx, 4221-4225</w:t>
                </w:r>
              </w:p>
            </w:tc>
            <w:tc>
              <w:tcPr>
                <w:tcW w:w="5940" w:type="dxa"/>
              </w:tcPr>
              <w:p w14:paraId="1A06BABA" w14:textId="77777777" w:rsidR="007D208B" w:rsidRPr="007D208B" w:rsidRDefault="007D208B" w:rsidP="008D573D">
                <w:pPr>
                  <w:pStyle w:val="BodyText"/>
                </w:pPr>
                <w:r w:rsidRPr="007D208B">
                  <w:t>Treatment works treating domestic sewage or other sewage sludge or wastewater treatment device or system, related to municipal or domestic sewage; certain light industry</w:t>
                </w:r>
              </w:p>
            </w:tc>
            <w:tc>
              <w:tcPr>
                <w:tcW w:w="1894" w:type="dxa"/>
              </w:tcPr>
              <w:p w14:paraId="0F363C0D" w14:textId="77777777" w:rsidR="007D208B" w:rsidRPr="007D208B" w:rsidRDefault="007D208B" w:rsidP="008D573D">
                <w:pPr>
                  <w:pStyle w:val="BodyText"/>
                </w:pPr>
                <w:r w:rsidRPr="007D208B">
                  <w:t>n/a</w:t>
                </w:r>
              </w:p>
            </w:tc>
          </w:tr>
          <w:tr w:rsidR="007D208B" w:rsidRPr="007D208B" w14:paraId="21291E91" w14:textId="77777777" w:rsidTr="008D573D">
            <w:tc>
              <w:tcPr>
                <w:tcW w:w="2808" w:type="dxa"/>
              </w:tcPr>
              <w:p w14:paraId="5F167BBA" w14:textId="77777777" w:rsidR="007D208B" w:rsidRPr="007D208B" w:rsidRDefault="007D208B" w:rsidP="008D573D">
                <w:pPr>
                  <w:pStyle w:val="BodyText"/>
                </w:pPr>
                <w:r w:rsidRPr="007D208B">
                  <w:t>34xx (except 3441)</w:t>
                </w:r>
              </w:p>
            </w:tc>
            <w:tc>
              <w:tcPr>
                <w:tcW w:w="5940" w:type="dxa"/>
              </w:tcPr>
              <w:p w14:paraId="7C958315" w14:textId="77777777" w:rsidR="007D208B" w:rsidRPr="007D208B" w:rsidRDefault="007D208B" w:rsidP="008D573D">
                <w:pPr>
                  <w:pStyle w:val="BodyText"/>
                </w:pPr>
                <w:r w:rsidRPr="007D208B">
                  <w:t>Fabricated metal products (except fabricated structural metal)</w:t>
                </w:r>
              </w:p>
            </w:tc>
            <w:tc>
              <w:tcPr>
                <w:tcW w:w="1894" w:type="dxa"/>
              </w:tcPr>
              <w:p w14:paraId="0ED2A7C8" w14:textId="77777777" w:rsidR="00BB65A4" w:rsidRDefault="007D208B" w:rsidP="008D573D">
                <w:pPr>
                  <w:pStyle w:val="BodyText"/>
                </w:pPr>
                <w:r w:rsidRPr="007D208B">
                  <w:t>Iron</w:t>
                </w:r>
              </w:p>
              <w:p w14:paraId="427B4D8B" w14:textId="77777777" w:rsidR="00BB65A4" w:rsidRDefault="007D208B" w:rsidP="008D573D">
                <w:pPr>
                  <w:pStyle w:val="BodyText"/>
                </w:pPr>
                <w:r w:rsidRPr="007D208B">
                  <w:t>Aluminum</w:t>
                </w:r>
              </w:p>
              <w:p w14:paraId="0F5A9595" w14:textId="5CB53746" w:rsidR="007D208B" w:rsidRPr="007D208B" w:rsidRDefault="007D208B" w:rsidP="008D573D">
                <w:pPr>
                  <w:pStyle w:val="BodyText"/>
                </w:pPr>
                <w:r w:rsidRPr="007D208B">
                  <w:t>Nitrate-nitrite</w:t>
                </w:r>
              </w:p>
            </w:tc>
          </w:tr>
        </w:tbl>
        <w:p w14:paraId="4186654F" w14:textId="51B63F9E" w:rsidR="00D233C8" w:rsidRDefault="008D573D" w:rsidP="008D573D">
          <w:pPr>
            <w:pStyle w:val="Heading1List"/>
          </w:pPr>
          <w:bookmarkStart w:id="400" w:name="_Toc155273686"/>
          <w:r>
            <w:t>Storm Event Data</w:t>
          </w:r>
          <w:bookmarkEnd w:id="400"/>
        </w:p>
        <w:p w14:paraId="5BE97039" w14:textId="253FBDE2" w:rsidR="00D233C8" w:rsidRDefault="00D233C8" w:rsidP="00D233C8">
          <w:pPr>
            <w:pStyle w:val="BodyText"/>
          </w:pPr>
          <w:r>
            <w:t>Please provide the following data in the spaces provided for the storm event(s) which resulted in the maximum values for the analytical data submitted:</w:t>
          </w:r>
        </w:p>
        <w:p w14:paraId="25832375" w14:textId="36BF95F6" w:rsidR="00D233C8" w:rsidRDefault="00740DC1" w:rsidP="009021A2">
          <w:pPr>
            <w:pStyle w:val="ListBullet"/>
          </w:pPr>
          <w:r>
            <w:t>d</w:t>
          </w:r>
          <w:r w:rsidR="00D233C8">
            <w:t>ate of storm event</w:t>
          </w:r>
        </w:p>
        <w:p w14:paraId="32F416CC" w14:textId="77777777" w:rsidR="00D233C8" w:rsidRDefault="00740DC1" w:rsidP="009021A2">
          <w:pPr>
            <w:pStyle w:val="ListBullet"/>
          </w:pPr>
          <w:r>
            <w:t>d</w:t>
          </w:r>
          <w:r w:rsidR="00D233C8">
            <w:t>uration of storm event (minutes)</w:t>
          </w:r>
        </w:p>
        <w:p w14:paraId="591B5B09" w14:textId="77777777" w:rsidR="00D233C8" w:rsidRDefault="00740DC1" w:rsidP="009021A2">
          <w:pPr>
            <w:pStyle w:val="ListBullet"/>
          </w:pPr>
          <w:r>
            <w:t>t</w:t>
          </w:r>
          <w:r w:rsidR="00D233C8">
            <w:t>otal rainfall during storm event (inches)</w:t>
          </w:r>
        </w:p>
        <w:p w14:paraId="09805AB0" w14:textId="77777777" w:rsidR="00D233C8" w:rsidRDefault="00740DC1" w:rsidP="009021A2">
          <w:pPr>
            <w:pStyle w:val="ListBullet"/>
          </w:pPr>
          <w:r>
            <w:t>n</w:t>
          </w:r>
          <w:r w:rsidR="00D233C8">
            <w:t>umber of hours between beginning of storm measured and end of previous measurable rain event</w:t>
          </w:r>
        </w:p>
        <w:p w14:paraId="1C23D36D" w14:textId="77777777" w:rsidR="00D233C8" w:rsidRDefault="00740DC1" w:rsidP="009021A2">
          <w:pPr>
            <w:pStyle w:val="ListBullet"/>
          </w:pPr>
          <w:r>
            <w:t>m</w:t>
          </w:r>
          <w:r w:rsidR="00D233C8">
            <w:t>aximum flow rate during rain event (gallons/minute)</w:t>
          </w:r>
        </w:p>
        <w:p w14:paraId="2572CCFF" w14:textId="77777777" w:rsidR="00D233C8" w:rsidRDefault="00740DC1" w:rsidP="009021A2">
          <w:pPr>
            <w:pStyle w:val="ListBullet"/>
          </w:pPr>
          <w:r>
            <w:t>t</w:t>
          </w:r>
          <w:r w:rsidR="00D233C8">
            <w:t>otal stormwater flow from rain event (gallons)</w:t>
          </w:r>
        </w:p>
        <w:p w14:paraId="402F28A8" w14:textId="6C488FBF" w:rsidR="005C55EA" w:rsidRDefault="00740DC1" w:rsidP="009021A2">
          <w:pPr>
            <w:pStyle w:val="ListBullet"/>
            <w:sectPr w:rsidR="005C55EA" w:rsidSect="008708F9">
              <w:pgSz w:w="12240" w:h="15840"/>
              <w:pgMar w:top="720" w:right="806" w:bottom="360" w:left="1008" w:header="720" w:footer="720" w:gutter="0"/>
              <w:cols w:space="720"/>
              <w:docGrid w:linePitch="360"/>
            </w:sectPr>
          </w:pPr>
          <w:r>
            <w:t>d</w:t>
          </w:r>
          <w:r w:rsidR="00D233C8">
            <w:t>escription of the method of flow measurement or estimate</w:t>
          </w:r>
        </w:p>
        <w:p w14:paraId="6C377C96" w14:textId="74F27E1E" w:rsidR="00D233C8" w:rsidRDefault="008D573D" w:rsidP="005C55EA">
          <w:pPr>
            <w:pStyle w:val="SectionTitle"/>
          </w:pPr>
          <w:bookmarkStart w:id="401" w:name="_Toc155273687"/>
          <w:r>
            <w:lastRenderedPageBreak/>
            <w:t xml:space="preserve">INSTRUCTIONS FOR </w:t>
          </w:r>
          <w:r>
            <w:br/>
            <w:t>INDUSTRIAL WASTEWATER PERMIT APPLICATION</w:t>
          </w:r>
          <w:r>
            <w:br/>
          </w:r>
          <w:r w:rsidR="00D233C8">
            <w:t>WORKSHEET 8.0 AQUACULTURE</w:t>
          </w:r>
          <w:bookmarkEnd w:id="401"/>
        </w:p>
        <w:p w14:paraId="27B3723E" w14:textId="00187964" w:rsidR="00D233C8" w:rsidRDefault="00D233C8" w:rsidP="00D233C8">
          <w:pPr>
            <w:pStyle w:val="BodyText"/>
          </w:pPr>
          <w:r>
            <w:t xml:space="preserve">Worksheet 8.0 </w:t>
          </w:r>
          <w:r w:rsidRPr="00BB65A4">
            <w:rPr>
              <w:rStyle w:val="Strong"/>
            </w:rPr>
            <w:t>is required</w:t>
          </w:r>
          <w:r>
            <w:t xml:space="preserve"> for all TPDES permit applications for individual permit coverage for discharges of aquaculture wastewater.</w:t>
          </w:r>
        </w:p>
        <w:p w14:paraId="2A326FCB" w14:textId="388ACE06" w:rsidR="00D233C8" w:rsidRDefault="00D233C8" w:rsidP="00D233C8">
          <w:pPr>
            <w:pStyle w:val="BodyText"/>
          </w:pPr>
          <w:r>
            <w:t xml:space="preserve">Discharges of wastewater associated with aquaculture activities, as defined by </w:t>
          </w:r>
          <w:r w:rsidRPr="00BB65A4">
            <w:rPr>
              <w:rStyle w:val="ReferenceTitle"/>
            </w:rPr>
            <w:t>40 CFR §</w:t>
          </w:r>
          <w:r w:rsidR="00586132">
            <w:rPr>
              <w:rStyle w:val="ReferenceTitle"/>
            </w:rPr>
            <w:t xml:space="preserve"> </w:t>
          </w:r>
          <w:r w:rsidRPr="00BB65A4">
            <w:rPr>
              <w:rStyle w:val="ReferenceTitle"/>
            </w:rPr>
            <w:t>122.24</w:t>
          </w:r>
          <w:r>
            <w:t xml:space="preserve">, must be authorized under a TPDES permit. Authorizations may be obtained by either applying for coverage under the Aquaculture General Permit (TPDES Permit TXG130000) or under an individual TPDES permit. Pursuant to Senate Bill 873, </w:t>
          </w:r>
          <w:r w:rsidR="00B4149C">
            <w:t>TCEQ</w:t>
          </w:r>
          <w:r>
            <w:t xml:space="preserve"> shall consider sensitive habitat guidelines in evaluating applications for all new and expanding facilities located within the coastal zone. </w:t>
          </w:r>
        </w:p>
        <w:p w14:paraId="6BF78C38" w14:textId="5659CD7A" w:rsidR="00D233C8" w:rsidRDefault="008D573D" w:rsidP="00F4080F">
          <w:pPr>
            <w:pStyle w:val="Heading1List"/>
            <w:numPr>
              <w:ilvl w:val="0"/>
              <w:numId w:val="81"/>
            </w:numPr>
            <w:tabs>
              <w:tab w:val="left" w:pos="1080"/>
            </w:tabs>
          </w:pPr>
          <w:bookmarkStart w:id="402" w:name="_Toc155273688"/>
          <w:r>
            <w:t xml:space="preserve">Facility/Site </w:t>
          </w:r>
          <w:r w:rsidRPr="00626D6E">
            <w:t>Information</w:t>
          </w:r>
          <w:bookmarkEnd w:id="402"/>
        </w:p>
        <w:p w14:paraId="12CB3982" w14:textId="5F346F16" w:rsidR="00D233C8" w:rsidRPr="00831F80" w:rsidRDefault="00D233C8" w:rsidP="00F4080F">
          <w:pPr>
            <w:pStyle w:val="ListLettera"/>
            <w:numPr>
              <w:ilvl w:val="0"/>
              <w:numId w:val="48"/>
            </w:numPr>
          </w:pPr>
          <w:r w:rsidRPr="00831F80">
            <w:t xml:space="preserve">Provide the </w:t>
          </w:r>
          <w:r w:rsidR="00A477DA" w:rsidRPr="00831F80">
            <w:t xml:space="preserve">following </w:t>
          </w:r>
          <w:r w:rsidRPr="00831F80">
            <w:t>information regarding production ponds, raceways, and fabricated tanks.</w:t>
          </w:r>
        </w:p>
        <w:p w14:paraId="1969D8C4" w14:textId="4AE85BF6" w:rsidR="00D233C8" w:rsidRDefault="00D233C8" w:rsidP="00BB65A4">
          <w:pPr>
            <w:pStyle w:val="ListContinue"/>
          </w:pPr>
          <w:r w:rsidRPr="00BB65A4">
            <w:rPr>
              <w:rStyle w:val="Strong"/>
            </w:rPr>
            <w:t>Production ponds:</w:t>
          </w:r>
          <w:r>
            <w:t xml:space="preserve"> Production ponds include all outdoor ponds which are used to raise fish or other aquatic species. In the first column, provide the number of production ponds for each dimension. In the second column, provide the pond dimensions in feet. In the third column, calculate the surface area for a single pond (in acres). Calculate the total surface area of the production ponds.</w:t>
          </w:r>
        </w:p>
        <w:p w14:paraId="0CAD94F3" w14:textId="77777777" w:rsidR="00D233C8" w:rsidRDefault="00D233C8" w:rsidP="00BB65A4">
          <w:pPr>
            <w:pStyle w:val="ListContinue"/>
          </w:pPr>
          <w:r w:rsidRPr="00BB65A4">
            <w:rPr>
              <w:rStyle w:val="Strong"/>
            </w:rPr>
            <w:t>Raceways:</w:t>
          </w:r>
          <w:r>
            <w:t xml:space="preserve"> In the first column, provide the number of raceways. In the second column, provide the raceway dimensions in feet.</w:t>
          </w:r>
        </w:p>
        <w:p w14:paraId="7A37D529" w14:textId="77777777" w:rsidR="00D233C8" w:rsidRDefault="00D233C8" w:rsidP="00BB65A4">
          <w:pPr>
            <w:pStyle w:val="ListContinue"/>
          </w:pPr>
          <w:r w:rsidRPr="00BB65A4">
            <w:rPr>
              <w:rStyle w:val="Strong"/>
            </w:rPr>
            <w:t>Fabricated tanks:</w:t>
          </w:r>
          <w:r>
            <w:t xml:space="preserve"> In the first column, provide the number of species tanks. In the second column, provide the diameter of the species tank in feet.</w:t>
          </w:r>
        </w:p>
        <w:p w14:paraId="4AF99083" w14:textId="120AFF14" w:rsidR="00D233C8" w:rsidRDefault="00D233C8" w:rsidP="00BB65A4">
          <w:pPr>
            <w:pStyle w:val="ListContinue"/>
          </w:pPr>
          <w:r w:rsidRPr="006B2183">
            <w:rPr>
              <w:rStyle w:val="Emphasis"/>
            </w:rPr>
            <w:t>Example:</w:t>
          </w:r>
          <w:r>
            <w:t xml:space="preserve"> A facility has four ponds with dimensions of 300 feet wide and 600 feet long; two ponds with dimensions of 100 feet wide and 225 feet long; two raceways that are 4 feet by 50 feet; four raceways that are 4 feet by 60 feet; three tanks 10 feet tall with a 10 ft. diameter; and one tank 8 feet tall with a 12 ft. diameter. Completed tables appear as follows:</w:t>
          </w:r>
        </w:p>
        <w:p w14:paraId="6329CCED" w14:textId="74317478" w:rsidR="00BB65A4" w:rsidRDefault="00BB65A4" w:rsidP="00BB65A4">
          <w:pPr>
            <w:pStyle w:val="Caption"/>
          </w:pPr>
          <w:r w:rsidRPr="007B58B5">
            <w:t>Production Pond Descriptions - Example</w:t>
          </w:r>
        </w:p>
        <w:tbl>
          <w:tblPr>
            <w:tblStyle w:val="TableGrid"/>
            <w:tblW w:w="0" w:type="auto"/>
            <w:tblLook w:val="04A0" w:firstRow="1" w:lastRow="0" w:firstColumn="1" w:lastColumn="0" w:noHBand="0" w:noVBand="1"/>
            <w:tblCaption w:val="Production Pond Descriptions - Example"/>
          </w:tblPr>
          <w:tblGrid>
            <w:gridCol w:w="3003"/>
            <w:gridCol w:w="2211"/>
            <w:gridCol w:w="2601"/>
            <w:gridCol w:w="2601"/>
          </w:tblGrid>
          <w:tr w:rsidR="00BB65A4" w:rsidRPr="00BB65A4" w14:paraId="17D0CA31" w14:textId="77777777" w:rsidTr="008D573D">
            <w:trPr>
              <w:tblHeader/>
            </w:trPr>
            <w:tc>
              <w:tcPr>
                <w:tcW w:w="3078" w:type="dxa"/>
              </w:tcPr>
              <w:p w14:paraId="55A78A0C" w14:textId="341D8A67" w:rsidR="00BB65A4" w:rsidRPr="008D573D" w:rsidRDefault="00BB65A4" w:rsidP="008D573D">
                <w:pPr>
                  <w:pStyle w:val="BodyText"/>
                  <w:rPr>
                    <w:rStyle w:val="Strong"/>
                  </w:rPr>
                </w:pPr>
                <w:r w:rsidRPr="008D573D">
                  <w:rPr>
                    <w:rStyle w:val="Strong"/>
                  </w:rPr>
                  <w:t>Number of Ponds</w:t>
                </w:r>
              </w:p>
            </w:tc>
            <w:tc>
              <w:tcPr>
                <w:tcW w:w="2242" w:type="dxa"/>
              </w:tcPr>
              <w:p w14:paraId="1767C20F" w14:textId="77777777" w:rsidR="00BB65A4" w:rsidRPr="008D573D" w:rsidRDefault="00BB65A4" w:rsidP="008D573D">
                <w:pPr>
                  <w:pStyle w:val="BodyText"/>
                  <w:spacing w:after="0"/>
                  <w:rPr>
                    <w:rStyle w:val="Strong"/>
                  </w:rPr>
                </w:pPr>
                <w:r w:rsidRPr="008D573D">
                  <w:rPr>
                    <w:rStyle w:val="Strong"/>
                  </w:rPr>
                  <w:t xml:space="preserve">Dimensions </w:t>
                </w:r>
              </w:p>
              <w:p w14:paraId="028C68CF" w14:textId="77777777" w:rsidR="00BB65A4" w:rsidRPr="008D573D" w:rsidRDefault="00BB65A4" w:rsidP="008D573D">
                <w:pPr>
                  <w:pStyle w:val="BodyText"/>
                  <w:rPr>
                    <w:rStyle w:val="Strong"/>
                  </w:rPr>
                </w:pPr>
                <w:r w:rsidRPr="008D573D">
                  <w:rPr>
                    <w:rStyle w:val="Strong"/>
                  </w:rPr>
                  <w:t>(include units)</w:t>
                </w:r>
              </w:p>
            </w:tc>
            <w:tc>
              <w:tcPr>
                <w:tcW w:w="2661" w:type="dxa"/>
              </w:tcPr>
              <w:p w14:paraId="5F9D78E1" w14:textId="77777777" w:rsidR="00BB65A4" w:rsidRPr="008D573D" w:rsidRDefault="00BB65A4" w:rsidP="008D573D">
                <w:pPr>
                  <w:pStyle w:val="BodyText"/>
                  <w:rPr>
                    <w:rStyle w:val="Strong"/>
                  </w:rPr>
                </w:pPr>
                <w:r w:rsidRPr="008D573D">
                  <w:rPr>
                    <w:rStyle w:val="Strong"/>
                  </w:rPr>
                  <w:t>Area of Each Pond (include units)</w:t>
                </w:r>
              </w:p>
            </w:tc>
            <w:tc>
              <w:tcPr>
                <w:tcW w:w="2661" w:type="dxa"/>
              </w:tcPr>
              <w:p w14:paraId="37334BF9" w14:textId="77777777" w:rsidR="00BB65A4" w:rsidRPr="008D573D" w:rsidRDefault="00BB65A4" w:rsidP="008D573D">
                <w:pPr>
                  <w:pStyle w:val="BodyText"/>
                  <w:spacing w:after="0"/>
                  <w:rPr>
                    <w:rStyle w:val="Strong"/>
                  </w:rPr>
                </w:pPr>
                <w:r w:rsidRPr="008D573D">
                  <w:rPr>
                    <w:rStyle w:val="Strong"/>
                  </w:rPr>
                  <w:t xml:space="preserve">Number of Ponds × Area of Ponds </w:t>
                </w:r>
              </w:p>
              <w:p w14:paraId="45F66014" w14:textId="77777777" w:rsidR="00BB65A4" w:rsidRPr="008D573D" w:rsidRDefault="00BB65A4" w:rsidP="008D573D">
                <w:pPr>
                  <w:pStyle w:val="BodyText"/>
                  <w:rPr>
                    <w:rStyle w:val="Strong"/>
                  </w:rPr>
                </w:pPr>
                <w:r w:rsidRPr="008D573D">
                  <w:rPr>
                    <w:rStyle w:val="Strong"/>
                  </w:rPr>
                  <w:t>(include units)</w:t>
                </w:r>
              </w:p>
            </w:tc>
          </w:tr>
          <w:tr w:rsidR="00BB65A4" w:rsidRPr="00BB65A4" w14:paraId="57F4BDAB" w14:textId="77777777" w:rsidTr="008D573D">
            <w:tc>
              <w:tcPr>
                <w:tcW w:w="3078" w:type="dxa"/>
                <w:tcBorders>
                  <w:bottom w:val="single" w:sz="4" w:space="0" w:color="auto"/>
                </w:tcBorders>
              </w:tcPr>
              <w:p w14:paraId="3FE974FF" w14:textId="77777777" w:rsidR="00BB65A4" w:rsidRPr="00BB65A4" w:rsidRDefault="00BB65A4" w:rsidP="008D573D">
                <w:pPr>
                  <w:pStyle w:val="BodyText"/>
                </w:pPr>
                <w:r w:rsidRPr="00BB65A4">
                  <w:t>4</w:t>
                </w:r>
              </w:p>
            </w:tc>
            <w:tc>
              <w:tcPr>
                <w:tcW w:w="2242" w:type="dxa"/>
                <w:tcBorders>
                  <w:bottom w:val="single" w:sz="4" w:space="0" w:color="auto"/>
                </w:tcBorders>
              </w:tcPr>
              <w:p w14:paraId="7A3A2124" w14:textId="77777777" w:rsidR="00BB65A4" w:rsidRPr="00BB65A4" w:rsidRDefault="00BB65A4" w:rsidP="008D573D">
                <w:pPr>
                  <w:pStyle w:val="BodyText"/>
                </w:pPr>
                <w:r w:rsidRPr="00BB65A4">
                  <w:t>300'×600'</w:t>
                </w:r>
              </w:p>
            </w:tc>
            <w:tc>
              <w:tcPr>
                <w:tcW w:w="2661" w:type="dxa"/>
                <w:tcBorders>
                  <w:bottom w:val="single" w:sz="4" w:space="0" w:color="auto"/>
                </w:tcBorders>
              </w:tcPr>
              <w:p w14:paraId="23165F5C" w14:textId="77777777" w:rsidR="00BB65A4" w:rsidRPr="00BB65A4" w:rsidRDefault="00BB65A4" w:rsidP="008D573D">
                <w:pPr>
                  <w:pStyle w:val="BodyText"/>
                </w:pPr>
                <w:r w:rsidRPr="00BB65A4">
                  <w:t>4.1 acres</w:t>
                </w:r>
              </w:p>
            </w:tc>
            <w:tc>
              <w:tcPr>
                <w:tcW w:w="2661" w:type="dxa"/>
                <w:tcBorders>
                  <w:bottom w:val="single" w:sz="4" w:space="0" w:color="auto"/>
                </w:tcBorders>
              </w:tcPr>
              <w:p w14:paraId="2C551AE0" w14:textId="77777777" w:rsidR="00BB65A4" w:rsidRPr="00BB65A4" w:rsidRDefault="00BB65A4" w:rsidP="008D573D">
                <w:pPr>
                  <w:pStyle w:val="BodyText"/>
                </w:pPr>
                <w:r w:rsidRPr="00BB65A4">
                  <w:t>16.4</w:t>
                </w:r>
              </w:p>
            </w:tc>
          </w:tr>
          <w:tr w:rsidR="00BB65A4" w:rsidRPr="00BB65A4" w14:paraId="5FB9FD2E" w14:textId="77777777" w:rsidTr="008D573D">
            <w:tc>
              <w:tcPr>
                <w:tcW w:w="3078" w:type="dxa"/>
                <w:tcBorders>
                  <w:bottom w:val="single" w:sz="4" w:space="0" w:color="auto"/>
                </w:tcBorders>
              </w:tcPr>
              <w:p w14:paraId="631D2F19" w14:textId="77777777" w:rsidR="00BB65A4" w:rsidRPr="00BB65A4" w:rsidRDefault="00BB65A4" w:rsidP="008D573D">
                <w:pPr>
                  <w:pStyle w:val="BodyText"/>
                </w:pPr>
                <w:r w:rsidRPr="00BB65A4">
                  <w:t>2</w:t>
                </w:r>
              </w:p>
            </w:tc>
            <w:tc>
              <w:tcPr>
                <w:tcW w:w="2242" w:type="dxa"/>
                <w:tcBorders>
                  <w:bottom w:val="single" w:sz="4" w:space="0" w:color="auto"/>
                </w:tcBorders>
              </w:tcPr>
              <w:p w14:paraId="71A4B416" w14:textId="77777777" w:rsidR="00BB65A4" w:rsidRPr="00BB65A4" w:rsidRDefault="00BB65A4" w:rsidP="008D573D">
                <w:pPr>
                  <w:pStyle w:val="BodyText"/>
                </w:pPr>
                <w:r w:rsidRPr="00BB65A4">
                  <w:t>100'×225'</w:t>
                </w:r>
              </w:p>
            </w:tc>
            <w:tc>
              <w:tcPr>
                <w:tcW w:w="2661" w:type="dxa"/>
                <w:tcBorders>
                  <w:bottom w:val="single" w:sz="4" w:space="0" w:color="auto"/>
                </w:tcBorders>
              </w:tcPr>
              <w:p w14:paraId="569DA04F" w14:textId="77777777" w:rsidR="00BB65A4" w:rsidRPr="00BB65A4" w:rsidRDefault="00BB65A4" w:rsidP="008D573D">
                <w:pPr>
                  <w:pStyle w:val="BodyText"/>
                </w:pPr>
                <w:r w:rsidRPr="00BB65A4">
                  <w:t>0.5 acre</w:t>
                </w:r>
              </w:p>
            </w:tc>
            <w:tc>
              <w:tcPr>
                <w:tcW w:w="2661" w:type="dxa"/>
                <w:tcBorders>
                  <w:bottom w:val="single" w:sz="4" w:space="0" w:color="auto"/>
                </w:tcBorders>
              </w:tcPr>
              <w:p w14:paraId="781BDB53" w14:textId="77777777" w:rsidR="00BB65A4" w:rsidRPr="00BB65A4" w:rsidRDefault="00BB65A4" w:rsidP="008D573D">
                <w:pPr>
                  <w:pStyle w:val="BodyText"/>
                </w:pPr>
                <w:r w:rsidRPr="00BB65A4">
                  <w:t xml:space="preserve"> 1.0</w:t>
                </w:r>
              </w:p>
            </w:tc>
          </w:tr>
          <w:tr w:rsidR="00BB65A4" w:rsidRPr="00BB65A4" w14:paraId="75271E7B" w14:textId="77777777" w:rsidTr="008D573D">
            <w:tc>
              <w:tcPr>
                <w:tcW w:w="3078" w:type="dxa"/>
                <w:tcBorders>
                  <w:top w:val="single" w:sz="4" w:space="0" w:color="auto"/>
                  <w:left w:val="nil"/>
                  <w:bottom w:val="nil"/>
                  <w:right w:val="nil"/>
                </w:tcBorders>
              </w:tcPr>
              <w:p w14:paraId="7D32BBA1" w14:textId="77777777" w:rsidR="00BB65A4" w:rsidRPr="00BB65A4" w:rsidRDefault="00CF4097" w:rsidP="008D573D">
                <w:pPr>
                  <w:pStyle w:val="BodyText"/>
                </w:pPr>
                <w:r>
                  <w:t>Total surface area of all ponds:</w:t>
                </w:r>
              </w:p>
            </w:tc>
            <w:tc>
              <w:tcPr>
                <w:tcW w:w="2242" w:type="dxa"/>
                <w:tcBorders>
                  <w:top w:val="single" w:sz="4" w:space="0" w:color="auto"/>
                  <w:left w:val="nil"/>
                  <w:bottom w:val="nil"/>
                  <w:right w:val="nil"/>
                </w:tcBorders>
              </w:tcPr>
              <w:p w14:paraId="1E54FB3D" w14:textId="3DBAC3AE" w:rsidR="00BB65A4" w:rsidRPr="00BB65A4" w:rsidRDefault="00BB65A4" w:rsidP="008D573D">
                <w:pPr>
                  <w:pStyle w:val="BodyText"/>
                </w:pPr>
              </w:p>
            </w:tc>
            <w:tc>
              <w:tcPr>
                <w:tcW w:w="2661" w:type="dxa"/>
                <w:tcBorders>
                  <w:top w:val="single" w:sz="4" w:space="0" w:color="auto"/>
                  <w:left w:val="nil"/>
                  <w:bottom w:val="nil"/>
                  <w:right w:val="nil"/>
                </w:tcBorders>
              </w:tcPr>
              <w:p w14:paraId="3D370E6E" w14:textId="239FB210" w:rsidR="00BB65A4" w:rsidRPr="00BB65A4" w:rsidRDefault="00BB65A4" w:rsidP="008D573D">
                <w:pPr>
                  <w:pStyle w:val="BodyText"/>
                </w:pPr>
              </w:p>
            </w:tc>
            <w:tc>
              <w:tcPr>
                <w:tcW w:w="2661" w:type="dxa"/>
                <w:tcBorders>
                  <w:top w:val="single" w:sz="4" w:space="0" w:color="auto"/>
                  <w:left w:val="nil"/>
                  <w:bottom w:val="single" w:sz="4" w:space="0" w:color="auto"/>
                  <w:right w:val="nil"/>
                </w:tcBorders>
              </w:tcPr>
              <w:p w14:paraId="04315F71" w14:textId="10129652" w:rsidR="00BB65A4" w:rsidRPr="00BB65A4" w:rsidRDefault="00CF4097" w:rsidP="008D573D">
                <w:pPr>
                  <w:pStyle w:val="BodyText"/>
                </w:pPr>
                <w:r>
                  <w:t>17.4</w:t>
                </w:r>
              </w:p>
            </w:tc>
          </w:tr>
        </w:tbl>
        <w:p w14:paraId="78C949DE" w14:textId="77A9C9F2" w:rsidR="00CF4097" w:rsidRDefault="00CF4097" w:rsidP="00CF4097">
          <w:pPr>
            <w:pStyle w:val="Caption"/>
          </w:pPr>
          <w:r w:rsidRPr="00B65E5B">
            <w:t>Descriptions - Example</w:t>
          </w:r>
        </w:p>
        <w:tbl>
          <w:tblPr>
            <w:tblStyle w:val="TableGrid"/>
            <w:tblW w:w="0" w:type="auto"/>
            <w:tblLook w:val="04A0" w:firstRow="1" w:lastRow="0" w:firstColumn="1" w:lastColumn="0" w:noHBand="0" w:noVBand="1"/>
            <w:tblCaption w:val="Raceway Descriptions - Example"/>
          </w:tblPr>
          <w:tblGrid>
            <w:gridCol w:w="3078"/>
            <w:gridCol w:w="3060"/>
          </w:tblGrid>
          <w:tr w:rsidR="00CF4097" w:rsidRPr="008D573D" w14:paraId="32B70E19" w14:textId="77777777" w:rsidTr="008D573D">
            <w:trPr>
              <w:tblHeader/>
            </w:trPr>
            <w:tc>
              <w:tcPr>
                <w:tcW w:w="3078" w:type="dxa"/>
              </w:tcPr>
              <w:p w14:paraId="5D23CD25" w14:textId="54F3D05B" w:rsidR="00CF4097" w:rsidRPr="008D573D" w:rsidRDefault="00CF4097" w:rsidP="008D573D">
                <w:pPr>
                  <w:pStyle w:val="BodyText"/>
                  <w:rPr>
                    <w:rStyle w:val="Strong"/>
                  </w:rPr>
                </w:pPr>
                <w:r w:rsidRPr="008D573D">
                  <w:rPr>
                    <w:rStyle w:val="Strong"/>
                  </w:rPr>
                  <w:t>Number of Raceways</w:t>
                </w:r>
              </w:p>
            </w:tc>
            <w:tc>
              <w:tcPr>
                <w:tcW w:w="3060" w:type="dxa"/>
              </w:tcPr>
              <w:p w14:paraId="4181FC41" w14:textId="77777777" w:rsidR="00CF4097" w:rsidRPr="008D573D" w:rsidRDefault="00CF4097" w:rsidP="008D573D">
                <w:pPr>
                  <w:pStyle w:val="BodyText"/>
                  <w:rPr>
                    <w:rStyle w:val="Strong"/>
                  </w:rPr>
                </w:pPr>
                <w:r w:rsidRPr="008D573D">
                  <w:rPr>
                    <w:rStyle w:val="Strong"/>
                  </w:rPr>
                  <w:t>Dimensions (include units)</w:t>
                </w:r>
              </w:p>
            </w:tc>
          </w:tr>
          <w:tr w:rsidR="00CF4097" w:rsidRPr="00CF4097" w14:paraId="641A4313" w14:textId="77777777" w:rsidTr="008D573D">
            <w:tc>
              <w:tcPr>
                <w:tcW w:w="3078" w:type="dxa"/>
              </w:tcPr>
              <w:p w14:paraId="33A4AFAC" w14:textId="77777777" w:rsidR="00CF4097" w:rsidRPr="00CF4097" w:rsidRDefault="00CF4097" w:rsidP="008D573D">
                <w:pPr>
                  <w:pStyle w:val="BodyText"/>
                </w:pPr>
                <w:r w:rsidRPr="00CF4097">
                  <w:t>2</w:t>
                </w:r>
              </w:p>
            </w:tc>
            <w:tc>
              <w:tcPr>
                <w:tcW w:w="3060" w:type="dxa"/>
              </w:tcPr>
              <w:p w14:paraId="4FF4241D" w14:textId="77777777" w:rsidR="00CF4097" w:rsidRPr="00CF4097" w:rsidRDefault="00CF4097" w:rsidP="008D573D">
                <w:pPr>
                  <w:pStyle w:val="BodyText"/>
                </w:pPr>
                <w:r w:rsidRPr="00CF4097">
                  <w:t>4'×50'</w:t>
                </w:r>
              </w:p>
            </w:tc>
          </w:tr>
          <w:tr w:rsidR="00CF4097" w:rsidRPr="00CF4097" w14:paraId="41ADD28E" w14:textId="77777777" w:rsidTr="008D573D">
            <w:tc>
              <w:tcPr>
                <w:tcW w:w="3078" w:type="dxa"/>
              </w:tcPr>
              <w:p w14:paraId="5E8C283C" w14:textId="77777777" w:rsidR="00CF4097" w:rsidRPr="00CF4097" w:rsidRDefault="00CF4097" w:rsidP="008D573D">
                <w:pPr>
                  <w:pStyle w:val="BodyText"/>
                </w:pPr>
                <w:r w:rsidRPr="00CF4097">
                  <w:t>4</w:t>
                </w:r>
              </w:p>
            </w:tc>
            <w:tc>
              <w:tcPr>
                <w:tcW w:w="3060" w:type="dxa"/>
              </w:tcPr>
              <w:p w14:paraId="41F07B0F" w14:textId="3E581A40" w:rsidR="00CF4097" w:rsidRPr="00CF4097" w:rsidRDefault="00CF4097" w:rsidP="008D573D">
                <w:pPr>
                  <w:pStyle w:val="BodyText"/>
                </w:pPr>
                <w:r w:rsidRPr="00CF4097">
                  <w:t>4'×60'</w:t>
                </w:r>
              </w:p>
            </w:tc>
          </w:tr>
        </w:tbl>
        <w:p w14:paraId="44735ED6" w14:textId="0B4093CD" w:rsidR="00CF4097" w:rsidRDefault="00CF4097" w:rsidP="00CF4097">
          <w:pPr>
            <w:pStyle w:val="Caption"/>
          </w:pPr>
          <w:r w:rsidRPr="00443035">
            <w:t>Fabricated Tank Descriptions - Example</w:t>
          </w:r>
        </w:p>
        <w:tbl>
          <w:tblPr>
            <w:tblStyle w:val="TableGrid"/>
            <w:tblW w:w="0" w:type="auto"/>
            <w:tblLook w:val="04A0" w:firstRow="1" w:lastRow="0" w:firstColumn="1" w:lastColumn="0" w:noHBand="0" w:noVBand="1"/>
            <w:tblCaption w:val="Fabricated Tank Descriptions - Example"/>
          </w:tblPr>
          <w:tblGrid>
            <w:gridCol w:w="3078"/>
            <w:gridCol w:w="3060"/>
          </w:tblGrid>
          <w:tr w:rsidR="00CF4097" w:rsidRPr="008D573D" w14:paraId="551DDAAA" w14:textId="77777777" w:rsidTr="008D573D">
            <w:trPr>
              <w:tblHeader/>
            </w:trPr>
            <w:tc>
              <w:tcPr>
                <w:tcW w:w="3078" w:type="dxa"/>
              </w:tcPr>
              <w:p w14:paraId="190A1C00" w14:textId="06634923" w:rsidR="00CF4097" w:rsidRPr="008D573D" w:rsidRDefault="00CF4097" w:rsidP="008D573D">
                <w:pPr>
                  <w:pStyle w:val="BodyText"/>
                  <w:rPr>
                    <w:rStyle w:val="Strong"/>
                  </w:rPr>
                </w:pPr>
                <w:r w:rsidRPr="008D573D">
                  <w:rPr>
                    <w:rStyle w:val="Strong"/>
                  </w:rPr>
                  <w:t>Number of Tanks</w:t>
                </w:r>
              </w:p>
            </w:tc>
            <w:tc>
              <w:tcPr>
                <w:tcW w:w="3060" w:type="dxa"/>
              </w:tcPr>
              <w:p w14:paraId="33E0E0D3" w14:textId="77777777" w:rsidR="00CF4097" w:rsidRPr="008D573D" w:rsidRDefault="00CF4097" w:rsidP="008D573D">
                <w:pPr>
                  <w:pStyle w:val="BodyText"/>
                  <w:rPr>
                    <w:rStyle w:val="Strong"/>
                  </w:rPr>
                </w:pPr>
                <w:r w:rsidRPr="008D573D">
                  <w:rPr>
                    <w:rStyle w:val="Strong"/>
                  </w:rPr>
                  <w:t>Dimensions (include units)</w:t>
                </w:r>
              </w:p>
            </w:tc>
          </w:tr>
          <w:tr w:rsidR="00CF4097" w:rsidRPr="00CF4097" w14:paraId="0863FC18" w14:textId="77777777" w:rsidTr="008D573D">
            <w:tc>
              <w:tcPr>
                <w:tcW w:w="3078" w:type="dxa"/>
              </w:tcPr>
              <w:p w14:paraId="755A87B1" w14:textId="77777777" w:rsidR="00CF4097" w:rsidRPr="00CF4097" w:rsidRDefault="00CF4097" w:rsidP="008D573D">
                <w:pPr>
                  <w:pStyle w:val="BodyText"/>
                </w:pPr>
                <w:r w:rsidRPr="00CF4097">
                  <w:t>3</w:t>
                </w:r>
              </w:p>
            </w:tc>
            <w:tc>
              <w:tcPr>
                <w:tcW w:w="3060" w:type="dxa"/>
              </w:tcPr>
              <w:p w14:paraId="2D148CA2" w14:textId="77777777" w:rsidR="00CF4097" w:rsidRPr="00CF4097" w:rsidRDefault="00CF4097" w:rsidP="008D573D">
                <w:pPr>
                  <w:pStyle w:val="BodyText"/>
                </w:pPr>
                <w:r w:rsidRPr="00CF4097">
                  <w:t>10'×10' dia</w:t>
                </w:r>
                <w:r w:rsidR="00C865B1">
                  <w:t>meter</w:t>
                </w:r>
              </w:p>
            </w:tc>
          </w:tr>
          <w:tr w:rsidR="00CF4097" w:rsidRPr="00CF4097" w14:paraId="150BF183" w14:textId="77777777" w:rsidTr="008D573D">
            <w:tc>
              <w:tcPr>
                <w:tcW w:w="3078" w:type="dxa"/>
              </w:tcPr>
              <w:p w14:paraId="7ECAE501" w14:textId="77777777" w:rsidR="00CF4097" w:rsidRPr="00CF4097" w:rsidRDefault="00CF4097" w:rsidP="008D573D">
                <w:pPr>
                  <w:pStyle w:val="BodyText"/>
                </w:pPr>
                <w:r w:rsidRPr="00CF4097">
                  <w:lastRenderedPageBreak/>
                  <w:t>1</w:t>
                </w:r>
              </w:p>
            </w:tc>
            <w:tc>
              <w:tcPr>
                <w:tcW w:w="3060" w:type="dxa"/>
              </w:tcPr>
              <w:p w14:paraId="48C051B9" w14:textId="6B9D2362" w:rsidR="00CF4097" w:rsidRPr="00CF4097" w:rsidRDefault="00CF4097" w:rsidP="008D573D">
                <w:pPr>
                  <w:pStyle w:val="BodyText"/>
                </w:pPr>
                <w:r w:rsidRPr="00CF4097">
                  <w:t>8'×12' dia</w:t>
                </w:r>
                <w:r w:rsidR="00C865B1">
                  <w:t>meter</w:t>
                </w:r>
              </w:p>
            </w:tc>
          </w:tr>
        </w:tbl>
        <w:p w14:paraId="063CF720" w14:textId="48564C2A" w:rsidR="00D233C8" w:rsidRDefault="00A477DA" w:rsidP="00C532BC">
          <w:pPr>
            <w:pStyle w:val="ListLettera"/>
            <w:keepNext/>
          </w:pPr>
          <w:r>
            <w:t>If</w:t>
          </w:r>
          <w:r w:rsidR="00D233C8">
            <w:t xml:space="preserve"> the facility has developed a Texas Parks and Wildlife Department (TPWD)-approved emergency plan</w:t>
          </w:r>
          <w:r>
            <w:t xml:space="preserve">, check </w:t>
          </w:r>
          <w:r w:rsidRPr="00A477DA">
            <w:rPr>
              <w:rStyle w:val="Strong"/>
            </w:rPr>
            <w:t>yes</w:t>
          </w:r>
          <w:r>
            <w:t xml:space="preserve">. Otherwise, check </w:t>
          </w:r>
          <w:r w:rsidRPr="00A477DA">
            <w:rPr>
              <w:rStyle w:val="Strong"/>
            </w:rPr>
            <w:t>no</w:t>
          </w:r>
          <w:r w:rsidR="00D233C8">
            <w:t>.</w:t>
          </w:r>
        </w:p>
        <w:p w14:paraId="6BE13381" w14:textId="77777777" w:rsidR="00C532BC" w:rsidRDefault="00C532BC" w:rsidP="00C532BC">
          <w:pPr>
            <w:pStyle w:val="ListContinue"/>
          </w:pPr>
          <w:r>
            <w:t xml:space="preserve">If </w:t>
          </w:r>
          <w:r w:rsidRPr="00C532BC">
            <w:rPr>
              <w:rStyle w:val="Strong"/>
            </w:rPr>
            <w:t>yes</w:t>
          </w:r>
          <w:r>
            <w:t>, attach a copy of the approved plan.</w:t>
          </w:r>
        </w:p>
        <w:p w14:paraId="3981D480" w14:textId="77777777" w:rsidR="00A477DA" w:rsidRDefault="00A477DA" w:rsidP="00542A19">
          <w:pPr>
            <w:pStyle w:val="ListLettera"/>
          </w:pPr>
          <w:r>
            <w:t>If</w:t>
          </w:r>
          <w:r w:rsidR="00D233C8">
            <w:t xml:space="preserve"> the facility has an aquatic plant transplant authorization</w:t>
          </w:r>
          <w:r>
            <w:t xml:space="preserve">, check </w:t>
          </w:r>
          <w:r w:rsidRPr="00A477DA">
            <w:rPr>
              <w:rStyle w:val="Strong"/>
            </w:rPr>
            <w:t>yes</w:t>
          </w:r>
          <w:r>
            <w:t xml:space="preserve">. Otherwise, check </w:t>
          </w:r>
          <w:r w:rsidRPr="00A477DA">
            <w:rPr>
              <w:rStyle w:val="Strong"/>
            </w:rPr>
            <w:t>no</w:t>
          </w:r>
          <w:r w:rsidR="00D233C8">
            <w:t xml:space="preserve">. </w:t>
          </w:r>
        </w:p>
        <w:p w14:paraId="44C1F70F" w14:textId="77777777" w:rsidR="00D233C8" w:rsidRDefault="00D233C8" w:rsidP="00A477DA">
          <w:pPr>
            <w:pStyle w:val="ListContinue"/>
          </w:pPr>
          <w:r>
            <w:t xml:space="preserve">If </w:t>
          </w:r>
          <w:r w:rsidRPr="00E75FD1">
            <w:rPr>
              <w:rStyle w:val="Strong"/>
            </w:rPr>
            <w:t>yes</w:t>
          </w:r>
          <w:r>
            <w:t xml:space="preserve">, </w:t>
          </w:r>
          <w:r w:rsidR="00A477DA">
            <w:t>attach</w:t>
          </w:r>
          <w:r>
            <w:t xml:space="preserve"> a copy of the authorization letter.</w:t>
          </w:r>
        </w:p>
        <w:p w14:paraId="602FDC01" w14:textId="7449A545" w:rsidR="00D233C8" w:rsidRDefault="00C532BC" w:rsidP="00542A19">
          <w:pPr>
            <w:pStyle w:val="ListLettera"/>
          </w:pPr>
          <w:r>
            <w:t>Provide</w:t>
          </w:r>
          <w:r w:rsidR="00D233C8">
            <w:t xml:space="preserve"> the number of aquaculture facilities within 25-mile</w:t>
          </w:r>
          <w:r>
            <w:t>s</w:t>
          </w:r>
          <w:r w:rsidR="00D233C8">
            <w:t xml:space="preserve"> of </w:t>
          </w:r>
          <w:r>
            <w:t>the</w:t>
          </w:r>
          <w:r w:rsidR="00D233C8">
            <w:t xml:space="preserve"> facility.</w:t>
          </w:r>
        </w:p>
        <w:p w14:paraId="2717FF3C" w14:textId="4F4BEB20" w:rsidR="00D233C8" w:rsidRDefault="008D573D" w:rsidP="008D573D">
          <w:pPr>
            <w:pStyle w:val="Heading1List"/>
          </w:pPr>
          <w:bookmarkStart w:id="403" w:name="_Toc155273689"/>
          <w:r>
            <w:t>Species Identification</w:t>
          </w:r>
          <w:bookmarkEnd w:id="403"/>
        </w:p>
        <w:p w14:paraId="5EA777B6" w14:textId="70AE51E3" w:rsidR="00D233C8" w:rsidRDefault="00D233C8" w:rsidP="00D233C8">
          <w:pPr>
            <w:pStyle w:val="BodyText"/>
          </w:pPr>
          <w:r>
            <w:t>Complete the</w:t>
          </w:r>
          <w:r w:rsidR="00A477DA">
            <w:t xml:space="preserve"> Species Identification</w:t>
          </w:r>
          <w:r>
            <w:t xml:space="preserve"> table </w:t>
          </w:r>
          <w:r w:rsidR="00A477DA">
            <w:t>with the following information</w:t>
          </w:r>
          <w:r>
            <w:t>:</w:t>
          </w:r>
        </w:p>
        <w:p w14:paraId="59A875EE" w14:textId="41BEE1C1" w:rsidR="00D233C8" w:rsidRDefault="00A477DA" w:rsidP="009021A2">
          <w:pPr>
            <w:pStyle w:val="ListBullet"/>
          </w:pPr>
          <w:r>
            <w:t>e</w:t>
          </w:r>
          <w:r w:rsidR="00D233C8">
            <w:t>ach species being raised</w:t>
          </w:r>
          <w:r>
            <w:t>,</w:t>
          </w:r>
        </w:p>
        <w:p w14:paraId="2EC10C1F" w14:textId="77777777" w:rsidR="00D233C8" w:rsidRDefault="00A477DA" w:rsidP="009021A2">
          <w:pPr>
            <w:pStyle w:val="ListBullet"/>
          </w:pPr>
          <w:r>
            <w:t>t</w:t>
          </w:r>
          <w:r w:rsidR="00D233C8">
            <w:t>he supplier of the stock</w:t>
          </w:r>
          <w:r>
            <w:t>,</w:t>
          </w:r>
        </w:p>
        <w:p w14:paraId="3EFAC0E0" w14:textId="77777777" w:rsidR="00D233C8" w:rsidRDefault="00A477DA" w:rsidP="009021A2">
          <w:pPr>
            <w:pStyle w:val="ListBullet"/>
          </w:pPr>
          <w:r>
            <w:t>t</w:t>
          </w:r>
          <w:r w:rsidR="00D233C8">
            <w:t>he water body of origin of the stock, and original supplier, if known</w:t>
          </w:r>
          <w:r>
            <w:t>,</w:t>
          </w:r>
        </w:p>
        <w:p w14:paraId="34C63362" w14:textId="77777777" w:rsidR="00D233C8" w:rsidRDefault="00A477DA" w:rsidP="009021A2">
          <w:pPr>
            <w:pStyle w:val="ListBullet"/>
          </w:pPr>
          <w:r>
            <w:t>t</w:t>
          </w:r>
          <w:r w:rsidR="00D233C8">
            <w:t>he status of disease testing and results of the stock</w:t>
          </w:r>
          <w:r>
            <w:t>, and</w:t>
          </w:r>
        </w:p>
        <w:p w14:paraId="32AE008F" w14:textId="6B9B5954" w:rsidR="00D233C8" w:rsidRDefault="00A477DA" w:rsidP="009021A2">
          <w:pPr>
            <w:pStyle w:val="ListBullet"/>
          </w:pPr>
          <w:r>
            <w:t>i</w:t>
          </w:r>
          <w:r w:rsidR="00D233C8">
            <w:t xml:space="preserve">f applicable, note any authorizations that </w:t>
          </w:r>
          <w:r w:rsidR="00680C85">
            <w:t xml:space="preserve">were </w:t>
          </w:r>
          <w:r w:rsidR="00C532BC">
            <w:t>obtained</w:t>
          </w:r>
          <w:r w:rsidR="00D233C8">
            <w:t xml:space="preserve"> for the stock, such as </w:t>
          </w:r>
          <w:r w:rsidR="00C532BC">
            <w:t xml:space="preserve">a </w:t>
          </w:r>
          <w:r w:rsidR="00D233C8">
            <w:t>stocking authorization or exotic species permit, and attach copies of current authorizations and permits.</w:t>
          </w:r>
        </w:p>
        <w:p w14:paraId="58582C23" w14:textId="11C64993" w:rsidR="00CF4097" w:rsidRDefault="00CF4097" w:rsidP="00CF4097">
          <w:pPr>
            <w:pStyle w:val="Caption"/>
          </w:pPr>
          <w:r w:rsidRPr="00AD56D6">
            <w:t>Species Identification</w:t>
          </w:r>
        </w:p>
        <w:tbl>
          <w:tblPr>
            <w:tblStyle w:val="TableGrid"/>
            <w:tblW w:w="0" w:type="auto"/>
            <w:tblLook w:val="04A0" w:firstRow="1" w:lastRow="0" w:firstColumn="1" w:lastColumn="0" w:noHBand="0" w:noVBand="1"/>
            <w:tblCaption w:val="Species Identification"/>
          </w:tblPr>
          <w:tblGrid>
            <w:gridCol w:w="2375"/>
            <w:gridCol w:w="2019"/>
            <w:gridCol w:w="1938"/>
            <w:gridCol w:w="2030"/>
            <w:gridCol w:w="2054"/>
          </w:tblGrid>
          <w:tr w:rsidR="00CF4097" w:rsidRPr="008D573D" w14:paraId="50159BDE" w14:textId="77777777" w:rsidTr="008D573D">
            <w:trPr>
              <w:tblHeader/>
            </w:trPr>
            <w:tc>
              <w:tcPr>
                <w:tcW w:w="2448" w:type="dxa"/>
              </w:tcPr>
              <w:p w14:paraId="49A231C7" w14:textId="44A71802" w:rsidR="00CF4097" w:rsidRPr="008D573D" w:rsidRDefault="00CF4097" w:rsidP="008D573D">
                <w:pPr>
                  <w:pStyle w:val="BodyText"/>
                  <w:rPr>
                    <w:rStyle w:val="Strong"/>
                  </w:rPr>
                </w:pPr>
                <w:r w:rsidRPr="008D573D">
                  <w:rPr>
                    <w:rStyle w:val="Strong"/>
                  </w:rPr>
                  <w:t xml:space="preserve">Species </w:t>
                </w:r>
              </w:p>
            </w:tc>
            <w:tc>
              <w:tcPr>
                <w:tcW w:w="2070" w:type="dxa"/>
              </w:tcPr>
              <w:p w14:paraId="6E5C6AD1" w14:textId="77777777" w:rsidR="00CF4097" w:rsidRPr="008D573D" w:rsidRDefault="00CF4097" w:rsidP="008D573D">
                <w:pPr>
                  <w:pStyle w:val="BodyText"/>
                  <w:rPr>
                    <w:rStyle w:val="Strong"/>
                  </w:rPr>
                </w:pPr>
                <w:r w:rsidRPr="008D573D">
                  <w:rPr>
                    <w:rStyle w:val="Strong"/>
                  </w:rPr>
                  <w:t xml:space="preserve">Source of Stock </w:t>
                </w:r>
              </w:p>
            </w:tc>
            <w:tc>
              <w:tcPr>
                <w:tcW w:w="1980" w:type="dxa"/>
              </w:tcPr>
              <w:p w14:paraId="6A7AD7B9" w14:textId="77777777" w:rsidR="00CF4097" w:rsidRPr="008D573D" w:rsidRDefault="00CF4097" w:rsidP="008D573D">
                <w:pPr>
                  <w:pStyle w:val="BodyText"/>
                  <w:rPr>
                    <w:rStyle w:val="Strong"/>
                  </w:rPr>
                </w:pPr>
                <w:r w:rsidRPr="008D573D">
                  <w:rPr>
                    <w:rStyle w:val="Strong"/>
                  </w:rPr>
                  <w:t>Origin of Stock</w:t>
                </w:r>
              </w:p>
            </w:tc>
            <w:tc>
              <w:tcPr>
                <w:tcW w:w="2070" w:type="dxa"/>
              </w:tcPr>
              <w:p w14:paraId="05B2C188" w14:textId="77777777" w:rsidR="00CF4097" w:rsidRPr="008D573D" w:rsidRDefault="00CF4097" w:rsidP="008D573D">
                <w:pPr>
                  <w:pStyle w:val="BodyText"/>
                  <w:rPr>
                    <w:rStyle w:val="Strong"/>
                  </w:rPr>
                </w:pPr>
                <w:r w:rsidRPr="008D573D">
                  <w:rPr>
                    <w:rStyle w:val="Strong"/>
                  </w:rPr>
                  <w:t>Disease Status</w:t>
                </w:r>
              </w:p>
            </w:tc>
            <w:tc>
              <w:tcPr>
                <w:tcW w:w="2074" w:type="dxa"/>
              </w:tcPr>
              <w:p w14:paraId="35B73268" w14:textId="77777777" w:rsidR="00CF4097" w:rsidRPr="008D573D" w:rsidRDefault="00CF4097" w:rsidP="008D573D">
                <w:pPr>
                  <w:pStyle w:val="BodyText"/>
                  <w:rPr>
                    <w:rStyle w:val="Strong"/>
                  </w:rPr>
                </w:pPr>
                <w:r w:rsidRPr="008D573D">
                  <w:rPr>
                    <w:rStyle w:val="Strong"/>
                  </w:rPr>
                  <w:t>Authorizations</w:t>
                </w:r>
              </w:p>
            </w:tc>
          </w:tr>
          <w:tr w:rsidR="00CF4097" w:rsidRPr="00CF4097" w14:paraId="09687782" w14:textId="77777777" w:rsidTr="008D573D">
            <w:tc>
              <w:tcPr>
                <w:tcW w:w="2448" w:type="dxa"/>
              </w:tcPr>
              <w:p w14:paraId="6809768D" w14:textId="77777777" w:rsidR="00CF4097" w:rsidRDefault="00CF4097" w:rsidP="008D573D">
                <w:pPr>
                  <w:pStyle w:val="BodyText"/>
                </w:pPr>
                <w:r w:rsidRPr="00CF4097">
                  <w:t>Exotic species example:</w:t>
                </w:r>
              </w:p>
              <w:p w14:paraId="4E15F66F" w14:textId="77777777" w:rsidR="00CF4097" w:rsidRPr="00E335CA" w:rsidRDefault="00CF4097" w:rsidP="008D573D">
                <w:pPr>
                  <w:pStyle w:val="BodyText"/>
                  <w:rPr>
                    <w:rStyle w:val="Emphasis"/>
                  </w:rPr>
                </w:pPr>
                <w:r w:rsidRPr="00E335CA">
                  <w:rPr>
                    <w:rStyle w:val="Emphasis"/>
                  </w:rPr>
                  <w:t>P. vannamei</w:t>
                </w:r>
              </w:p>
              <w:p w14:paraId="3B9BD9CA" w14:textId="77777777" w:rsidR="00CF4097" w:rsidRPr="00CF4097" w:rsidRDefault="00CF4097" w:rsidP="008D573D">
                <w:pPr>
                  <w:pStyle w:val="BodyText"/>
                </w:pPr>
                <w:r w:rsidRPr="00CF4097">
                  <w:t>Pacific white shrimp</w:t>
                </w:r>
              </w:p>
            </w:tc>
            <w:tc>
              <w:tcPr>
                <w:tcW w:w="2070" w:type="dxa"/>
              </w:tcPr>
              <w:p w14:paraId="64FEEF93" w14:textId="77777777" w:rsidR="00CF4097" w:rsidRPr="00CF4097" w:rsidRDefault="00CF4097" w:rsidP="008D573D">
                <w:pPr>
                  <w:pStyle w:val="BodyText"/>
                </w:pPr>
                <w:r w:rsidRPr="00CF4097">
                  <w:t>Harlingen Shrimp Farm</w:t>
                </w:r>
              </w:p>
            </w:tc>
            <w:tc>
              <w:tcPr>
                <w:tcW w:w="1980" w:type="dxa"/>
              </w:tcPr>
              <w:p w14:paraId="2339C866" w14:textId="77777777" w:rsidR="00CF4097" w:rsidRPr="00CF4097" w:rsidRDefault="00CF4097" w:rsidP="008D573D">
                <w:pPr>
                  <w:pStyle w:val="BodyText"/>
                </w:pPr>
                <w:r w:rsidRPr="00CF4097">
                  <w:t>Pacific Ocean - Oceanic Institute – Hawaii</w:t>
                </w:r>
              </w:p>
            </w:tc>
            <w:tc>
              <w:tcPr>
                <w:tcW w:w="2070" w:type="dxa"/>
              </w:tcPr>
              <w:p w14:paraId="7AC9BD67" w14:textId="77777777" w:rsidR="00CF4097" w:rsidRPr="00CF4097" w:rsidRDefault="00CF4097" w:rsidP="008D573D">
                <w:pPr>
                  <w:pStyle w:val="BodyText"/>
                </w:pPr>
                <w:r w:rsidRPr="00CF4097">
                  <w:t>Provide copy of letter from TVMDL</w:t>
                </w:r>
              </w:p>
            </w:tc>
            <w:tc>
              <w:tcPr>
                <w:tcW w:w="2074" w:type="dxa"/>
              </w:tcPr>
              <w:p w14:paraId="28741C25" w14:textId="77777777" w:rsidR="00CF4097" w:rsidRPr="00CF4097" w:rsidRDefault="00CF4097" w:rsidP="008D573D">
                <w:pPr>
                  <w:pStyle w:val="BodyText"/>
                </w:pPr>
                <w:r w:rsidRPr="00CF4097">
                  <w:t xml:space="preserve">Provide copy of Exotic Species Permit No. 0000 </w:t>
                </w:r>
              </w:p>
            </w:tc>
          </w:tr>
          <w:tr w:rsidR="00CF4097" w14:paraId="10961841" w14:textId="77777777" w:rsidTr="008D573D">
            <w:tc>
              <w:tcPr>
                <w:tcW w:w="2448" w:type="dxa"/>
              </w:tcPr>
              <w:p w14:paraId="07BD7552" w14:textId="77777777" w:rsidR="00CF4097" w:rsidRDefault="00CF4097" w:rsidP="008D573D">
                <w:pPr>
                  <w:pStyle w:val="BodyText"/>
                </w:pPr>
                <w:r w:rsidRPr="00CF4097">
                  <w:t>Native species example:</w:t>
                </w:r>
              </w:p>
              <w:p w14:paraId="0A4A7C05" w14:textId="77777777" w:rsidR="00CF4097" w:rsidRPr="00E335CA" w:rsidRDefault="00CF4097" w:rsidP="008D573D">
                <w:pPr>
                  <w:pStyle w:val="BodyText"/>
                  <w:rPr>
                    <w:rStyle w:val="Emphasis"/>
                  </w:rPr>
                </w:pPr>
                <w:r w:rsidRPr="00E335CA">
                  <w:rPr>
                    <w:rStyle w:val="Emphasis"/>
                  </w:rPr>
                  <w:t>Ictalurus punctatus</w:t>
                </w:r>
              </w:p>
              <w:p w14:paraId="66848C41" w14:textId="77777777" w:rsidR="00CF4097" w:rsidRPr="00CF4097" w:rsidRDefault="00CF4097" w:rsidP="008D573D">
                <w:pPr>
                  <w:pStyle w:val="BodyText"/>
                </w:pPr>
                <w:r w:rsidRPr="00CF4097">
                  <w:t>Channel catfish</w:t>
                </w:r>
              </w:p>
            </w:tc>
            <w:tc>
              <w:tcPr>
                <w:tcW w:w="2070" w:type="dxa"/>
              </w:tcPr>
              <w:p w14:paraId="06057B8C" w14:textId="77777777" w:rsidR="00CF4097" w:rsidRPr="00CF4097" w:rsidRDefault="00CF4097" w:rsidP="008D573D">
                <w:pPr>
                  <w:pStyle w:val="BodyText"/>
                </w:pPr>
                <w:r w:rsidRPr="00CF4097">
                  <w:t>Delta Farms</w:t>
                </w:r>
              </w:p>
            </w:tc>
            <w:tc>
              <w:tcPr>
                <w:tcW w:w="1980" w:type="dxa"/>
              </w:tcPr>
              <w:p w14:paraId="1B616CD9" w14:textId="77777777" w:rsidR="00CF4097" w:rsidRPr="00CF4097" w:rsidRDefault="00CF4097" w:rsidP="008D573D">
                <w:pPr>
                  <w:pStyle w:val="BodyText"/>
                </w:pPr>
                <w:r w:rsidRPr="00CF4097">
                  <w:t>Pearl River</w:t>
                </w:r>
              </w:p>
            </w:tc>
            <w:tc>
              <w:tcPr>
                <w:tcW w:w="2070" w:type="dxa"/>
              </w:tcPr>
              <w:p w14:paraId="03998326" w14:textId="77777777" w:rsidR="00CF4097" w:rsidRDefault="00CF4097" w:rsidP="008D573D">
                <w:pPr>
                  <w:pStyle w:val="BodyText"/>
                </w:pPr>
                <w:r w:rsidRPr="00CF4097">
                  <w:t xml:space="preserve">N/A – no </w:t>
                </w:r>
                <w:r>
                  <w:t>information</w:t>
                </w:r>
              </w:p>
            </w:tc>
            <w:tc>
              <w:tcPr>
                <w:tcW w:w="2074" w:type="dxa"/>
              </w:tcPr>
              <w:p w14:paraId="3348F2C4" w14:textId="77777777" w:rsidR="00CF4097" w:rsidRDefault="00CF4097" w:rsidP="008D573D">
                <w:pPr>
                  <w:pStyle w:val="BodyText"/>
                </w:pPr>
                <w:r w:rsidRPr="00CF4097">
                  <w:t xml:space="preserve">N/A – no </w:t>
                </w:r>
                <w:r>
                  <w:t>information</w:t>
                </w:r>
              </w:p>
            </w:tc>
          </w:tr>
          <w:tr w:rsidR="00CF4097" w:rsidRPr="00CF4097" w14:paraId="5CE623A8" w14:textId="77777777" w:rsidTr="008D573D">
            <w:tc>
              <w:tcPr>
                <w:tcW w:w="2448" w:type="dxa"/>
              </w:tcPr>
              <w:p w14:paraId="692D414A" w14:textId="77777777" w:rsidR="00CF4097" w:rsidRDefault="00CF4097" w:rsidP="008D573D">
                <w:pPr>
                  <w:pStyle w:val="BodyText"/>
                </w:pPr>
                <w:r w:rsidRPr="00CF4097">
                  <w:t>Native species example:</w:t>
                </w:r>
              </w:p>
              <w:p w14:paraId="082E9F42" w14:textId="77777777" w:rsidR="00CF4097" w:rsidRPr="00E335CA" w:rsidRDefault="00CF4097" w:rsidP="008D573D">
                <w:pPr>
                  <w:pStyle w:val="BodyText"/>
                  <w:rPr>
                    <w:rStyle w:val="Emphasis"/>
                  </w:rPr>
                </w:pPr>
                <w:r w:rsidRPr="00E335CA">
                  <w:rPr>
                    <w:rStyle w:val="Emphasis"/>
                  </w:rPr>
                  <w:t>Sciaenops ocellatus</w:t>
                </w:r>
              </w:p>
              <w:p w14:paraId="7FA0659D" w14:textId="77777777" w:rsidR="00CF4097" w:rsidRPr="00CF4097" w:rsidRDefault="00CF4097" w:rsidP="008D573D">
                <w:pPr>
                  <w:pStyle w:val="BodyText"/>
                </w:pPr>
                <w:r w:rsidRPr="00CF4097">
                  <w:t>Red drum</w:t>
                </w:r>
              </w:p>
            </w:tc>
            <w:tc>
              <w:tcPr>
                <w:tcW w:w="2070" w:type="dxa"/>
              </w:tcPr>
              <w:p w14:paraId="4767328B" w14:textId="77777777" w:rsidR="00CF4097" w:rsidRPr="00CF4097" w:rsidRDefault="00CF4097" w:rsidP="008D573D">
                <w:pPr>
                  <w:pStyle w:val="BodyText"/>
                </w:pPr>
                <w:r w:rsidRPr="00CF4097">
                  <w:t>Red Fish Unlimited</w:t>
                </w:r>
              </w:p>
            </w:tc>
            <w:tc>
              <w:tcPr>
                <w:tcW w:w="1980" w:type="dxa"/>
              </w:tcPr>
              <w:p w14:paraId="5D0AD7BC" w14:textId="77777777" w:rsidR="00CF4097" w:rsidRPr="00CF4097" w:rsidRDefault="00CF4097" w:rsidP="008D573D">
                <w:pPr>
                  <w:pStyle w:val="BodyText"/>
                </w:pPr>
                <w:r w:rsidRPr="00CF4097">
                  <w:t>Matagorda Bay</w:t>
                </w:r>
              </w:p>
            </w:tc>
            <w:tc>
              <w:tcPr>
                <w:tcW w:w="2070" w:type="dxa"/>
              </w:tcPr>
              <w:p w14:paraId="04032DF4" w14:textId="77777777" w:rsidR="00CF4097" w:rsidRPr="00CF4097" w:rsidRDefault="00CF4097" w:rsidP="008D573D">
                <w:pPr>
                  <w:pStyle w:val="BodyText"/>
                </w:pPr>
                <w:r w:rsidRPr="00CF4097">
                  <w:t>N/A – no information</w:t>
                </w:r>
              </w:p>
            </w:tc>
            <w:tc>
              <w:tcPr>
                <w:tcW w:w="2074" w:type="dxa"/>
              </w:tcPr>
              <w:p w14:paraId="09069747" w14:textId="3F9B520A" w:rsidR="00CF4097" w:rsidRPr="00CF4097" w:rsidRDefault="00CF4097" w:rsidP="008D573D">
                <w:pPr>
                  <w:pStyle w:val="BodyText"/>
                </w:pPr>
                <w:r w:rsidRPr="00CF4097">
                  <w:t>Provide copy of Stocking Authorization letter</w:t>
                </w:r>
              </w:p>
            </w:tc>
          </w:tr>
        </w:tbl>
        <w:p w14:paraId="03F2CBF6" w14:textId="66467C3E" w:rsidR="00D233C8" w:rsidRDefault="008D573D" w:rsidP="008D573D">
          <w:pPr>
            <w:pStyle w:val="Heading1List"/>
          </w:pPr>
          <w:bookmarkStart w:id="404" w:name="_Toc155273690"/>
          <w:r>
            <w:t>Stock Management Plan</w:t>
          </w:r>
          <w:bookmarkEnd w:id="404"/>
        </w:p>
        <w:p w14:paraId="14874D60" w14:textId="7C686534" w:rsidR="00D233C8" w:rsidRDefault="00A477DA" w:rsidP="00D233C8">
          <w:pPr>
            <w:pStyle w:val="BodyText"/>
          </w:pPr>
          <w:r>
            <w:t>Attach</w:t>
          </w:r>
          <w:r w:rsidR="00D233C8">
            <w:t xml:space="preserve"> a detailed </w:t>
          </w:r>
          <w:r w:rsidR="006B2183">
            <w:t>description</w:t>
          </w:r>
          <w:r w:rsidR="00D233C8">
            <w:t xml:space="preserve"> of the maintenance and harvesting procedures at the facility. The stock management plan shall include the following information for each species:</w:t>
          </w:r>
        </w:p>
        <w:p w14:paraId="25B00769" w14:textId="3E8FF5F8" w:rsidR="00D233C8" w:rsidRDefault="00D233C8" w:rsidP="009021A2">
          <w:pPr>
            <w:pStyle w:val="ListBullet"/>
          </w:pPr>
          <w:r>
            <w:t>Total harvest weight in pounds. This is the live weight prior to processing from the last year of production. For a new facility the production weight</w:t>
          </w:r>
          <w:r w:rsidR="00C532BC">
            <w:t xml:space="preserve"> may be estimated</w:t>
          </w:r>
          <w:r>
            <w:t xml:space="preserve"> based upon stocking rates, feed rates, management practices, or production from similar facilities.</w:t>
          </w:r>
        </w:p>
        <w:p w14:paraId="6D190F13" w14:textId="77777777" w:rsidR="00D233C8" w:rsidRDefault="00D233C8" w:rsidP="009021A2">
          <w:pPr>
            <w:pStyle w:val="ListBullet"/>
          </w:pPr>
          <w:r>
            <w:t>Density of the stock in lbs/acre or in number/acre</w:t>
          </w:r>
          <w:r w:rsidR="00EA7F66">
            <w:t>.</w:t>
          </w:r>
        </w:p>
        <w:p w14:paraId="75643420" w14:textId="77777777" w:rsidR="00D233C8" w:rsidRDefault="00D233C8" w:rsidP="009021A2">
          <w:pPr>
            <w:pStyle w:val="ListBullet"/>
          </w:pPr>
          <w:r>
            <w:t>Sizes upon stocking and subsequent life stages of the stock while maintained at the facility</w:t>
          </w:r>
          <w:r w:rsidR="00EA7F66">
            <w:t>.</w:t>
          </w:r>
        </w:p>
        <w:p w14:paraId="2030A2F1" w14:textId="77777777" w:rsidR="00D233C8" w:rsidRDefault="00D233C8" w:rsidP="009021A2">
          <w:pPr>
            <w:pStyle w:val="ListBullet"/>
          </w:pPr>
          <w:r>
            <w:lastRenderedPageBreak/>
            <w:t>Composition of the feed and feed management</w:t>
          </w:r>
          <w:r w:rsidR="00EA7F66">
            <w:t>.</w:t>
          </w:r>
        </w:p>
        <w:p w14:paraId="04E7C003" w14:textId="77777777" w:rsidR="00D233C8" w:rsidRDefault="00D233C8" w:rsidP="009021A2">
          <w:pPr>
            <w:pStyle w:val="ListBullet"/>
          </w:pPr>
          <w:r>
            <w:t>Method of harvesting (e.g., seining)</w:t>
          </w:r>
          <w:r w:rsidR="00EA7F66">
            <w:t>.</w:t>
          </w:r>
        </w:p>
        <w:p w14:paraId="49BDD901" w14:textId="77777777" w:rsidR="00D233C8" w:rsidRDefault="00D233C8" w:rsidP="009021A2">
          <w:pPr>
            <w:pStyle w:val="ListBullet"/>
          </w:pPr>
          <w:r>
            <w:t>Stocking dates and production months prior to harvest</w:t>
          </w:r>
          <w:r w:rsidR="00EA7F66">
            <w:t>.</w:t>
          </w:r>
        </w:p>
        <w:p w14:paraId="133AD1C2" w14:textId="77777777" w:rsidR="00D233C8" w:rsidRDefault="00D233C8" w:rsidP="009021A2">
          <w:pPr>
            <w:pStyle w:val="ListBullet"/>
          </w:pPr>
          <w:r>
            <w:t>Months in which harvest occurs</w:t>
          </w:r>
          <w:r w:rsidR="00EA7F66">
            <w:t>.</w:t>
          </w:r>
        </w:p>
        <w:p w14:paraId="528DC383" w14:textId="77777777" w:rsidR="00D233C8" w:rsidRDefault="00D233C8" w:rsidP="009021A2">
          <w:pPr>
            <w:pStyle w:val="ListBullet"/>
          </w:pPr>
          <w:r>
            <w:t>Medications and or supplements. Attach manufacturer’s product label or material safety data sheet (MSDS) for each drug, medication, or chemical utilized.</w:t>
          </w:r>
        </w:p>
        <w:p w14:paraId="23924FBC" w14:textId="77777777" w:rsidR="00D233C8" w:rsidRDefault="00D233C8" w:rsidP="009021A2">
          <w:pPr>
            <w:pStyle w:val="ListBullet"/>
          </w:pPr>
          <w:r>
            <w:t>Disease monitoring procedures</w:t>
          </w:r>
          <w:r w:rsidR="00EA7F66">
            <w:t>.</w:t>
          </w:r>
        </w:p>
        <w:p w14:paraId="3F099C4A" w14:textId="2453D144" w:rsidR="00D233C8" w:rsidRDefault="00D233C8" w:rsidP="009021A2">
          <w:pPr>
            <w:pStyle w:val="ListBullet"/>
          </w:pPr>
          <w:r>
            <w:t>Frequency and duration of medical treatments</w:t>
          </w:r>
          <w:r w:rsidR="00EA7F66">
            <w:t>.</w:t>
          </w:r>
        </w:p>
        <w:p w14:paraId="6EBD972D" w14:textId="722DFF45" w:rsidR="00D233C8" w:rsidRDefault="008D573D" w:rsidP="008D573D">
          <w:pPr>
            <w:pStyle w:val="Heading1List"/>
          </w:pPr>
          <w:bookmarkStart w:id="405" w:name="_Toc155273691"/>
          <w:r>
            <w:t>Water Treatment And Discharge Description</w:t>
          </w:r>
          <w:bookmarkEnd w:id="405"/>
        </w:p>
        <w:p w14:paraId="7A5D8072" w14:textId="077C05FE" w:rsidR="00D233C8" w:rsidRDefault="00C532BC" w:rsidP="00D233C8">
          <w:pPr>
            <w:pStyle w:val="BodyText"/>
          </w:pPr>
          <w:r>
            <w:t>Attach</w:t>
          </w:r>
          <w:r w:rsidR="00D233C8">
            <w:t xml:space="preserve"> a detailed description of the </w:t>
          </w:r>
          <w:r>
            <w:t xml:space="preserve">water treatment process and </w:t>
          </w:r>
          <w:r w:rsidR="00D233C8">
            <w:t>discharge practices during a typical wastewater discharge schedule for a full year of production</w:t>
          </w:r>
          <w:r w:rsidR="00E335CA">
            <w:t xml:space="preserve">. </w:t>
          </w:r>
          <w:r w:rsidR="00D233C8">
            <w:t xml:space="preserve">The water treatment and discharge description </w:t>
          </w:r>
          <w:r>
            <w:t>must</w:t>
          </w:r>
          <w:r w:rsidR="00D233C8">
            <w:t xml:space="preserve"> include:</w:t>
          </w:r>
        </w:p>
        <w:p w14:paraId="70159337" w14:textId="2057C7A3" w:rsidR="00D233C8" w:rsidRDefault="00D233C8" w:rsidP="009021A2">
          <w:pPr>
            <w:pStyle w:val="ListBullet"/>
          </w:pPr>
          <w:r>
            <w:t>Water exchange process and percentages of the water exchanged</w:t>
          </w:r>
          <w:r w:rsidR="00EA7F66">
            <w:t>.</w:t>
          </w:r>
        </w:p>
        <w:p w14:paraId="06BDA44A" w14:textId="77777777" w:rsidR="00D233C8" w:rsidRDefault="00D233C8" w:rsidP="009021A2">
          <w:pPr>
            <w:pStyle w:val="ListBullet"/>
          </w:pPr>
          <w:r>
            <w:t>Characterizations of variations in the quality and quantity of the discharge throughout the growing season</w:t>
          </w:r>
          <w:r w:rsidR="00EA7F66">
            <w:t>.</w:t>
          </w:r>
        </w:p>
        <w:p w14:paraId="34544F60" w14:textId="77777777" w:rsidR="00D233C8" w:rsidRDefault="00D233C8" w:rsidP="009021A2">
          <w:pPr>
            <w:pStyle w:val="ListBullet"/>
          </w:pPr>
          <w:r>
            <w:t>Annual average, daily average, and daily maximum flow volumes</w:t>
          </w:r>
          <w:r w:rsidR="00EA7F66">
            <w:t>.</w:t>
          </w:r>
        </w:p>
        <w:p w14:paraId="2175DAF6" w14:textId="77777777" w:rsidR="00D233C8" w:rsidRDefault="00D233C8" w:rsidP="009021A2">
          <w:pPr>
            <w:pStyle w:val="ListBullet"/>
          </w:pPr>
          <w:r>
            <w:t>Estimated number of days of discharge per year and months or seasons in which discharge occurs</w:t>
          </w:r>
          <w:r w:rsidR="00EA7F66">
            <w:t>.</w:t>
          </w:r>
        </w:p>
        <w:p w14:paraId="415DD4FA" w14:textId="77777777" w:rsidR="00D233C8" w:rsidRDefault="00D233C8" w:rsidP="009021A2">
          <w:pPr>
            <w:pStyle w:val="ListBullet"/>
          </w:pPr>
          <w:r>
            <w:t xml:space="preserve">Cleaning and disinfection process of containment structures. Identify </w:t>
          </w:r>
          <w:r w:rsidR="009C4EB7">
            <w:t>each chemical</w:t>
          </w:r>
          <w:r>
            <w:t xml:space="preserve"> utilized</w:t>
          </w:r>
          <w:r w:rsidR="009C4EB7">
            <w:t>,</w:t>
          </w:r>
          <w:r>
            <w:t xml:space="preserve"> such as ch</w:t>
          </w:r>
          <w:r w:rsidR="009C4EB7">
            <w:t>lorine solutions and detergents, and a</w:t>
          </w:r>
          <w:r>
            <w:t xml:space="preserve">ttach </w:t>
          </w:r>
          <w:r w:rsidR="009C4EB7">
            <w:t xml:space="preserve">the </w:t>
          </w:r>
          <w:r>
            <w:t>manufacturer’s product label or MSDS for each.</w:t>
          </w:r>
        </w:p>
        <w:p w14:paraId="47C04AD8" w14:textId="77777777" w:rsidR="00D233C8" w:rsidRDefault="00D233C8" w:rsidP="009021A2">
          <w:pPr>
            <w:pStyle w:val="ListBullet"/>
          </w:pPr>
          <w:r>
            <w:t>Water treatment and maintenance chemicals. Identify chemicals utilized such as fertilizers, flocculants, and algicides. Attach manufacturer’s product label or MSDS for each chemical utilized.</w:t>
          </w:r>
        </w:p>
        <w:p w14:paraId="37041A02" w14:textId="77777777" w:rsidR="00D233C8" w:rsidRDefault="00D233C8" w:rsidP="009021A2">
          <w:pPr>
            <w:pStyle w:val="ListBullet"/>
          </w:pPr>
          <w:r>
            <w:t>Frequency and duration of water treatments</w:t>
          </w:r>
          <w:r w:rsidR="00EA7F66">
            <w:t>.</w:t>
          </w:r>
        </w:p>
        <w:p w14:paraId="33669AE4" w14:textId="785CEF5D" w:rsidR="00D233C8" w:rsidRDefault="00D233C8" w:rsidP="009021A2">
          <w:pPr>
            <w:pStyle w:val="ListBullet"/>
          </w:pPr>
          <w:r>
            <w:t>Descriptions of each wastewater treatment unit and process</w:t>
          </w:r>
          <w:r w:rsidR="006B2183">
            <w:t xml:space="preserve"> unit</w:t>
          </w:r>
          <w:r w:rsidR="00EA7F66">
            <w:t>.</w:t>
          </w:r>
        </w:p>
        <w:p w14:paraId="0250E058" w14:textId="6B1C1AB1" w:rsidR="00D233C8" w:rsidRDefault="008D573D" w:rsidP="008D573D">
          <w:pPr>
            <w:pStyle w:val="Heading1List"/>
          </w:pPr>
          <w:bookmarkStart w:id="406" w:name="_Toc155273692"/>
          <w:r>
            <w:t>Solid Waste Management</w:t>
          </w:r>
          <w:bookmarkEnd w:id="406"/>
          <w:r>
            <w:t xml:space="preserve"> </w:t>
          </w:r>
        </w:p>
        <w:p w14:paraId="73BB3654" w14:textId="466E62C5" w:rsidR="00D233C8" w:rsidRDefault="00C532BC" w:rsidP="00D233C8">
          <w:pPr>
            <w:pStyle w:val="BodyText"/>
          </w:pPr>
          <w:r>
            <w:t>Attach</w:t>
          </w:r>
          <w:r w:rsidR="00D233C8">
            <w:t xml:space="preserve"> a detailed description of the facility’s solid waste disposal practices. The solid waste management description </w:t>
          </w:r>
          <w:r>
            <w:t>must</w:t>
          </w:r>
          <w:r w:rsidR="003F6B5A">
            <w:t xml:space="preserve"> include</w:t>
          </w:r>
          <w:r w:rsidR="00EA7F66">
            <w:t>:</w:t>
          </w:r>
        </w:p>
        <w:p w14:paraId="702034B8" w14:textId="2B37E264" w:rsidR="00D233C8" w:rsidRDefault="00EA7F66" w:rsidP="00EA7F66">
          <w:pPr>
            <w:pStyle w:val="ListBullet"/>
          </w:pPr>
          <w:r>
            <w:t>i</w:t>
          </w:r>
          <w:r w:rsidR="00D233C8">
            <w:t>dentification of sources of solid wastes such as uneaten food and plant and animal waste</w:t>
          </w:r>
          <w:r>
            <w:t>;</w:t>
          </w:r>
        </w:p>
        <w:p w14:paraId="1E935F85" w14:textId="77777777" w:rsidR="00D233C8" w:rsidRDefault="00EA7F66" w:rsidP="00EA7F66">
          <w:pPr>
            <w:pStyle w:val="ListBullet"/>
          </w:pPr>
          <w:r>
            <w:t>d</w:t>
          </w:r>
          <w:r w:rsidR="00D233C8">
            <w:t>isposal of dead animals</w:t>
          </w:r>
          <w:r>
            <w:t>; and</w:t>
          </w:r>
        </w:p>
        <w:p w14:paraId="16C441B8" w14:textId="1CEF8116" w:rsidR="008B1307" w:rsidRDefault="00EA7F66" w:rsidP="00EA7F66">
          <w:pPr>
            <w:pStyle w:val="ListBullet"/>
          </w:pPr>
          <w:r>
            <w:t>s</w:t>
          </w:r>
          <w:r w:rsidR="00D233C8">
            <w:t>ludge removal practices</w:t>
          </w:r>
          <w:r>
            <w:t>.</w:t>
          </w:r>
        </w:p>
        <w:p w14:paraId="0219DF81" w14:textId="22783B84" w:rsidR="00D233C8" w:rsidRDefault="008D573D" w:rsidP="008D573D">
          <w:pPr>
            <w:pStyle w:val="Heading1List"/>
          </w:pPr>
          <w:bookmarkStart w:id="407" w:name="_Toc155273693"/>
          <w:r>
            <w:t>Site Assessment Report</w:t>
          </w:r>
          <w:bookmarkEnd w:id="407"/>
        </w:p>
        <w:p w14:paraId="359FF90F" w14:textId="65FFB9DA" w:rsidR="00D233C8" w:rsidRDefault="008D49A6" w:rsidP="00D233C8">
          <w:pPr>
            <w:pStyle w:val="BodyText"/>
          </w:pPr>
          <w:r w:rsidRPr="00760846">
            <w:rPr>
              <w:rStyle w:val="Strong"/>
            </w:rPr>
            <w:t>NOTE</w:t>
          </w:r>
          <w:r w:rsidR="00C865B1" w:rsidRPr="00EA7F66">
            <w:rPr>
              <w:rStyle w:val="Strong"/>
            </w:rPr>
            <w:t>:</w:t>
          </w:r>
          <w:r w:rsidR="00C865B1">
            <w:t xml:space="preserve"> </w:t>
          </w:r>
          <w:r w:rsidR="006B2183">
            <w:t>This item is only</w:t>
          </w:r>
          <w:r w:rsidR="00C865B1">
            <w:t xml:space="preserve"> a</w:t>
          </w:r>
          <w:r w:rsidR="00D233C8">
            <w:t>pplicable to new and expanding commercial shrimp facilities located within the coastal zone</w:t>
          </w:r>
          <w:r w:rsidR="00EC4DD6">
            <w:t>, which are required to complete a Site Assessment Report to identify sensitive aquatic habitats within the coastal zone</w:t>
          </w:r>
          <w:r w:rsidR="006B2183">
            <w:t>.</w:t>
          </w:r>
          <w:r w:rsidR="00EC4DD6">
            <w:t xml:space="preserve"> </w:t>
          </w:r>
          <w:r w:rsidR="00B4149C">
            <w:t>TCEQ</w:t>
          </w:r>
          <w:r w:rsidR="00EC4DD6">
            <w:t xml:space="preserve"> will only consider items required in the Site Assessment Report which are within the scope of its regulatory authority under the TPDES program.</w:t>
          </w:r>
        </w:p>
        <w:p w14:paraId="552279D6" w14:textId="06D3D3AD" w:rsidR="00D233C8" w:rsidRDefault="006B2183" w:rsidP="00D233C8">
          <w:pPr>
            <w:pStyle w:val="BodyText"/>
          </w:pPr>
          <w:r>
            <w:t>Attach</w:t>
          </w:r>
          <w:r w:rsidR="00E335CA">
            <w:t xml:space="preserve"> </w:t>
          </w:r>
          <w:r w:rsidR="00EC4DD6">
            <w:t>a</w:t>
          </w:r>
          <w:r w:rsidR="00E335CA">
            <w:t xml:space="preserve"> Site Assessment Report, if required</w:t>
          </w:r>
          <w:r>
            <w:t xml:space="preserve">, which </w:t>
          </w:r>
          <w:r w:rsidR="00D233C8">
            <w:t>include</w:t>
          </w:r>
          <w:r w:rsidR="00EC4DD6">
            <w:t>s</w:t>
          </w:r>
          <w:r w:rsidR="00D233C8">
            <w:t xml:space="preserve"> the following information:</w:t>
          </w:r>
        </w:p>
        <w:p w14:paraId="26A8D8DE" w14:textId="6A06A328" w:rsidR="00D233C8" w:rsidRPr="000E3527" w:rsidRDefault="00D233C8" w:rsidP="00F4080F">
          <w:pPr>
            <w:pStyle w:val="ListLettera"/>
            <w:numPr>
              <w:ilvl w:val="0"/>
              <w:numId w:val="82"/>
            </w:numPr>
            <w:rPr>
              <w:rStyle w:val="Strong"/>
            </w:rPr>
          </w:pPr>
          <w:r w:rsidRPr="000E3527">
            <w:rPr>
              <w:rStyle w:val="Strong"/>
            </w:rPr>
            <w:t>Facility Location</w:t>
          </w:r>
        </w:p>
        <w:p w14:paraId="3694731F" w14:textId="71D000B5" w:rsidR="00D233C8" w:rsidRDefault="00D233C8" w:rsidP="000E3527">
          <w:pPr>
            <w:pStyle w:val="BulletBodyTextList1"/>
          </w:pPr>
          <w:r>
            <w:t>Identify the facility location, intake structures, and outfalls on the appropriate USGS 7.5' topographical map in the “Oil Spill Prevention and Response Atlas”.</w:t>
          </w:r>
        </w:p>
        <w:p w14:paraId="7811481F" w14:textId="77777777" w:rsidR="00D233C8" w:rsidRDefault="00D233C8" w:rsidP="000E3527">
          <w:pPr>
            <w:pStyle w:val="BulletBodyTextList1"/>
          </w:pPr>
          <w:r>
            <w:t>Provide the priority designation for the area(s) identified in the “Data Supplement” and “Data Supplement Addendum” accompanying the map.</w:t>
          </w:r>
        </w:p>
        <w:p w14:paraId="4A08C1A0" w14:textId="0EA52D85" w:rsidR="00D233C8" w:rsidRDefault="00D233C8" w:rsidP="000E3527">
          <w:pPr>
            <w:pStyle w:val="BulletBodyTextList112pt"/>
          </w:pPr>
          <w:r>
            <w:t>Provide a description of the organisms and habitat for the area(s) identified in the “Data Supplement Addendum” accompanying the map.</w:t>
          </w:r>
        </w:p>
        <w:p w14:paraId="4CF8F469" w14:textId="0CC01E18" w:rsidR="00D233C8" w:rsidRDefault="00D233C8" w:rsidP="006B2183">
          <w:pPr>
            <w:pStyle w:val="ListLettera"/>
            <w:spacing w:before="120"/>
          </w:pPr>
          <w:r w:rsidRPr="000E3527">
            <w:rPr>
              <w:rStyle w:val="Strong"/>
            </w:rPr>
            <w:lastRenderedPageBreak/>
            <w:t>Flushing Rate</w:t>
          </w:r>
          <w:r>
            <w:t xml:space="preserve"> - Describe local circulation patterns, tidal height fluctuations, prevailing wind direction and velocity, and prevailing current direction and velocity in the vicinity of the discharge and mixing zone.</w:t>
          </w:r>
        </w:p>
        <w:p w14:paraId="05C53F75" w14:textId="77777777" w:rsidR="00D233C8" w:rsidRDefault="00D233C8" w:rsidP="006B2183">
          <w:pPr>
            <w:pStyle w:val="ListLettera"/>
            <w:spacing w:before="120"/>
          </w:pPr>
          <w:r w:rsidRPr="000E3527">
            <w:rPr>
              <w:rStyle w:val="Strong"/>
            </w:rPr>
            <w:t>Reefs</w:t>
          </w:r>
          <w:r>
            <w:t xml:space="preserve"> - Describe the proximity and size of nearby reefs, whether natural or artificially constructed</w:t>
          </w:r>
          <w:r w:rsidR="00BC6947">
            <w:t>, and</w:t>
          </w:r>
          <w:r>
            <w:t xml:space="preserve"> known or expected uses of the reefs</w:t>
          </w:r>
          <w:r w:rsidR="00BC6947">
            <w:t xml:space="preserve"> (e.g.,</w:t>
          </w:r>
          <w:r>
            <w:t xml:space="preserve"> commercial harvest of oysters or recreational fishing</w:t>
          </w:r>
          <w:r w:rsidR="00BC6947">
            <w:t>)</w:t>
          </w:r>
          <w:r>
            <w:t>.</w:t>
          </w:r>
        </w:p>
        <w:p w14:paraId="7B2020C6" w14:textId="77777777" w:rsidR="00D233C8" w:rsidRDefault="00D233C8" w:rsidP="00BC6947">
          <w:pPr>
            <w:pStyle w:val="ListLettera"/>
            <w:spacing w:before="120"/>
          </w:pPr>
          <w:r w:rsidRPr="000E3527">
            <w:rPr>
              <w:rStyle w:val="Strong"/>
            </w:rPr>
            <w:t>Endangered or Threatened Species</w:t>
          </w:r>
          <w:r>
            <w:t xml:space="preserve"> - Provide information about the documented presence of endangered or threatened species or species of concern within the vicinity of the facility and discharge. Identify any preferred habitats of threatened or endangered species or species of concern in relation to the facility, the discharge location, and intake structures.</w:t>
          </w:r>
        </w:p>
        <w:p w14:paraId="1A9651C1" w14:textId="77777777" w:rsidR="00D233C8" w:rsidRDefault="00D233C8" w:rsidP="006B2183">
          <w:pPr>
            <w:pStyle w:val="ListLettera"/>
            <w:spacing w:before="120"/>
          </w:pPr>
          <w:r w:rsidRPr="000E3527">
            <w:rPr>
              <w:rStyle w:val="Strong"/>
            </w:rPr>
            <w:t>Spawning</w:t>
          </w:r>
          <w:r>
            <w:t xml:space="preserve"> - Provide available information about spawning of fish, shellfish and marine organisms in the vicinity of the discharge location and intake structures.</w:t>
          </w:r>
        </w:p>
        <w:p w14:paraId="13CB1C7A" w14:textId="77777777" w:rsidR="00D233C8" w:rsidRDefault="00D233C8" w:rsidP="006B2183">
          <w:pPr>
            <w:pStyle w:val="ListLettera"/>
            <w:spacing w:before="120"/>
          </w:pPr>
          <w:r w:rsidRPr="000E3527">
            <w:rPr>
              <w:rStyle w:val="Strong"/>
            </w:rPr>
            <w:t>Nesting</w:t>
          </w:r>
          <w:r>
            <w:t xml:space="preserve"> - Identify colonial nesting water birds, and other birds, mammals, reptiles, or amphibians that are recreationally, ecologically, or economically important, which nest in the vicinity of the facility and intake and discharge locations.</w:t>
          </w:r>
        </w:p>
        <w:p w14:paraId="7210331C" w14:textId="77777777" w:rsidR="00D233C8" w:rsidRDefault="00D233C8" w:rsidP="006B2183">
          <w:pPr>
            <w:pStyle w:val="ListLettera"/>
            <w:spacing w:before="120"/>
          </w:pPr>
          <w:r w:rsidRPr="000E3527">
            <w:rPr>
              <w:rStyle w:val="Strong"/>
            </w:rPr>
            <w:t>Bird Roosts</w:t>
          </w:r>
          <w:r>
            <w:t xml:space="preserve"> - Identify colonial water bird roosts </w:t>
          </w:r>
          <w:r w:rsidR="00EC4DD6">
            <w:t xml:space="preserve">in the vicinity of the facility, </w:t>
          </w:r>
          <w:r>
            <w:t>intake</w:t>
          </w:r>
          <w:r w:rsidR="00EC4DD6">
            <w:t>,</w:t>
          </w:r>
          <w:r>
            <w:t xml:space="preserve"> and discharge locations.</w:t>
          </w:r>
        </w:p>
        <w:p w14:paraId="72859B40" w14:textId="77777777" w:rsidR="00D233C8" w:rsidRDefault="00D233C8" w:rsidP="006B2183">
          <w:pPr>
            <w:pStyle w:val="ListLettera"/>
            <w:spacing w:before="120"/>
          </w:pPr>
          <w:r w:rsidRPr="000E3527">
            <w:rPr>
              <w:rStyle w:val="Strong"/>
            </w:rPr>
            <w:t>Recreational Use</w:t>
          </w:r>
          <w:r>
            <w:t xml:space="preserve"> - Identify the known or expected contact and noncontact recreational uses of coastal habitat in the vicinity of the facility.</w:t>
          </w:r>
        </w:p>
        <w:p w14:paraId="0AA1DD9D" w14:textId="77777777" w:rsidR="00D233C8" w:rsidRDefault="00D233C8" w:rsidP="006B2183">
          <w:pPr>
            <w:pStyle w:val="ListLettera"/>
            <w:spacing w:before="120"/>
          </w:pPr>
          <w:r w:rsidRPr="000E3527">
            <w:rPr>
              <w:rStyle w:val="Strong"/>
            </w:rPr>
            <w:t>Nursery Habitat</w:t>
          </w:r>
          <w:r>
            <w:t xml:space="preserve"> - Identify known nursery habitat for juvenile aquatic organisms in the vicinity of the discharge and the mixing zone. Determine whether seagrasses are present within 2500 feet of the discharge point. If they are present, estimate the density, for example “scattered plants,” “scattered small patches (&lt;2-5 m</w:t>
          </w:r>
          <w:r w:rsidRPr="00C22DCD">
            <w:rPr>
              <w:vertAlign w:val="superscript"/>
            </w:rPr>
            <w:t>2</w:t>
          </w:r>
          <w:r>
            <w:t xml:space="preserve"> per patch),” “semi-continuous (open areas are common),” or “continuous.” Identify any intertidal marshes in the vicinity.</w:t>
          </w:r>
        </w:p>
        <w:p w14:paraId="7EBF9125" w14:textId="6908AC1F" w:rsidR="00D233C8" w:rsidRDefault="00D233C8" w:rsidP="006B2183">
          <w:pPr>
            <w:pStyle w:val="ListLettera"/>
            <w:spacing w:before="120"/>
          </w:pPr>
          <w:r w:rsidRPr="000E3527">
            <w:rPr>
              <w:rStyle w:val="Strong"/>
            </w:rPr>
            <w:t>Discharge Characterization</w:t>
          </w:r>
          <w:r>
            <w:t xml:space="preserve"> - Provide the following information regarding the wastes and potential impacts of the facility upon the coastal environment:</w:t>
          </w:r>
        </w:p>
        <w:p w14:paraId="163032BA" w14:textId="2853E2C5" w:rsidR="00D233C8" w:rsidRDefault="00D233C8" w:rsidP="000E3527">
          <w:pPr>
            <w:pStyle w:val="BulletBodyTextList1"/>
          </w:pPr>
          <w:r w:rsidRPr="000E3527">
            <w:rPr>
              <w:rStyle w:val="StrongEmphasis"/>
            </w:rPr>
            <w:t>Oxygen Demand</w:t>
          </w:r>
          <w:r>
            <w:t xml:space="preserve"> - Identify expected sources, such as feces, uneaten food, and algae, and concentrations of oxygen-demanding wastes within the effluent. Describe how oxygen-demanding waste concentrations will vary with time and identify factors that may influence these variations.</w:t>
          </w:r>
        </w:p>
        <w:p w14:paraId="5216CDD4" w14:textId="77777777" w:rsidR="00D233C8" w:rsidRDefault="00D233C8" w:rsidP="000E3527">
          <w:pPr>
            <w:pStyle w:val="BulletBodyTextList1"/>
          </w:pPr>
          <w:r w:rsidRPr="000E3527">
            <w:rPr>
              <w:rStyle w:val="StrongEmphasis"/>
            </w:rPr>
            <w:t>Salinity</w:t>
          </w:r>
          <w:r>
            <w:t xml:space="preserve"> - Describe expected salinities of the discharge and receiving waters. Characterize any differences between them and describe how those differences may change with time.</w:t>
          </w:r>
        </w:p>
        <w:p w14:paraId="4FE32A10" w14:textId="77777777" w:rsidR="00D233C8" w:rsidRDefault="00D233C8" w:rsidP="000E3527">
          <w:pPr>
            <w:pStyle w:val="BulletBodyTextList1"/>
          </w:pPr>
          <w:r w:rsidRPr="000E3527">
            <w:rPr>
              <w:rStyle w:val="StrongEmphasis"/>
            </w:rPr>
            <w:t>Solids</w:t>
          </w:r>
          <w:r>
            <w:t xml:space="preserve"> - Describe solids control activities during facility construction, operation, and maintenance to ensure minimal solids movement into the coastal environment. Solids control activities must be adequate to ensure that solids will not be released during construction operations and </w:t>
          </w:r>
          <w:r w:rsidR="00BC6947">
            <w:t xml:space="preserve">wastewater discharge activities will not cause erosion to </w:t>
          </w:r>
          <w:r>
            <w:t>discharge ditches.</w:t>
          </w:r>
        </w:p>
        <w:p w14:paraId="58D17ECE" w14:textId="77777777" w:rsidR="00D233C8" w:rsidRDefault="00D233C8" w:rsidP="000E3527">
          <w:pPr>
            <w:pStyle w:val="BulletBodyTextList1"/>
          </w:pPr>
          <w:r w:rsidRPr="000E3527">
            <w:rPr>
              <w:rStyle w:val="StrongEmphasis"/>
            </w:rPr>
            <w:t>Disease</w:t>
          </w:r>
          <w:r>
            <w:t xml:space="preserve"> - Describe anticipated and known pathogens wh</w:t>
          </w:r>
          <w:r w:rsidR="00EC4DD6">
            <w:t xml:space="preserve">ich could infect the facility. </w:t>
          </w:r>
          <w:r>
            <w:t xml:space="preserve">Determine whether the same pathogens may infect native populations. Describe </w:t>
          </w:r>
          <w:r w:rsidR="00EC4DD6">
            <w:t xml:space="preserve">how the facility monitors and controls pathogens and </w:t>
          </w:r>
          <w:r>
            <w:t>how pathogen controls may affect the adjacent coastal ecosystem.</w:t>
          </w:r>
        </w:p>
        <w:p w14:paraId="77FA7A40" w14:textId="77777777" w:rsidR="00D233C8" w:rsidRDefault="00D233C8" w:rsidP="000E3527">
          <w:pPr>
            <w:pStyle w:val="BulletBodyTextList1"/>
          </w:pPr>
          <w:r w:rsidRPr="000E3527">
            <w:rPr>
              <w:rStyle w:val="StrongEmphasis"/>
            </w:rPr>
            <w:t>Exotic species</w:t>
          </w:r>
          <w:r>
            <w:t xml:space="preserve"> - Provide information regarding non-native species expected to be cultured, likelihood of survival following escape, and potential impact of escaped species upon the coastal ecosystem. Potential impacts may include out-competing native species for food and habitat, hybridization with native species, disease transfer, and destruction of habitat.</w:t>
          </w:r>
        </w:p>
        <w:p w14:paraId="5F30EC26" w14:textId="77777777" w:rsidR="00D233C8" w:rsidRDefault="00D233C8" w:rsidP="000E3527">
          <w:pPr>
            <w:pStyle w:val="BulletBodyTextList1"/>
          </w:pPr>
          <w:r w:rsidRPr="000E3527">
            <w:rPr>
              <w:rStyle w:val="StrongEmphasis"/>
            </w:rPr>
            <w:t>Nutrients</w:t>
          </w:r>
          <w:r>
            <w:t xml:space="preserve"> - Identify expected sources and concentrations of nutrients, particularly nitrogen and phosphorus, within the effluent. Describe how nutrient concentrations will vary with time and identify factors that may influence these variations.</w:t>
          </w:r>
        </w:p>
        <w:p w14:paraId="72E0543B" w14:textId="77777777" w:rsidR="00D233C8" w:rsidRDefault="00D233C8" w:rsidP="000E3527">
          <w:pPr>
            <w:pStyle w:val="BulletBodyTextList1"/>
          </w:pPr>
          <w:r w:rsidRPr="000E3527">
            <w:rPr>
              <w:rStyle w:val="StrongEmphasis"/>
            </w:rPr>
            <w:t>Noise</w:t>
          </w:r>
          <w:r>
            <w:t xml:space="preserve"> - Describe equipment and activities which will be expected to generate noise, noise levels expected, how noise levels will vary with time of day and season, and what actions the facility will take to minimize noise impacts on the coastal ecosystem.</w:t>
          </w:r>
        </w:p>
        <w:p w14:paraId="230C40E3" w14:textId="77777777" w:rsidR="00D233C8" w:rsidRDefault="00D233C8" w:rsidP="000E3527">
          <w:pPr>
            <w:pStyle w:val="BulletBodyTextList1"/>
          </w:pPr>
          <w:r w:rsidRPr="000E3527">
            <w:rPr>
              <w:rStyle w:val="StrongEmphasis"/>
            </w:rPr>
            <w:t>Shoreline modifications</w:t>
          </w:r>
          <w:r>
            <w:t xml:space="preserve"> - Describe how facility modifications and construction activities will impact the coastal environment.</w:t>
          </w:r>
        </w:p>
        <w:p w14:paraId="28221C35" w14:textId="77777777" w:rsidR="00D233C8" w:rsidRDefault="00D233C8" w:rsidP="000E3527">
          <w:pPr>
            <w:pStyle w:val="BulletBodyTextList1"/>
          </w:pPr>
          <w:r w:rsidRPr="000E3527">
            <w:rPr>
              <w:rStyle w:val="StrongEmphasis"/>
            </w:rPr>
            <w:lastRenderedPageBreak/>
            <w:t>Impingement and entrainment of native</w:t>
          </w:r>
          <w:r>
            <w:t xml:space="preserve"> </w:t>
          </w:r>
          <w:r w:rsidRPr="000E3527">
            <w:rPr>
              <w:rStyle w:val="StrongEmphasis"/>
            </w:rPr>
            <w:t>species</w:t>
          </w:r>
          <w:r>
            <w:t xml:space="preserve"> - Describe the type(s) of intake structure, water intake processes, and techniques utilized to ensure minimal entrainment and impingement of recreationally, ecologically, or economically important species.</w:t>
          </w:r>
        </w:p>
        <w:p w14:paraId="3FA0EBA1" w14:textId="77777777" w:rsidR="00D233C8" w:rsidRDefault="00D233C8" w:rsidP="000E3527">
          <w:pPr>
            <w:pStyle w:val="BulletBodyTextList1"/>
          </w:pPr>
          <w:r w:rsidRPr="000E3527">
            <w:rPr>
              <w:rStyle w:val="StrongEmphasis"/>
            </w:rPr>
            <w:t>Cumulative waste/loading impacts</w:t>
          </w:r>
          <w:r>
            <w:t xml:space="preserve"> - Identify possible cumulative impacts from the combined effects of the proposed facility with impacts from nearby activities and wastewater discharges.</w:t>
          </w:r>
        </w:p>
        <w:p w14:paraId="1B7C592E" w14:textId="33A3A73F" w:rsidR="00D25ECC" w:rsidRDefault="00D233C8" w:rsidP="000E3527">
          <w:pPr>
            <w:pStyle w:val="BulletBodyTextList112pt"/>
          </w:pPr>
          <w:r w:rsidRPr="000E3527">
            <w:rPr>
              <w:rStyle w:val="StrongEmphasis"/>
            </w:rPr>
            <w:t>Mitigation</w:t>
          </w:r>
          <w:r>
            <w:t xml:space="preserve"> - Describe how the facility proposes to mitigate impacts to the coastal environment due to facility operations and construction activities. </w:t>
          </w:r>
          <w:r w:rsidR="00D25ECC">
            <w:br w:type="page"/>
          </w:r>
        </w:p>
        <w:p w14:paraId="0C75FD73" w14:textId="14F44150" w:rsidR="00D233C8" w:rsidRDefault="00D233C8" w:rsidP="00C22DCD">
          <w:pPr>
            <w:pStyle w:val="Heading112pt"/>
          </w:pPr>
          <w:bookmarkStart w:id="408" w:name="_Toc5992464"/>
          <w:bookmarkStart w:id="409" w:name="_Toc60131794"/>
          <w:bookmarkStart w:id="410" w:name="_Toc155273694"/>
          <w:r>
            <w:lastRenderedPageBreak/>
            <w:t>RESOURCES</w:t>
          </w:r>
          <w:bookmarkEnd w:id="408"/>
          <w:bookmarkEnd w:id="409"/>
          <w:bookmarkEnd w:id="410"/>
        </w:p>
        <w:p w14:paraId="2588E00C" w14:textId="25AED5E2" w:rsidR="00D233C8" w:rsidRDefault="00D233C8" w:rsidP="00D233C8">
          <w:pPr>
            <w:pStyle w:val="BodyText"/>
          </w:pPr>
          <w:r>
            <w:t>The “</w:t>
          </w:r>
          <w:hyperlink r:id="rId56" w:history="1">
            <w:r w:rsidRPr="000E3527">
              <w:rPr>
                <w:rStyle w:val="Hyperlink"/>
              </w:rPr>
              <w:t>Oil Spill Prevention and Response Atlas</w:t>
            </w:r>
          </w:hyperlink>
          <w:r>
            <w:t>”</w:t>
          </w:r>
          <w:r w:rsidR="00EA7F66">
            <w:rPr>
              <w:rStyle w:val="FootnoteReference"/>
            </w:rPr>
            <w:footnoteReference w:id="32"/>
          </w:r>
          <w:r w:rsidR="00EA7F66">
            <w:t xml:space="preserve"> </w:t>
          </w:r>
          <w:r>
            <w:t xml:space="preserve">can be viewed online </w:t>
          </w:r>
          <w:r w:rsidR="008C6E77">
            <w:t>on</w:t>
          </w:r>
          <w:r>
            <w:t xml:space="preserve"> </w:t>
          </w:r>
          <w:r w:rsidR="000E3527">
            <w:t xml:space="preserve">the Texas General Land Office (GLO) website </w:t>
          </w:r>
          <w:r>
            <w:t>or by contacting</w:t>
          </w:r>
          <w:r w:rsidR="000E3527">
            <w:t xml:space="preserve"> the GLO</w:t>
          </w:r>
          <w:r>
            <w:t xml:space="preserve"> or the Texas Parks and Wildlife Department (TPWD).</w:t>
          </w:r>
        </w:p>
        <w:p w14:paraId="4008598A" w14:textId="29180915" w:rsidR="00192F28" w:rsidRDefault="00192F28" w:rsidP="00192F28">
          <w:pPr>
            <w:pStyle w:val="Caption"/>
          </w:pPr>
          <w:r w:rsidRPr="00C14B1B">
            <w:t>TEXAS PARKS AND WILDLIFE DEPARTMENT</w:t>
          </w:r>
        </w:p>
        <w:tbl>
          <w:tblPr>
            <w:tblStyle w:val="Style1"/>
            <w:tblW w:w="0" w:type="auto"/>
            <w:tblLook w:val="04A0" w:firstRow="1" w:lastRow="0" w:firstColumn="1" w:lastColumn="0" w:noHBand="0" w:noVBand="1"/>
            <w:tblCaption w:val="TEXAS PARKS AND WILDLIFE DEPARTMENT"/>
          </w:tblPr>
          <w:tblGrid>
            <w:gridCol w:w="5481"/>
            <w:gridCol w:w="4945"/>
          </w:tblGrid>
          <w:tr w:rsidR="00192F28" w14:paraId="73BF9708" w14:textId="77777777" w:rsidTr="00C31CF3">
            <w:trPr>
              <w:tblHeader/>
            </w:trPr>
            <w:tc>
              <w:tcPr>
                <w:tcW w:w="5598" w:type="dxa"/>
              </w:tcPr>
              <w:p w14:paraId="1B5FD1F6" w14:textId="05EE9593" w:rsidR="00192F28" w:rsidRDefault="00192F28" w:rsidP="00192F28">
                <w:pPr>
                  <w:pStyle w:val="AddressHeading2"/>
                </w:pPr>
                <w:r>
                  <w:t>Resource Protection Division</w:t>
                </w:r>
              </w:p>
              <w:p w14:paraId="46068124" w14:textId="77777777" w:rsidR="00192F28" w:rsidRDefault="00192F28" w:rsidP="00192F28">
                <w:pPr>
                  <w:pStyle w:val="AddressHeading3"/>
                </w:pPr>
                <w:r>
                  <w:t>Lower Coast Regional Office</w:t>
                </w:r>
              </w:p>
              <w:p w14:paraId="02951374" w14:textId="22D39DCD" w:rsidR="00192F28" w:rsidRDefault="00373F4F" w:rsidP="00192F28">
                <w:pPr>
                  <w:pStyle w:val="AddressHeading3"/>
                </w:pPr>
                <w:r>
                  <w:t>Dustin Windsor</w:t>
                </w:r>
                <w:r w:rsidR="00192F28">
                  <w:t>, Manager</w:t>
                </w:r>
              </w:p>
              <w:p w14:paraId="2C1806A9" w14:textId="77777777" w:rsidR="00D25ECC" w:rsidRDefault="00192F28" w:rsidP="005C55EA">
                <w:pPr>
                  <w:pStyle w:val="TableText1Left0pt"/>
                </w:pPr>
                <w:r>
                  <w:t>TAMU-Corpus Christi Natural Resources Center,</w:t>
                </w:r>
              </w:p>
              <w:p w14:paraId="30C439BF" w14:textId="77777777" w:rsidR="00192F28" w:rsidRDefault="00192F28" w:rsidP="005C55EA">
                <w:pPr>
                  <w:pStyle w:val="TableText1Left0pt"/>
                </w:pPr>
                <w:r>
                  <w:t>Suite 2501</w:t>
                </w:r>
              </w:p>
              <w:p w14:paraId="72E80F47" w14:textId="77777777" w:rsidR="00192F28" w:rsidRDefault="00192F28" w:rsidP="005C55EA">
                <w:pPr>
                  <w:pStyle w:val="TableText1Left0pt"/>
                </w:pPr>
                <w:r>
                  <w:t>6300 Ocean Drive</w:t>
                </w:r>
              </w:p>
              <w:p w14:paraId="4B9F0E27" w14:textId="77777777" w:rsidR="00192F28" w:rsidRDefault="00192F28" w:rsidP="005C55EA">
                <w:pPr>
                  <w:pStyle w:val="TableText1Left0pt"/>
                </w:pPr>
                <w:r>
                  <w:t>Corpus Christi, TX  78412</w:t>
                </w:r>
              </w:p>
              <w:p w14:paraId="2FEED5A5" w14:textId="75CACF0A" w:rsidR="00192F28" w:rsidRDefault="00192F28" w:rsidP="00192F28">
                <w:pPr>
                  <w:pStyle w:val="TableText1Left6pt"/>
                </w:pPr>
                <w:r>
                  <w:t xml:space="preserve">Phone: </w:t>
                </w:r>
                <w:r w:rsidR="00373F4F">
                  <w:t>(830) 570-3795</w:t>
                </w:r>
              </w:p>
            </w:tc>
            <w:tc>
              <w:tcPr>
                <w:tcW w:w="5044" w:type="dxa"/>
              </w:tcPr>
              <w:p w14:paraId="7886EEDC" w14:textId="77777777" w:rsidR="00D25ECC" w:rsidRDefault="00D25ECC" w:rsidP="00D25ECC">
                <w:pPr>
                  <w:pStyle w:val="AddressHeading3"/>
                </w:pPr>
                <w:r>
                  <w:t xml:space="preserve">Upper Laguna Madre Ecosystem Office </w:t>
                </w:r>
              </w:p>
              <w:p w14:paraId="6B86588B" w14:textId="0485A1C3" w:rsidR="00D25ECC" w:rsidRDefault="00373F4F" w:rsidP="00D25ECC">
                <w:pPr>
                  <w:pStyle w:val="AddressHeading3"/>
                </w:pPr>
                <w:r>
                  <w:t>Faye Grubbs</w:t>
                </w:r>
                <w:r w:rsidR="00D25ECC">
                  <w:t>, Program Leader</w:t>
                </w:r>
              </w:p>
              <w:p w14:paraId="1BFFB89F" w14:textId="77777777" w:rsidR="00D25ECC" w:rsidRDefault="00D25ECC" w:rsidP="00D25ECC">
                <w:pPr>
                  <w:pStyle w:val="TableText1Left0pt"/>
                </w:pPr>
                <w:r>
                  <w:t>TAMU-Corpus Christi Natural Resources Center,</w:t>
                </w:r>
              </w:p>
              <w:p w14:paraId="3C5A636F" w14:textId="77777777" w:rsidR="00D25ECC" w:rsidRDefault="00D25ECC" w:rsidP="00D25ECC">
                <w:pPr>
                  <w:pStyle w:val="TableText1Left0pt"/>
                </w:pPr>
                <w:r>
                  <w:t>Suite 2500</w:t>
                </w:r>
              </w:p>
              <w:p w14:paraId="72A57196" w14:textId="77777777" w:rsidR="00D25ECC" w:rsidRDefault="00D25ECC" w:rsidP="00D25ECC">
                <w:pPr>
                  <w:pStyle w:val="TableText1Left0pt"/>
                </w:pPr>
                <w:r>
                  <w:t>6300 Ocean Drive</w:t>
                </w:r>
              </w:p>
              <w:p w14:paraId="500386A5" w14:textId="77777777" w:rsidR="00D25ECC" w:rsidRDefault="00D25ECC" w:rsidP="00D25ECC">
                <w:pPr>
                  <w:pStyle w:val="TableText1Left0pt"/>
                </w:pPr>
                <w:r>
                  <w:t xml:space="preserve">Corpus Christi, TX 78412 </w:t>
                </w:r>
              </w:p>
              <w:p w14:paraId="32514B39" w14:textId="79E54ECE" w:rsidR="00192F28" w:rsidRDefault="00D25ECC" w:rsidP="00D25ECC">
                <w:pPr>
                  <w:pStyle w:val="TableText1Left6pt"/>
                </w:pPr>
                <w:r>
                  <w:t xml:space="preserve">Phone: </w:t>
                </w:r>
                <w:r w:rsidR="00373F4F">
                  <w:t>(</w:t>
                </w:r>
                <w:r>
                  <w:t>361</w:t>
                </w:r>
                <w:r w:rsidR="00373F4F">
                  <w:t>) 463-7757</w:t>
                </w:r>
              </w:p>
            </w:tc>
          </w:tr>
          <w:tr w:rsidR="00192F28" w14:paraId="7CA1255F" w14:textId="77777777" w:rsidTr="00192F28">
            <w:tc>
              <w:tcPr>
                <w:tcW w:w="5598" w:type="dxa"/>
              </w:tcPr>
              <w:p w14:paraId="1811F922" w14:textId="77777777" w:rsidR="00192F28" w:rsidRDefault="00192F28" w:rsidP="00192F28">
                <w:pPr>
                  <w:pStyle w:val="AddressHeading3"/>
                </w:pPr>
                <w:r>
                  <w:t>Upper Coast Regional Office</w:t>
                </w:r>
              </w:p>
              <w:p w14:paraId="048F3E22" w14:textId="77777777" w:rsidR="00192F28" w:rsidRDefault="00192F28" w:rsidP="00192F28">
                <w:pPr>
                  <w:pStyle w:val="AddressHeading3"/>
                </w:pPr>
                <w:r>
                  <w:t>Woody Woodrow, Manager</w:t>
                </w:r>
              </w:p>
              <w:p w14:paraId="064F5B59" w14:textId="77777777" w:rsidR="00192F28" w:rsidRDefault="00192F28" w:rsidP="005C55EA">
                <w:pPr>
                  <w:pStyle w:val="TableText1Left0pt"/>
                </w:pPr>
                <w:r>
                  <w:t xml:space="preserve">1502 Pine Drive (FM 517) </w:t>
                </w:r>
              </w:p>
              <w:p w14:paraId="2D701344" w14:textId="77777777" w:rsidR="00192F28" w:rsidRDefault="00192F28" w:rsidP="005C55EA">
                <w:pPr>
                  <w:pStyle w:val="TableText1Left0pt"/>
                </w:pPr>
                <w:r>
                  <w:t>Dickinson, TX  77539</w:t>
                </w:r>
              </w:p>
              <w:p w14:paraId="3F9FD871" w14:textId="65B411F7" w:rsidR="00192F28" w:rsidRDefault="00192F28" w:rsidP="00192F28">
                <w:pPr>
                  <w:pStyle w:val="TableText1Left6pt"/>
                </w:pPr>
                <w:r>
                  <w:t xml:space="preserve">Phone: </w:t>
                </w:r>
                <w:r w:rsidR="00373F4F">
                  <w:t>(</w:t>
                </w:r>
                <w:r>
                  <w:t>281</w:t>
                </w:r>
                <w:r w:rsidR="00373F4F">
                  <w:t xml:space="preserve">) </w:t>
                </w:r>
                <w:r>
                  <w:t>534-0131</w:t>
                </w:r>
              </w:p>
            </w:tc>
            <w:tc>
              <w:tcPr>
                <w:tcW w:w="5044" w:type="dxa"/>
              </w:tcPr>
              <w:p w14:paraId="723F3E7D" w14:textId="77777777" w:rsidR="00D25ECC" w:rsidRDefault="00D25ECC" w:rsidP="00D25ECC">
                <w:pPr>
                  <w:pStyle w:val="AddressHeading3"/>
                </w:pPr>
                <w:r>
                  <w:t>Lower Laguna Madre Ecosystem Office</w:t>
                </w:r>
              </w:p>
              <w:p w14:paraId="7F4D40A3" w14:textId="63A1E546" w:rsidR="00D25ECC" w:rsidRDefault="00373F4F" w:rsidP="00D25ECC">
                <w:pPr>
                  <w:pStyle w:val="AddressHeading3"/>
                </w:pPr>
                <w:r>
                  <w:t>Jason Ferguson</w:t>
                </w:r>
                <w:r w:rsidR="00D25ECC">
                  <w:t>, Program Leader</w:t>
                </w:r>
              </w:p>
              <w:p w14:paraId="51B5978A" w14:textId="77777777" w:rsidR="00D25ECC" w:rsidRDefault="00D25ECC" w:rsidP="00D25ECC">
                <w:pPr>
                  <w:pStyle w:val="TableText1Left0pt"/>
                </w:pPr>
                <w:r>
                  <w:t xml:space="preserve">95 Fish Hatchery Road </w:t>
                </w:r>
              </w:p>
              <w:p w14:paraId="3E835962" w14:textId="77777777" w:rsidR="00D25ECC" w:rsidRDefault="00D25ECC" w:rsidP="00D25ECC">
                <w:pPr>
                  <w:pStyle w:val="TableText1Left0pt"/>
                </w:pPr>
                <w:r>
                  <w:t xml:space="preserve">Brownsville, TX 78520 </w:t>
                </w:r>
              </w:p>
              <w:p w14:paraId="5008CCAF" w14:textId="46EAD4D7" w:rsidR="00192F28" w:rsidRDefault="00D25ECC" w:rsidP="00D25ECC">
                <w:pPr>
                  <w:pStyle w:val="TableText1Left6pt"/>
                </w:pPr>
                <w:r>
                  <w:t xml:space="preserve">Phone: </w:t>
                </w:r>
                <w:r w:rsidR="00373F4F">
                  <w:t>(</w:t>
                </w:r>
                <w:r>
                  <w:t>956</w:t>
                </w:r>
                <w:r w:rsidR="00373F4F">
                  <w:t xml:space="preserve">) </w:t>
                </w:r>
                <w:r>
                  <w:t>350-4490</w:t>
                </w:r>
              </w:p>
            </w:tc>
          </w:tr>
          <w:tr w:rsidR="00192F28" w14:paraId="283C1DC1" w14:textId="77777777" w:rsidTr="00192F28">
            <w:tc>
              <w:tcPr>
                <w:tcW w:w="5598" w:type="dxa"/>
              </w:tcPr>
              <w:p w14:paraId="4D239882" w14:textId="77777777" w:rsidR="00192F28" w:rsidRDefault="00192F28" w:rsidP="00192F28">
                <w:pPr>
                  <w:pStyle w:val="AddressHeading2"/>
                </w:pPr>
                <w:r>
                  <w:t>Coastal Fisheries Division</w:t>
                </w:r>
              </w:p>
              <w:p w14:paraId="699E9BC0" w14:textId="77777777" w:rsidR="00192F28" w:rsidRDefault="00192F28" w:rsidP="00192F28">
                <w:pPr>
                  <w:pStyle w:val="AddressHeading3"/>
                </w:pPr>
                <w:r>
                  <w:t xml:space="preserve">Galveston Bay Ecosystem Office </w:t>
                </w:r>
              </w:p>
              <w:p w14:paraId="04C9FD81" w14:textId="77777777" w:rsidR="00192F28" w:rsidRDefault="00192F28" w:rsidP="00192F28">
                <w:pPr>
                  <w:pStyle w:val="AddressHeading3"/>
                </w:pPr>
                <w:r>
                  <w:t>Rebecca Hensley, Program Leader</w:t>
                </w:r>
              </w:p>
              <w:p w14:paraId="540EEECA" w14:textId="77777777" w:rsidR="00192F28" w:rsidRDefault="00192F28" w:rsidP="005C55EA">
                <w:pPr>
                  <w:pStyle w:val="TableText1Left0pt"/>
                </w:pPr>
                <w:r>
                  <w:t xml:space="preserve">1502 Pine Drive (FM 517) </w:t>
                </w:r>
              </w:p>
              <w:p w14:paraId="5BEBACAC" w14:textId="77777777" w:rsidR="00192F28" w:rsidRDefault="00192F28" w:rsidP="005C55EA">
                <w:pPr>
                  <w:pStyle w:val="TableText1Left0pt"/>
                </w:pPr>
                <w:r>
                  <w:t xml:space="preserve">Dickinson, TX 77539 </w:t>
                </w:r>
              </w:p>
              <w:p w14:paraId="7B4C34E6" w14:textId="0907574A" w:rsidR="00192F28" w:rsidRDefault="00192F28" w:rsidP="00D25ECC">
                <w:pPr>
                  <w:pStyle w:val="TableText1Left6pt"/>
                </w:pPr>
                <w:r>
                  <w:t xml:space="preserve">Phone: </w:t>
                </w:r>
                <w:r w:rsidR="00373F4F">
                  <w:t>(</w:t>
                </w:r>
                <w:r>
                  <w:t>281</w:t>
                </w:r>
                <w:r w:rsidR="00373F4F">
                  <w:t xml:space="preserve">) </w:t>
                </w:r>
                <w:r>
                  <w:t>534-010</w:t>
                </w:r>
                <w:r w:rsidR="00373F4F">
                  <w:t>8</w:t>
                </w:r>
              </w:p>
            </w:tc>
            <w:tc>
              <w:tcPr>
                <w:tcW w:w="5044" w:type="dxa"/>
              </w:tcPr>
              <w:p w14:paraId="35964368" w14:textId="77777777" w:rsidR="00D25ECC" w:rsidRDefault="00D25ECC" w:rsidP="00D25ECC">
                <w:pPr>
                  <w:pStyle w:val="AddressHeading3"/>
                </w:pPr>
                <w:r>
                  <w:t xml:space="preserve">Aransas Bay Ecosystem Office </w:t>
                </w:r>
              </w:p>
              <w:p w14:paraId="60A4BD54" w14:textId="5C4E9315" w:rsidR="00D25ECC" w:rsidRDefault="00373F4F" w:rsidP="00D25ECC">
                <w:pPr>
                  <w:pStyle w:val="AddressHeading3"/>
                </w:pPr>
                <w:r>
                  <w:t>Christopher Mace</w:t>
                </w:r>
                <w:r w:rsidR="00D25ECC">
                  <w:t>, Program Leader</w:t>
                </w:r>
              </w:p>
              <w:p w14:paraId="2B002379" w14:textId="77777777" w:rsidR="00D25ECC" w:rsidRDefault="00D25ECC" w:rsidP="00D25ECC">
                <w:pPr>
                  <w:pStyle w:val="TableText1Left0pt"/>
                </w:pPr>
                <w:r>
                  <w:t xml:space="preserve">702 Navigation Circle </w:t>
                </w:r>
              </w:p>
              <w:p w14:paraId="3F5D9846" w14:textId="77777777" w:rsidR="00D25ECC" w:rsidRDefault="00D25ECC" w:rsidP="00D25ECC">
                <w:pPr>
                  <w:pStyle w:val="TableText1Left0pt"/>
                </w:pPr>
                <w:r>
                  <w:t xml:space="preserve">Rockport, TX 78382 </w:t>
                </w:r>
              </w:p>
              <w:p w14:paraId="04A77B91" w14:textId="0A1557E7" w:rsidR="00192F28" w:rsidRDefault="00D25ECC" w:rsidP="00D25ECC">
                <w:pPr>
                  <w:pStyle w:val="TableText1Left6pt"/>
                </w:pPr>
                <w:r>
                  <w:t xml:space="preserve">Phone: </w:t>
                </w:r>
                <w:r w:rsidR="00373F4F">
                  <w:t>(361) 729-5429</w:t>
                </w:r>
              </w:p>
            </w:tc>
          </w:tr>
          <w:tr w:rsidR="00192F28" w14:paraId="78FE05F5" w14:textId="77777777" w:rsidTr="00192F28">
            <w:tc>
              <w:tcPr>
                <w:tcW w:w="5598" w:type="dxa"/>
              </w:tcPr>
              <w:p w14:paraId="254E31CF" w14:textId="77777777" w:rsidR="00192F28" w:rsidRDefault="00192F28" w:rsidP="00192F28">
                <w:pPr>
                  <w:pStyle w:val="AddressHeading3"/>
                </w:pPr>
                <w:r>
                  <w:t>Lake Sabine Ecosystem Office</w:t>
                </w:r>
              </w:p>
              <w:p w14:paraId="43D98A9F" w14:textId="77777777" w:rsidR="00192F28" w:rsidRDefault="00192F28" w:rsidP="00192F28">
                <w:pPr>
                  <w:pStyle w:val="AddressHeading3"/>
                </w:pPr>
                <w:r>
                  <w:t>Jerry Mambretti, Program Leader</w:t>
                </w:r>
              </w:p>
              <w:p w14:paraId="0BA7C6FD" w14:textId="77777777" w:rsidR="00192F28" w:rsidRDefault="00192F28" w:rsidP="005C55EA">
                <w:pPr>
                  <w:pStyle w:val="TableText1Left0pt"/>
                </w:pPr>
                <w:r>
                  <w:t>601 Channel View Dr.</w:t>
                </w:r>
              </w:p>
              <w:p w14:paraId="3E89877D" w14:textId="77777777" w:rsidR="00192F28" w:rsidRDefault="00192F28" w:rsidP="005C55EA">
                <w:pPr>
                  <w:pStyle w:val="TableText1Left0pt"/>
                </w:pPr>
                <w:r>
                  <w:t xml:space="preserve">Port Arthur, TX 77640 </w:t>
                </w:r>
              </w:p>
              <w:p w14:paraId="3D1FAD5D" w14:textId="3F11F39D" w:rsidR="00192F28" w:rsidRDefault="00192F28" w:rsidP="005C55EA">
                <w:pPr>
                  <w:pStyle w:val="TableText1Left6pt"/>
                </w:pPr>
                <w:r>
                  <w:t xml:space="preserve">Phone: </w:t>
                </w:r>
                <w:r w:rsidR="00373F4F">
                  <w:t>(281) 534-0101</w:t>
                </w:r>
              </w:p>
            </w:tc>
            <w:tc>
              <w:tcPr>
                <w:tcW w:w="5044" w:type="dxa"/>
              </w:tcPr>
              <w:p w14:paraId="034A924B" w14:textId="77777777" w:rsidR="00D25ECC" w:rsidRDefault="00D25ECC" w:rsidP="00D25ECC">
                <w:pPr>
                  <w:pStyle w:val="AddressHeading3"/>
                </w:pPr>
                <w:r>
                  <w:t xml:space="preserve">Corpus Christi Bay Ecosystem Office </w:t>
                </w:r>
              </w:p>
              <w:p w14:paraId="5EDB01FD" w14:textId="0348D162" w:rsidR="00D25ECC" w:rsidRDefault="00373F4F" w:rsidP="00D25ECC">
                <w:pPr>
                  <w:pStyle w:val="AddressHeading3"/>
                </w:pPr>
                <w:r>
                  <w:t>Brian Bartram</w:t>
                </w:r>
                <w:r w:rsidR="00D25ECC">
                  <w:t>, Program Leader</w:t>
                </w:r>
              </w:p>
              <w:p w14:paraId="12E83057" w14:textId="77777777" w:rsidR="00D25ECC" w:rsidRDefault="00D25ECC" w:rsidP="00D25ECC">
                <w:pPr>
                  <w:pStyle w:val="TableText1Left0pt"/>
                </w:pPr>
                <w:r>
                  <w:t xml:space="preserve">702 Navigation Circle </w:t>
                </w:r>
              </w:p>
              <w:p w14:paraId="70933386" w14:textId="77777777" w:rsidR="00D25ECC" w:rsidRDefault="00D25ECC" w:rsidP="00D25ECC">
                <w:pPr>
                  <w:pStyle w:val="TableText1Left0pt"/>
                </w:pPr>
                <w:r>
                  <w:t xml:space="preserve">Rockport, TX 78382 </w:t>
                </w:r>
              </w:p>
              <w:p w14:paraId="5A2C852D" w14:textId="36473D47" w:rsidR="00192F28" w:rsidRDefault="00D25ECC" w:rsidP="00D25ECC">
                <w:pPr>
                  <w:pStyle w:val="TableText1Left6pt"/>
                </w:pPr>
                <w:r>
                  <w:t xml:space="preserve">Phone: </w:t>
                </w:r>
                <w:r w:rsidR="00373F4F">
                  <w:t>(</w:t>
                </w:r>
                <w:r>
                  <w:t>36</w:t>
                </w:r>
                <w:r w:rsidR="00373F4F">
                  <w:t xml:space="preserve">) </w:t>
                </w:r>
                <w:r>
                  <w:t>729-2328</w:t>
                </w:r>
              </w:p>
            </w:tc>
          </w:tr>
          <w:tr w:rsidR="00192F28" w14:paraId="2A1A63C3" w14:textId="77777777" w:rsidTr="00192F28">
            <w:tc>
              <w:tcPr>
                <w:tcW w:w="5598" w:type="dxa"/>
              </w:tcPr>
              <w:p w14:paraId="44377673" w14:textId="77777777" w:rsidR="00192F28" w:rsidRDefault="00192F28" w:rsidP="005C55EA">
                <w:pPr>
                  <w:pStyle w:val="AddressHeading3"/>
                </w:pPr>
                <w:r>
                  <w:t xml:space="preserve">Matagorda Bay Ecosystem Office </w:t>
                </w:r>
              </w:p>
              <w:p w14:paraId="1EC7E9BA" w14:textId="44FF66D7" w:rsidR="00192F28" w:rsidRDefault="00373F4F" w:rsidP="005C55EA">
                <w:pPr>
                  <w:pStyle w:val="AddressHeading3"/>
                </w:pPr>
                <w:r>
                  <w:t>Leslie Hartman</w:t>
                </w:r>
                <w:r w:rsidR="00192F28">
                  <w:t>, Program Leader</w:t>
                </w:r>
              </w:p>
              <w:p w14:paraId="765E5723" w14:textId="77777777" w:rsidR="00192F28" w:rsidRDefault="00192F28" w:rsidP="005C55EA">
                <w:pPr>
                  <w:pStyle w:val="TableText1Left0pt"/>
                </w:pPr>
                <w:r>
                  <w:t xml:space="preserve">2200 Harrison </w:t>
                </w:r>
              </w:p>
              <w:p w14:paraId="1C41E05D" w14:textId="77777777" w:rsidR="00192F28" w:rsidRDefault="00192F28" w:rsidP="005C55EA">
                <w:pPr>
                  <w:pStyle w:val="TableText1Left0pt"/>
                </w:pPr>
                <w:r>
                  <w:t xml:space="preserve">Palacios, TX 77465 </w:t>
                </w:r>
              </w:p>
              <w:p w14:paraId="264912FF" w14:textId="15C3D09F" w:rsidR="00192F28" w:rsidRDefault="00192F28" w:rsidP="005C55EA">
                <w:pPr>
                  <w:pStyle w:val="TableText1Left6pt"/>
                </w:pPr>
                <w:r>
                  <w:t xml:space="preserve">Phone: </w:t>
                </w:r>
                <w:r w:rsidR="00373F4F">
                  <w:t>(</w:t>
                </w:r>
                <w:r>
                  <w:t>361</w:t>
                </w:r>
                <w:r w:rsidR="00373F4F">
                  <w:t xml:space="preserve">) </w:t>
                </w:r>
                <w:r>
                  <w:t>972-6253</w:t>
                </w:r>
              </w:p>
            </w:tc>
            <w:tc>
              <w:tcPr>
                <w:tcW w:w="5044" w:type="dxa"/>
              </w:tcPr>
              <w:p w14:paraId="5C6A97DA" w14:textId="77777777" w:rsidR="00192F28" w:rsidRDefault="00192F28" w:rsidP="005C55EA">
                <w:pPr>
                  <w:pStyle w:val="AddressHeading2"/>
                </w:pPr>
                <w:r>
                  <w:t>Wildlife Division</w:t>
                </w:r>
              </w:p>
              <w:p w14:paraId="00507086" w14:textId="77777777" w:rsidR="00192F28" w:rsidRDefault="00192F28" w:rsidP="005C55EA">
                <w:pPr>
                  <w:pStyle w:val="AddressHeading3"/>
                </w:pPr>
                <w:r>
                  <w:t>Wildlife – Region 4</w:t>
                </w:r>
              </w:p>
              <w:p w14:paraId="28F96E7E" w14:textId="7ECE57A9" w:rsidR="00192F28" w:rsidRDefault="00373F4F" w:rsidP="005C55EA">
                <w:pPr>
                  <w:pStyle w:val="AddressHeading3"/>
                </w:pPr>
                <w:r>
                  <w:t>Len Polasek</w:t>
                </w:r>
              </w:p>
              <w:p w14:paraId="041098E4" w14:textId="77777777" w:rsidR="00192F28" w:rsidRDefault="00192F28" w:rsidP="005C55EA">
                <w:pPr>
                  <w:pStyle w:val="TableText1Left0pt"/>
                </w:pPr>
                <w:r>
                  <w:t>715 S. Highway 35</w:t>
                </w:r>
              </w:p>
              <w:p w14:paraId="0BC61EC6" w14:textId="77777777" w:rsidR="00192F28" w:rsidRDefault="00192F28" w:rsidP="005C55EA">
                <w:pPr>
                  <w:pStyle w:val="TableText1Left0pt"/>
                </w:pPr>
                <w:r>
                  <w:t>Rockport, Texas  78382</w:t>
                </w:r>
              </w:p>
              <w:p w14:paraId="4A975165" w14:textId="6BD222DC" w:rsidR="00192F28" w:rsidRDefault="00192F28" w:rsidP="005C55EA">
                <w:pPr>
                  <w:pStyle w:val="TableText1Left6pt"/>
                </w:pPr>
                <w:r>
                  <w:t xml:space="preserve">Phone: </w:t>
                </w:r>
                <w:r w:rsidR="00373F4F">
                  <w:t>(361) 790-0306</w:t>
                </w:r>
              </w:p>
            </w:tc>
          </w:tr>
          <w:tr w:rsidR="00192F28" w14:paraId="33B484B6" w14:textId="77777777" w:rsidTr="00192F28">
            <w:tc>
              <w:tcPr>
                <w:tcW w:w="5598" w:type="dxa"/>
              </w:tcPr>
              <w:p w14:paraId="51720209" w14:textId="77777777" w:rsidR="00192F28" w:rsidRDefault="00192F28" w:rsidP="005C55EA">
                <w:pPr>
                  <w:pStyle w:val="AddressHeading3"/>
                </w:pPr>
                <w:r>
                  <w:t xml:space="preserve">San Antonio Bay Ecosystem Office </w:t>
                </w:r>
              </w:p>
              <w:p w14:paraId="1DC4F714" w14:textId="77777777" w:rsidR="00192F28" w:rsidRDefault="00192F28" w:rsidP="005C55EA">
                <w:pPr>
                  <w:pStyle w:val="AddressHeading3"/>
                </w:pPr>
                <w:r>
                  <w:t>Norman Boyd, Program Leader</w:t>
                </w:r>
              </w:p>
              <w:p w14:paraId="28476BA5" w14:textId="77777777" w:rsidR="00192F28" w:rsidRDefault="00192F28" w:rsidP="005C55EA">
                <w:pPr>
                  <w:pStyle w:val="TableText1Left0pt"/>
                </w:pPr>
                <w:r>
                  <w:t xml:space="preserve">P. O. Box 688, 16th and Maple </w:t>
                </w:r>
              </w:p>
              <w:p w14:paraId="56F96751" w14:textId="77777777" w:rsidR="00192F28" w:rsidRDefault="00192F28" w:rsidP="005C55EA">
                <w:pPr>
                  <w:pStyle w:val="TableText1Left0pt"/>
                </w:pPr>
                <w:r>
                  <w:t xml:space="preserve">Port O'Connor, TX 77982 </w:t>
                </w:r>
              </w:p>
              <w:p w14:paraId="38FD681E" w14:textId="6D8CFC13" w:rsidR="00192F28" w:rsidRDefault="00192F28" w:rsidP="005C55EA">
                <w:pPr>
                  <w:pStyle w:val="TableText1Left6pt"/>
                </w:pPr>
                <w:r>
                  <w:t xml:space="preserve">Phone: </w:t>
                </w:r>
                <w:r w:rsidR="00373F4F">
                  <w:t>(</w:t>
                </w:r>
                <w:r>
                  <w:t>36</w:t>
                </w:r>
                <w:r w:rsidR="00373F4F">
                  <w:t xml:space="preserve">1) </w:t>
                </w:r>
                <w:r>
                  <w:t>983-4425</w:t>
                </w:r>
              </w:p>
            </w:tc>
            <w:tc>
              <w:tcPr>
                <w:tcW w:w="5044" w:type="dxa"/>
              </w:tcPr>
              <w:p w14:paraId="6C900AA2" w14:textId="77777777" w:rsidR="00192F28" w:rsidRDefault="00192F28" w:rsidP="005C55EA">
                <w:pPr>
                  <w:pStyle w:val="AddressHeading3"/>
                </w:pPr>
                <w:r>
                  <w:t>Wildlife Diversity Program – endangered and threatened species and species of concern</w:t>
                </w:r>
              </w:p>
              <w:p w14:paraId="6CF4CA7B" w14:textId="7BAEED23" w:rsidR="00192F28" w:rsidRDefault="00373F4F" w:rsidP="005C55EA">
                <w:pPr>
                  <w:pStyle w:val="AddressHeading3"/>
                </w:pPr>
                <w:r>
                  <w:t>Megan Nelson</w:t>
                </w:r>
              </w:p>
              <w:p w14:paraId="0608C49A" w14:textId="77777777" w:rsidR="00D25ECC" w:rsidRDefault="00192F28" w:rsidP="005C55EA">
                <w:pPr>
                  <w:pStyle w:val="TableText1Left0pt"/>
                </w:pPr>
                <w:r>
                  <w:t>3000 S. IH-35,</w:t>
                </w:r>
              </w:p>
              <w:p w14:paraId="196AFB6C" w14:textId="77777777" w:rsidR="00192F28" w:rsidRDefault="00192F28" w:rsidP="005C55EA">
                <w:pPr>
                  <w:pStyle w:val="TableText1Left0pt"/>
                </w:pPr>
                <w:r>
                  <w:t>Suite 100</w:t>
                </w:r>
              </w:p>
              <w:p w14:paraId="383C2FE8" w14:textId="77777777" w:rsidR="00192F28" w:rsidRDefault="00192F28" w:rsidP="005C55EA">
                <w:pPr>
                  <w:pStyle w:val="TableText1Left0pt"/>
                </w:pPr>
                <w:r>
                  <w:t>Austin, Texas  78704</w:t>
                </w:r>
              </w:p>
              <w:p w14:paraId="7806B0AB" w14:textId="71F2AD48" w:rsidR="00192F28" w:rsidRDefault="00192F28" w:rsidP="005C55EA">
                <w:pPr>
                  <w:pStyle w:val="TableText1Left6pt"/>
                </w:pPr>
                <w:r>
                  <w:t xml:space="preserve">Phone: </w:t>
                </w:r>
                <w:r w:rsidR="00373F4F">
                  <w:t>(512) 912-4481</w:t>
                </w:r>
              </w:p>
            </w:tc>
          </w:tr>
        </w:tbl>
        <w:p w14:paraId="2F5405DF" w14:textId="3BD93566" w:rsidR="00D25ECC" w:rsidRDefault="00D25ECC" w:rsidP="00D25ECC">
          <w:pPr>
            <w:pStyle w:val="Caption"/>
          </w:pPr>
          <w:r w:rsidRPr="00EE24A8">
            <w:t>TEXAS GENERAL LAND OFFICE</w:t>
          </w:r>
        </w:p>
        <w:tbl>
          <w:tblPr>
            <w:tblStyle w:val="Style1"/>
            <w:tblW w:w="0" w:type="auto"/>
            <w:tblLook w:val="04A0" w:firstRow="1" w:lastRow="0" w:firstColumn="1" w:lastColumn="0" w:noHBand="0" w:noVBand="1"/>
            <w:tblCaption w:val="TEXAS GENERAL LAND OFFICE"/>
          </w:tblPr>
          <w:tblGrid>
            <w:gridCol w:w="5214"/>
            <w:gridCol w:w="5212"/>
          </w:tblGrid>
          <w:tr w:rsidR="005C55EA" w14:paraId="1117B6BA" w14:textId="77777777" w:rsidTr="00C31CF3">
            <w:trPr>
              <w:tblHeader/>
            </w:trPr>
            <w:tc>
              <w:tcPr>
                <w:tcW w:w="5321" w:type="dxa"/>
              </w:tcPr>
              <w:p w14:paraId="457207FD" w14:textId="64E9115B" w:rsidR="005C55EA" w:rsidRDefault="005C55EA" w:rsidP="005C55EA">
                <w:pPr>
                  <w:pStyle w:val="AddressHeading3"/>
                </w:pPr>
                <w:r>
                  <w:t>Oil Spill Prevention and Response Atlas - Information</w:t>
                </w:r>
              </w:p>
              <w:p w14:paraId="42A955CB" w14:textId="221608FE" w:rsidR="005C55EA" w:rsidRDefault="00373F4F" w:rsidP="005C55EA">
                <w:pPr>
                  <w:pStyle w:val="AddressHeading3"/>
                </w:pPr>
                <w:r>
                  <w:t>Steve Buschang</w:t>
                </w:r>
              </w:p>
              <w:p w14:paraId="754D2143" w14:textId="77777777" w:rsidR="00D25ECC" w:rsidRDefault="00D25ECC" w:rsidP="005C55EA">
                <w:pPr>
                  <w:pStyle w:val="TableText1Left0pt"/>
                </w:pPr>
                <w:r>
                  <w:t>1700 N. Congress Avenue,</w:t>
                </w:r>
              </w:p>
              <w:p w14:paraId="2B020359" w14:textId="77777777" w:rsidR="005C55EA" w:rsidRDefault="005C55EA" w:rsidP="005C55EA">
                <w:pPr>
                  <w:pStyle w:val="TableText1Left0pt"/>
                </w:pPr>
                <w:r>
                  <w:t>Room 340</w:t>
                </w:r>
              </w:p>
              <w:p w14:paraId="0747387D" w14:textId="77777777" w:rsidR="005C55EA" w:rsidRDefault="005C55EA" w:rsidP="005C55EA">
                <w:pPr>
                  <w:pStyle w:val="TableText1Left0pt"/>
                </w:pPr>
                <w:r>
                  <w:t>Austin, Texas  78701-1495</w:t>
                </w:r>
              </w:p>
              <w:p w14:paraId="524ECE01" w14:textId="2D576001" w:rsidR="005C55EA" w:rsidRDefault="005C55EA" w:rsidP="005C55EA">
                <w:pPr>
                  <w:pStyle w:val="TableText1Left6pt"/>
                </w:pPr>
                <w:r>
                  <w:t xml:space="preserve">Phone: </w:t>
                </w:r>
                <w:r w:rsidR="00373F4F">
                  <w:t>(512) 475-4611</w:t>
                </w:r>
              </w:p>
            </w:tc>
            <w:tc>
              <w:tcPr>
                <w:tcW w:w="5321" w:type="dxa"/>
              </w:tcPr>
              <w:p w14:paraId="3441D7DA" w14:textId="77777777" w:rsidR="005C55EA" w:rsidRDefault="005C55EA" w:rsidP="005C55EA">
                <w:pPr>
                  <w:pStyle w:val="AddressHeading3"/>
                </w:pPr>
                <w:r>
                  <w:t>Oil Spill Prevention and Response Atlas - Ordering</w:t>
                </w:r>
              </w:p>
              <w:p w14:paraId="5D0297B7" w14:textId="77777777" w:rsidR="005C55EA" w:rsidRDefault="005C55EA" w:rsidP="005C55EA">
                <w:pPr>
                  <w:pStyle w:val="AddressHeading3"/>
                </w:pPr>
                <w:r>
                  <w:t>Stephanie Crenshaw</w:t>
                </w:r>
              </w:p>
              <w:p w14:paraId="4783394C" w14:textId="77777777" w:rsidR="00D25ECC" w:rsidRDefault="005C55EA" w:rsidP="005C55EA">
                <w:pPr>
                  <w:pStyle w:val="TableText1Left0pt"/>
                </w:pPr>
                <w:r>
                  <w:t>1700 N. Con</w:t>
                </w:r>
                <w:r w:rsidR="00D25ECC">
                  <w:t>gress Avenue,</w:t>
                </w:r>
              </w:p>
              <w:p w14:paraId="1039EF14" w14:textId="77777777" w:rsidR="005C55EA" w:rsidRDefault="005C55EA" w:rsidP="005C55EA">
                <w:pPr>
                  <w:pStyle w:val="TableText1Left0pt"/>
                </w:pPr>
                <w:r>
                  <w:t>Room 340</w:t>
                </w:r>
              </w:p>
              <w:p w14:paraId="19959D46" w14:textId="77777777" w:rsidR="005C55EA" w:rsidRDefault="005C55EA" w:rsidP="005C55EA">
                <w:pPr>
                  <w:pStyle w:val="TableText1Left0pt"/>
                </w:pPr>
                <w:r>
                  <w:t>Austin, Texas  78701-1495</w:t>
                </w:r>
              </w:p>
              <w:p w14:paraId="1BBF3317" w14:textId="664E4CE6" w:rsidR="005C55EA" w:rsidRDefault="005C55EA" w:rsidP="005C55EA">
                <w:pPr>
                  <w:pStyle w:val="TableText1Left6pt"/>
                </w:pPr>
                <w:r>
                  <w:t>Phone: 512-463-6556</w:t>
                </w:r>
              </w:p>
            </w:tc>
          </w:tr>
        </w:tbl>
        <w:p w14:paraId="55C9A7FB" w14:textId="77777777" w:rsidR="00D25ECC" w:rsidRDefault="00D25ECC" w:rsidP="00D233C8">
          <w:pPr>
            <w:pStyle w:val="BodyText"/>
            <w:sectPr w:rsidR="00D25ECC" w:rsidSect="005C55EA">
              <w:pgSz w:w="12240" w:h="15840"/>
              <w:pgMar w:top="720" w:right="806" w:bottom="360" w:left="1008" w:header="720" w:footer="720" w:gutter="0"/>
              <w:cols w:space="720"/>
              <w:docGrid w:linePitch="360"/>
            </w:sectPr>
          </w:pPr>
        </w:p>
        <w:p w14:paraId="343E1AAE" w14:textId="7FC8A9AA" w:rsidR="00D233C8" w:rsidRDefault="008D573D" w:rsidP="00400D66">
          <w:pPr>
            <w:pStyle w:val="SectionTitle"/>
            <w:ind w:left="1440" w:right="1066"/>
          </w:pPr>
          <w:bookmarkStart w:id="411" w:name="_Toc155273695"/>
          <w:r>
            <w:lastRenderedPageBreak/>
            <w:t xml:space="preserve">INSTRUCTIONS FOR </w:t>
          </w:r>
          <w:r>
            <w:br/>
            <w:t xml:space="preserve">INDUSTRIAL WASTEWATER PERMIT APPLICATION </w:t>
          </w:r>
          <w:r>
            <w:br/>
          </w:r>
          <w:r w:rsidR="00D233C8">
            <w:t>WORKSHEET 9.0 CLASS V INJECTION WELL</w:t>
          </w:r>
          <w:bookmarkEnd w:id="411"/>
        </w:p>
        <w:p w14:paraId="4D925E86" w14:textId="6021B420" w:rsidR="00D233C8" w:rsidRDefault="00D233C8" w:rsidP="00D233C8">
          <w:pPr>
            <w:pStyle w:val="BodyText"/>
          </w:pPr>
          <w:r>
            <w:t xml:space="preserve">Worksheet 9.0 </w:t>
          </w:r>
          <w:r w:rsidRPr="00D25ECC">
            <w:rPr>
              <w:rStyle w:val="Strong"/>
            </w:rPr>
            <w:t>is required</w:t>
          </w:r>
          <w:r>
            <w:t xml:space="preserve"> for all applications </w:t>
          </w:r>
          <w:r w:rsidR="00EA7F66">
            <w:t>to</w:t>
          </w:r>
          <w:r>
            <w:t xml:space="preserve"> dispose of treated effluent via subsurface disposal.</w:t>
          </w:r>
        </w:p>
        <w:p w14:paraId="0341284E" w14:textId="00A8A07E" w:rsidR="00D233C8" w:rsidRDefault="00D233C8" w:rsidP="00D233C8">
          <w:pPr>
            <w:pStyle w:val="BodyText"/>
          </w:pPr>
          <w:r>
            <w:t>Submit an original and one copy of the inventory/authorization form to:</w:t>
          </w:r>
        </w:p>
        <w:p w14:paraId="75B3E1D8" w14:textId="7BA7A863" w:rsidR="00D233C8" w:rsidRDefault="00D233C8" w:rsidP="00D25ECC">
          <w:pPr>
            <w:pStyle w:val="Address"/>
          </w:pPr>
          <w:r>
            <w:t>UIC Permits Team, MC-233</w:t>
          </w:r>
        </w:p>
        <w:p w14:paraId="10EC0D71" w14:textId="77777777" w:rsidR="00D233C8" w:rsidRDefault="00D233C8" w:rsidP="00D25ECC">
          <w:pPr>
            <w:pStyle w:val="Address"/>
          </w:pPr>
          <w:r>
            <w:t>Radioactive Materials Division</w:t>
          </w:r>
        </w:p>
        <w:p w14:paraId="4ACC56BB" w14:textId="77777777" w:rsidR="00D233C8" w:rsidRDefault="00D233C8" w:rsidP="00D25ECC">
          <w:pPr>
            <w:pStyle w:val="Address"/>
          </w:pPr>
          <w:r>
            <w:t>P.O. Box 13087</w:t>
          </w:r>
        </w:p>
        <w:p w14:paraId="1C2823FF" w14:textId="18C293AA" w:rsidR="00D233C8" w:rsidRDefault="00D233C8" w:rsidP="00D75011">
          <w:pPr>
            <w:pStyle w:val="Address"/>
            <w:spacing w:after="120"/>
          </w:pPr>
          <w:r>
            <w:t>Austin, Texas 78711-3087</w:t>
          </w:r>
        </w:p>
        <w:p w14:paraId="4AF99BDE" w14:textId="5F2AA4BC" w:rsidR="00D233C8" w:rsidRDefault="00D233C8" w:rsidP="00D233C8">
          <w:pPr>
            <w:pStyle w:val="BodyText"/>
          </w:pPr>
          <w:r>
            <w:t xml:space="preserve">As stated in </w:t>
          </w:r>
          <w:r w:rsidRPr="00D25ECC">
            <w:rPr>
              <w:rStyle w:val="ReferenceTitle"/>
            </w:rPr>
            <w:t>30 TAC §</w:t>
          </w:r>
          <w:r w:rsidR="00B25D21">
            <w:rPr>
              <w:rStyle w:val="ReferenceTitle"/>
            </w:rPr>
            <w:t xml:space="preserve"> </w:t>
          </w:r>
          <w:r w:rsidRPr="00D25ECC">
            <w:rPr>
              <w:rStyle w:val="ReferenceTitle"/>
            </w:rPr>
            <w:t>331.21</w:t>
          </w:r>
          <w:r>
            <w:t xml:space="preserve">, “All geoscientific information submitted to the agency under this chapter shall be prepared by, or under the supervision of, a licensed professional geoscientist or a licensed professional engineer and shall be signed, sealed, and dated by the licensed professional geoscientist or licensed professional engineer in accordance with the Texas Geoscience Practice Act and the Texas Engineering Practice Act.” Any application submitted shall be signed, sealed, and dated on the cover letter. In addition to the inventory/authorization form, </w:t>
          </w:r>
          <w:r w:rsidR="00B4149C">
            <w:t>TCEQ</w:t>
          </w:r>
          <w:r>
            <w:t xml:space="preserve"> requires that a Core Data Form (Form 10400) be submitted with all incoming applications. </w:t>
          </w:r>
        </w:p>
        <w:p w14:paraId="64DD7042" w14:textId="77777777" w:rsidR="00D233C8" w:rsidRDefault="0091497C" w:rsidP="00D233C8">
          <w:pPr>
            <w:pStyle w:val="BodyText"/>
          </w:pPr>
          <w:r w:rsidRPr="0091497C">
            <w:rPr>
              <w:rStyle w:val="Strong"/>
            </w:rPr>
            <w:t>NOTE:</w:t>
          </w:r>
          <w:r>
            <w:t xml:space="preserve"> </w:t>
          </w:r>
          <w:r w:rsidR="00D233C8">
            <w:t xml:space="preserve">If </w:t>
          </w:r>
          <w:r w:rsidR="00C532BC">
            <w:t xml:space="preserve">the facility is </w:t>
          </w:r>
          <w:r w:rsidR="00D233C8">
            <w:t>ap</w:t>
          </w:r>
          <w:r w:rsidR="00B4159F">
            <w:t>plying for two or more Class V I</w:t>
          </w:r>
          <w:r w:rsidR="00D233C8">
            <w:t>njection</w:t>
          </w:r>
          <w:r w:rsidR="00B4159F">
            <w:t xml:space="preserve"> W</w:t>
          </w:r>
          <w:r w:rsidR="00D233C8">
            <w:t xml:space="preserve">ells that are of similar construction at the same facility </w:t>
          </w:r>
          <w:r w:rsidR="00C532BC">
            <w:t>the applicant</w:t>
          </w:r>
          <w:r w:rsidR="00D233C8">
            <w:t xml:space="preserve"> may use one form.</w:t>
          </w:r>
        </w:p>
        <w:p w14:paraId="1E28814D" w14:textId="77777777" w:rsidR="00D233C8" w:rsidRDefault="0091497C" w:rsidP="00D233C8">
          <w:pPr>
            <w:pStyle w:val="BodyText"/>
          </w:pPr>
          <w:r w:rsidRPr="0091497C">
            <w:rPr>
              <w:rStyle w:val="Strong"/>
            </w:rPr>
            <w:t>NOTE:</w:t>
          </w:r>
          <w:r>
            <w:t xml:space="preserve"> </w:t>
          </w:r>
          <w:r w:rsidR="00D233C8">
            <w:t>I</w:t>
          </w:r>
          <w:r w:rsidR="00B4159F">
            <w:t xml:space="preserve">f </w:t>
          </w:r>
          <w:r w:rsidR="00C532BC">
            <w:t>the facility is</w:t>
          </w:r>
          <w:r w:rsidR="00B4159F">
            <w:t xml:space="preserve"> applying for Class V Injection W</w:t>
          </w:r>
          <w:r w:rsidR="00D233C8">
            <w:t>ells of different construction or at different facilities, use one form per construction type and facility.</w:t>
          </w:r>
        </w:p>
        <w:p w14:paraId="12F51AFA" w14:textId="1276F646" w:rsidR="00D233C8" w:rsidRDefault="00B4159F" w:rsidP="00D233C8">
          <w:pPr>
            <w:pStyle w:val="BodyText"/>
          </w:pPr>
          <w:r>
            <w:t>Use the Class V I</w:t>
          </w:r>
          <w:r w:rsidR="00D233C8">
            <w:t>nject</w:t>
          </w:r>
          <w:r>
            <w:t>ion W</w:t>
          </w:r>
          <w:r w:rsidR="00D233C8">
            <w:t xml:space="preserve">ell designation key provided at the end of the worksheet to determine the type of injection well for which the application is being submitted and </w:t>
          </w:r>
          <w:r w:rsidR="005C4D0C">
            <w:t>provide the designation code</w:t>
          </w:r>
          <w:r w:rsidR="00D233C8">
            <w:t xml:space="preserve"> on the top of the application form (Reg No. 5).</w:t>
          </w:r>
        </w:p>
        <w:p w14:paraId="60189E8B" w14:textId="77777777" w:rsidR="00C116F0" w:rsidRDefault="00D233C8" w:rsidP="00D233C8">
          <w:pPr>
            <w:pStyle w:val="BodyText"/>
          </w:pPr>
          <w:r>
            <w:t xml:space="preserve">Complete </w:t>
          </w:r>
          <w:r w:rsidRPr="00D25ECC">
            <w:rPr>
              <w:rStyle w:val="Strong"/>
            </w:rPr>
            <w:t>Section I for all notifications and Sections II through V as appropriate</w:t>
          </w:r>
          <w:r>
            <w:t>.</w:t>
          </w:r>
        </w:p>
        <w:p w14:paraId="2B871D67" w14:textId="6378A3C2" w:rsidR="00D233C8" w:rsidRDefault="00C116F0" w:rsidP="00D233C8">
          <w:pPr>
            <w:pStyle w:val="BodyText"/>
          </w:pPr>
          <w:r>
            <w:t xml:space="preserve">For additional information on form, please contact the Waste Permits Division or visit </w:t>
          </w:r>
          <w:hyperlink r:id="rId57" w:history="1">
            <w:r w:rsidRPr="00C116F0">
              <w:rPr>
                <w:rStyle w:val="Hyperlink"/>
              </w:rPr>
              <w:t>the Class V Injection Wells</w:t>
            </w:r>
          </w:hyperlink>
          <w:r>
            <w:rPr>
              <w:rStyle w:val="FootnoteReference"/>
            </w:rPr>
            <w:footnoteReference w:id="33"/>
          </w:r>
          <w:r>
            <w:t xml:space="preserve"> webpage on the TCEQ website.</w:t>
          </w:r>
        </w:p>
        <w:p w14:paraId="36590F2B" w14:textId="75CD135C" w:rsidR="00D233C8" w:rsidRPr="00D25ECC" w:rsidRDefault="00D233C8" w:rsidP="00C22DCD">
          <w:pPr>
            <w:pStyle w:val="BodyText"/>
            <w:rPr>
              <w:rStyle w:val="Strong"/>
            </w:rPr>
          </w:pPr>
          <w:r w:rsidRPr="00D25ECC">
            <w:rPr>
              <w:rStyle w:val="Strong"/>
            </w:rPr>
            <w:t>PLEASE READ</w:t>
          </w:r>
        </w:p>
        <w:p w14:paraId="11A7B9F8" w14:textId="01BD399E" w:rsidR="00D233C8" w:rsidRDefault="00D233C8" w:rsidP="00D233C8">
          <w:pPr>
            <w:pStyle w:val="BodyText"/>
          </w:pPr>
          <w:r>
            <w:t>The purpose of this form is to serv</w:t>
          </w:r>
          <w:r w:rsidR="00B4159F">
            <w:t>e as the means for the Class V Injection W</w:t>
          </w:r>
          <w:r>
            <w:t xml:space="preserve">ell owner or operator to provide notice to the UIC Program of intent to construct, operate, and/or convert a well in accordance with the inventory and approval requirements of </w:t>
          </w:r>
          <w:r w:rsidRPr="00D25ECC">
            <w:rPr>
              <w:rStyle w:val="ReferenceTitle"/>
            </w:rPr>
            <w:t>30 TAC §</w:t>
          </w:r>
          <w:r w:rsidR="00B25D21">
            <w:rPr>
              <w:rStyle w:val="ReferenceTitle"/>
            </w:rPr>
            <w:t xml:space="preserve"> </w:t>
          </w:r>
          <w:r w:rsidRPr="00D25ECC">
            <w:rPr>
              <w:rStyle w:val="ReferenceTitle"/>
            </w:rPr>
            <w:t>331.10</w:t>
          </w:r>
          <w:r>
            <w:t xml:space="preserve">. No Class V injection well may be constructed, operated, and/or converted without prior approval from the </w:t>
          </w:r>
          <w:r w:rsidR="00EA7F66">
            <w:t>ED</w:t>
          </w:r>
          <w:r>
            <w:t xml:space="preserve">. </w:t>
          </w:r>
          <w:r w:rsidR="005C4D0C">
            <w:t>For questions regarding this worksheet, please contact the UIC Permit Team at</w:t>
          </w:r>
          <w:r w:rsidR="004202F1">
            <w:t xml:space="preserve"> (</w:t>
          </w:r>
          <w:r w:rsidR="004202F1" w:rsidRPr="004202F1">
            <w:t>512</w:t>
          </w:r>
          <w:r w:rsidR="004202F1">
            <w:t xml:space="preserve">) </w:t>
          </w:r>
          <w:r w:rsidR="004202F1" w:rsidRPr="004202F1">
            <w:t>239-6466</w:t>
          </w:r>
          <w:r w:rsidR="004202F1">
            <w:t>.</w:t>
          </w:r>
        </w:p>
        <w:p w14:paraId="6A960E4C" w14:textId="77777777" w:rsidR="00D25ECC" w:rsidRDefault="00D25ECC" w:rsidP="00D233C8">
          <w:pPr>
            <w:pStyle w:val="BodyText"/>
            <w:sectPr w:rsidR="00D25ECC" w:rsidSect="005C55EA">
              <w:pgSz w:w="12240" w:h="15840"/>
              <w:pgMar w:top="720" w:right="806" w:bottom="360" w:left="1008" w:header="720" w:footer="720" w:gutter="0"/>
              <w:cols w:space="720"/>
              <w:docGrid w:linePitch="360"/>
            </w:sectPr>
          </w:pPr>
        </w:p>
        <w:p w14:paraId="19AF6416" w14:textId="660CB7A8" w:rsidR="00D233C8" w:rsidRDefault="008D573D" w:rsidP="008D573D">
          <w:pPr>
            <w:pStyle w:val="SectionTitle"/>
            <w:ind w:left="0" w:right="76"/>
          </w:pPr>
          <w:bookmarkStart w:id="412" w:name="_Toc155273696"/>
          <w:r>
            <w:lastRenderedPageBreak/>
            <w:t xml:space="preserve">INSTRUCTIONS FOR </w:t>
          </w:r>
          <w:r>
            <w:br/>
            <w:t>INDUSTRIAL WASTEWATER PERMIT APPLICATION</w:t>
          </w:r>
          <w:r>
            <w:br/>
          </w:r>
          <w:r w:rsidR="00D233C8">
            <w:t>WORKSHEET 10.0 QUARRIES IN THE JOHN GRAVES SCENIC RIVERWAY</w:t>
          </w:r>
          <w:bookmarkEnd w:id="412"/>
        </w:p>
        <w:p w14:paraId="789F57BC" w14:textId="2AB318B7" w:rsidR="00D233C8" w:rsidRDefault="00D233C8" w:rsidP="00D233C8">
          <w:pPr>
            <w:pStyle w:val="BodyText"/>
          </w:pPr>
          <w:r>
            <w:t xml:space="preserve">Worksheet 10.0 </w:t>
          </w:r>
          <w:r w:rsidRPr="00D25ECC">
            <w:rPr>
              <w:rStyle w:val="Strong"/>
            </w:rPr>
            <w:t>is required</w:t>
          </w:r>
          <w:r>
            <w:t xml:space="preserve"> for </w:t>
          </w:r>
          <w:r w:rsidR="00C116F0">
            <w:t xml:space="preserve">a </w:t>
          </w:r>
          <w:r>
            <w:t>municipal solid waste or mining facilit</w:t>
          </w:r>
          <w:r w:rsidR="00C116F0">
            <w:t>y</w:t>
          </w:r>
          <w:r>
            <w:t xml:space="preserve"> that </w:t>
          </w:r>
          <w:r w:rsidR="00C116F0">
            <w:t>is</w:t>
          </w:r>
          <w:r w:rsidR="00EA7F66">
            <w:t>/will be</w:t>
          </w:r>
          <w:r>
            <w:t xml:space="preserve"> located within a Water Quality Protection Area in the John Graves Scenic Riverway and </w:t>
          </w:r>
          <w:r w:rsidR="00C116F0">
            <w:t>is</w:t>
          </w:r>
          <w:r>
            <w:t xml:space="preserve"> applying for an individual TPDES permit or TLAP.</w:t>
          </w:r>
        </w:p>
        <w:p w14:paraId="13F5CCE6" w14:textId="77777777" w:rsidR="00D233C8" w:rsidRDefault="00D233C8" w:rsidP="00D233C8">
          <w:pPr>
            <w:pStyle w:val="BodyText"/>
          </w:pPr>
          <w:r w:rsidRPr="00D25ECC">
            <w:rPr>
              <w:rStyle w:val="ReferenceTitle"/>
            </w:rPr>
            <w:t>30 TAC Chapter 311</w:t>
          </w:r>
          <w:r w:rsidRPr="0091497C">
            <w:rPr>
              <w:rStyle w:val="ReferenceTitle"/>
            </w:rPr>
            <w:t>, Subchapter H</w:t>
          </w:r>
          <w:r>
            <w:t xml:space="preserve"> establishes requirements for quarries located within a water quality protection area in the John Graves Scenic Riverway. The subchapter also requires municipal solid waste and other mining facilities to maintain on-site documentation of exclusion from the requirements of </w:t>
          </w:r>
          <w:r w:rsidRPr="00D25ECC">
            <w:rPr>
              <w:rStyle w:val="ReferenceTitle"/>
            </w:rPr>
            <w:t>30 TAC Chapter 311, Subchapter H</w:t>
          </w:r>
          <w:r>
            <w:t>.</w:t>
          </w:r>
        </w:p>
        <w:p w14:paraId="57C241EF" w14:textId="236D145E" w:rsidR="00D233C8" w:rsidRDefault="00D233C8" w:rsidP="00D233C8">
          <w:pPr>
            <w:pStyle w:val="BodyText"/>
          </w:pPr>
          <w:r>
            <w:t xml:space="preserve">Definitions of “John Graves Scenic Riverway,” “quarry,” and “water quality protection area” are found in </w:t>
          </w:r>
          <w:r w:rsidRPr="00D25ECC">
            <w:rPr>
              <w:rStyle w:val="ReferenceTitle"/>
            </w:rPr>
            <w:t>30 TAC §</w:t>
          </w:r>
          <w:r w:rsidR="00B25D21">
            <w:rPr>
              <w:rStyle w:val="ReferenceTitle"/>
            </w:rPr>
            <w:t xml:space="preserve"> </w:t>
          </w:r>
          <w:r w:rsidRPr="00D25ECC">
            <w:rPr>
              <w:rStyle w:val="ReferenceTitle"/>
            </w:rPr>
            <w:t>311.71</w:t>
          </w:r>
          <w:r>
            <w:t xml:space="preserve"> as follows:</w:t>
          </w:r>
        </w:p>
        <w:p w14:paraId="5268585F" w14:textId="322F0F59" w:rsidR="00D233C8" w:rsidRDefault="00D233C8" w:rsidP="00C15846">
          <w:pPr>
            <w:pStyle w:val="BodyText"/>
            <w:ind w:left="360"/>
          </w:pPr>
          <w:r w:rsidRPr="00D25ECC">
            <w:rPr>
              <w:rStyle w:val="StrongEmphasis"/>
            </w:rPr>
            <w:t>John Graves Scenic Riverway</w:t>
          </w:r>
          <w:r>
            <w:t xml:space="preserve"> – That portion of the Brazos River Basin and its contributing watershed, located downstream of the Morris Shepard Dam on the Possum Kingdom Reservoir in Palo Pinto County, Texas, and extending to the county line between Parker and Hood Counties, Texas. [</w:t>
          </w:r>
          <w:r w:rsidRPr="00C15846">
            <w:rPr>
              <w:rStyle w:val="ReferenceTitle"/>
            </w:rPr>
            <w:t>30 TAC §</w:t>
          </w:r>
          <w:r w:rsidR="00C15846" w:rsidRPr="00C15846">
            <w:rPr>
              <w:rStyle w:val="ReferenceTitle"/>
            </w:rPr>
            <w:t xml:space="preserve"> </w:t>
          </w:r>
          <w:r w:rsidRPr="00C15846">
            <w:rPr>
              <w:rStyle w:val="ReferenceTitle"/>
            </w:rPr>
            <w:t>311.71(5)</w:t>
          </w:r>
          <w:r>
            <w:t>]</w:t>
          </w:r>
        </w:p>
        <w:p w14:paraId="08131998" w14:textId="77777777" w:rsidR="00D233C8" w:rsidRDefault="00D233C8" w:rsidP="00D25ECC">
          <w:pPr>
            <w:pStyle w:val="ListContinue"/>
          </w:pPr>
          <w:r w:rsidRPr="00D25ECC">
            <w:rPr>
              <w:rStyle w:val="StrongEmphasis"/>
            </w:rPr>
            <w:t>Quarry</w:t>
          </w:r>
          <w:r>
            <w:t xml:space="preserve"> – The site from which aggregates for commercial sale are being, or have been, removed or extracted from the earth to form a pit, including the entire excavation, stripped areas, haulage ramps, and the immediately adjacent land on which the plant processing the raw material is located. The term does not include any land owned or leased by the responsible party not being currently used in the production of aggregates for commercial sale or an excavation to mine clay or shale for use in manufacturing structural clay products. [</w:t>
          </w:r>
          <w:r w:rsidRPr="00C15846">
            <w:rPr>
              <w:rStyle w:val="ReferenceTitle"/>
            </w:rPr>
            <w:t>30 TAC §</w:t>
          </w:r>
          <w:r w:rsidR="00C15846" w:rsidRPr="00C15846">
            <w:rPr>
              <w:rStyle w:val="ReferenceTitle"/>
            </w:rPr>
            <w:t xml:space="preserve"> </w:t>
          </w:r>
          <w:r w:rsidRPr="00C15846">
            <w:rPr>
              <w:rStyle w:val="ReferenceTitle"/>
            </w:rPr>
            <w:t>311.71(12)</w:t>
          </w:r>
          <w:r>
            <w:t>]</w:t>
          </w:r>
        </w:p>
        <w:p w14:paraId="5FC990F7" w14:textId="7C5A6058" w:rsidR="00D233C8" w:rsidRDefault="00D233C8" w:rsidP="00D25ECC">
          <w:pPr>
            <w:pStyle w:val="ListContinue"/>
          </w:pPr>
          <w:r w:rsidRPr="00D25ECC">
            <w:rPr>
              <w:rStyle w:val="StrongEmphasis"/>
            </w:rPr>
            <w:t>Water quality protection area</w:t>
          </w:r>
          <w:r>
            <w:t xml:space="preserve"> – The Brazos River and its contributing watershed within Palo Pinto and Parker Counties, Texas, downstream from the Morris Shepard Dam, and extending to the county line between Parker and Hood Counties, Texas. [</w:t>
          </w:r>
          <w:r w:rsidRPr="00C15846">
            <w:rPr>
              <w:rStyle w:val="ReferenceTitle"/>
            </w:rPr>
            <w:t>30 TAC §</w:t>
          </w:r>
          <w:r w:rsidR="00C15846" w:rsidRPr="00C15846">
            <w:rPr>
              <w:rStyle w:val="ReferenceTitle"/>
            </w:rPr>
            <w:t xml:space="preserve"> </w:t>
          </w:r>
          <w:r w:rsidRPr="00C15846">
            <w:rPr>
              <w:rStyle w:val="ReferenceTitle"/>
            </w:rPr>
            <w:t>311.71(20)</w:t>
          </w:r>
          <w:r>
            <w:t>]</w:t>
          </w:r>
        </w:p>
        <w:p w14:paraId="52CB4F23" w14:textId="7ED7E120" w:rsidR="00D233C8" w:rsidRPr="00D25ECC" w:rsidRDefault="00D233C8" w:rsidP="00D233C8">
          <w:pPr>
            <w:pStyle w:val="BodyText"/>
            <w:rPr>
              <w:rStyle w:val="Strong"/>
            </w:rPr>
          </w:pPr>
          <w:r w:rsidRPr="00D25ECC">
            <w:rPr>
              <w:rStyle w:val="Strong"/>
            </w:rPr>
            <w:t xml:space="preserve">Thoroughly review </w:t>
          </w:r>
          <w:r w:rsidRPr="00A832D4">
            <w:rPr>
              <w:rStyle w:val="Strong"/>
            </w:rPr>
            <w:t>30 TAC §§</w:t>
          </w:r>
          <w:r w:rsidR="00B25D21" w:rsidRPr="00A832D4">
            <w:rPr>
              <w:rStyle w:val="Strong"/>
            </w:rPr>
            <w:t xml:space="preserve"> </w:t>
          </w:r>
          <w:r w:rsidRPr="00A832D4">
            <w:rPr>
              <w:rStyle w:val="Strong"/>
            </w:rPr>
            <w:t>311.71 - 311.82</w:t>
          </w:r>
          <w:r w:rsidRPr="00D25ECC">
            <w:rPr>
              <w:rStyle w:val="Strong"/>
            </w:rPr>
            <w:t xml:space="preserve"> prior to completing any portion of this worksheet.</w:t>
          </w:r>
        </w:p>
        <w:p w14:paraId="5CA7D1C6" w14:textId="42846D89" w:rsidR="00D233C8" w:rsidRDefault="008D573D" w:rsidP="00F4080F">
          <w:pPr>
            <w:pStyle w:val="Heading1List"/>
            <w:numPr>
              <w:ilvl w:val="0"/>
              <w:numId w:val="83"/>
            </w:numPr>
            <w:tabs>
              <w:tab w:val="left" w:pos="1080"/>
            </w:tabs>
          </w:pPr>
          <w:bookmarkStart w:id="413" w:name="_Toc155273697"/>
          <w:r w:rsidRPr="00C532BC">
            <w:t>Exclusions</w:t>
          </w:r>
          <w:r>
            <w:t>:</w:t>
          </w:r>
          <w:bookmarkEnd w:id="413"/>
          <w:r>
            <w:t xml:space="preserve">  </w:t>
          </w:r>
        </w:p>
        <w:p w14:paraId="2D276D86" w14:textId="3558BDD3" w:rsidR="00A57E90" w:rsidRDefault="00A57E90" w:rsidP="00F4080F">
          <w:pPr>
            <w:pStyle w:val="ListLettera"/>
            <w:numPr>
              <w:ilvl w:val="0"/>
              <w:numId w:val="101"/>
            </w:numPr>
          </w:pPr>
          <w:r>
            <w:t xml:space="preserve">If this facility is a municipal solid waste facility, regardless of whether the facility includes a pit or a quarry, check </w:t>
          </w:r>
          <w:r w:rsidRPr="00A57E90">
            <w:rPr>
              <w:rStyle w:val="Strong"/>
            </w:rPr>
            <w:t>yes</w:t>
          </w:r>
          <w:r>
            <w:t xml:space="preserve">. Otherwise, check </w:t>
          </w:r>
          <w:r w:rsidRPr="00A57E90">
            <w:rPr>
              <w:rStyle w:val="Strong"/>
            </w:rPr>
            <w:t>no</w:t>
          </w:r>
          <w:r>
            <w:t>.</w:t>
          </w:r>
        </w:p>
        <w:p w14:paraId="5CA18A4A" w14:textId="77777777" w:rsidR="00A57E90" w:rsidRDefault="00A57E90" w:rsidP="005805E8">
          <w:pPr>
            <w:pStyle w:val="ListLettera"/>
          </w:pPr>
          <w:r>
            <w:t xml:space="preserve">If this facility is a quarry, or associated processing plant, that has been in regular operation since on or before January 1, 1994 without cessation of operation for more than 30 consecutive days and under the same ownership (including the construction or modification of associated equipment at such a quarry or associated processing plant), check </w:t>
          </w:r>
          <w:r w:rsidRPr="00A57E90">
            <w:rPr>
              <w:rStyle w:val="Strong"/>
            </w:rPr>
            <w:t>yes</w:t>
          </w:r>
          <w:r>
            <w:t xml:space="preserve">. Otherwise, check </w:t>
          </w:r>
          <w:r w:rsidRPr="00A57E90">
            <w:rPr>
              <w:rStyle w:val="Strong"/>
            </w:rPr>
            <w:t>no</w:t>
          </w:r>
          <w:r>
            <w:t>.</w:t>
          </w:r>
        </w:p>
        <w:p w14:paraId="3C432634" w14:textId="77777777" w:rsidR="00A57E90" w:rsidRDefault="00A57E90" w:rsidP="005805E8">
          <w:pPr>
            <w:pStyle w:val="ListLettera"/>
          </w:pPr>
          <w:r>
            <w:t>If this facility is a coal mine</w:t>
          </w:r>
          <w:r w:rsidRPr="00A57E90">
            <w:t xml:space="preserve"> </w:t>
          </w:r>
          <w:r>
            <w:t xml:space="preserve">regulated under </w:t>
          </w:r>
          <w:r w:rsidRPr="0091497C">
            <w:rPr>
              <w:rStyle w:val="ReferenceTitle"/>
            </w:rPr>
            <w:t>Natural Resources Code, Texas Surface Coal Mining and Reclamation Act, Chapter 134</w:t>
          </w:r>
          <w:r>
            <w:t xml:space="preserve">, check </w:t>
          </w:r>
          <w:r w:rsidRPr="00A57E90">
            <w:rPr>
              <w:rStyle w:val="Strong"/>
            </w:rPr>
            <w:t>yes</w:t>
          </w:r>
          <w:r>
            <w:t xml:space="preserve">. Otherwise, check </w:t>
          </w:r>
          <w:r w:rsidRPr="00A57E90">
            <w:rPr>
              <w:rStyle w:val="Strong"/>
            </w:rPr>
            <w:t>no</w:t>
          </w:r>
          <w:r>
            <w:t>.</w:t>
          </w:r>
        </w:p>
        <w:p w14:paraId="771D7340" w14:textId="350253E1" w:rsidR="00A57E90" w:rsidRDefault="00A57E90" w:rsidP="005805E8">
          <w:pPr>
            <w:pStyle w:val="ListLettera"/>
          </w:pPr>
          <w:r>
            <w:t xml:space="preserve">If this facility mines clay and shale for use in the manufacturing of structural clay products, check </w:t>
          </w:r>
          <w:r w:rsidRPr="00A57E90">
            <w:rPr>
              <w:rStyle w:val="Strong"/>
            </w:rPr>
            <w:t>yes</w:t>
          </w:r>
          <w:r>
            <w:t xml:space="preserve">. Otherwise, check </w:t>
          </w:r>
          <w:r w:rsidRPr="00A57E90">
            <w:rPr>
              <w:rStyle w:val="Strong"/>
            </w:rPr>
            <w:t>no</w:t>
          </w:r>
          <w:r>
            <w:t>.</w:t>
          </w:r>
        </w:p>
        <w:p w14:paraId="3FDB60B3" w14:textId="6B5D6F66" w:rsidR="00A57E90" w:rsidRDefault="00A57E90" w:rsidP="00A57E90">
          <w:pPr>
            <w:pStyle w:val="BodyText6pt"/>
          </w:pPr>
          <w:r>
            <w:t xml:space="preserve">If </w:t>
          </w:r>
          <w:r w:rsidRPr="00C145AF">
            <w:rPr>
              <w:rStyle w:val="Strong"/>
            </w:rPr>
            <w:t>no</w:t>
          </w:r>
          <w:r>
            <w:t xml:space="preserve"> to </w:t>
          </w:r>
          <w:r w:rsidRPr="000F0189">
            <w:rPr>
              <w:rStyle w:val="Strong"/>
            </w:rPr>
            <w:t>all</w:t>
          </w:r>
          <w:r>
            <w:t xml:space="preserve"> of these questions, </w:t>
          </w:r>
          <w:r w:rsidR="000F0189">
            <w:t>proceed</w:t>
          </w:r>
          <w:r>
            <w:t xml:space="preserve"> to Item 2</w:t>
          </w:r>
          <w:r w:rsidR="000F0189">
            <w:t xml:space="preserve">, this </w:t>
          </w:r>
          <w:r w:rsidR="00C532BC">
            <w:t>worksheet is required</w:t>
          </w:r>
          <w:r>
            <w:t>.</w:t>
          </w:r>
        </w:p>
        <w:p w14:paraId="5E199602" w14:textId="7A497212" w:rsidR="00D233C8" w:rsidRPr="00EA7F66" w:rsidRDefault="00A57E90" w:rsidP="00D233C8">
          <w:pPr>
            <w:pStyle w:val="BodyText"/>
          </w:pPr>
          <w:r>
            <w:t xml:space="preserve">If </w:t>
          </w:r>
          <w:r w:rsidRPr="000F0189">
            <w:rPr>
              <w:rStyle w:val="Strong"/>
            </w:rPr>
            <w:t>yes</w:t>
          </w:r>
          <w:r>
            <w:t xml:space="preserve"> to </w:t>
          </w:r>
          <w:r w:rsidRPr="000F0189">
            <w:rPr>
              <w:rStyle w:val="Strong"/>
            </w:rPr>
            <w:t>any</w:t>
          </w:r>
          <w:r>
            <w:t xml:space="preserve"> of Items 1.a - 1.d above,</w:t>
          </w:r>
          <w:r w:rsidR="00D233C8">
            <w:t xml:space="preserve"> this facility is subject </w:t>
          </w:r>
          <w:r>
            <w:t>an</w:t>
          </w:r>
          <w:r w:rsidR="00D233C8">
            <w:t xml:space="preserve"> exc</w:t>
          </w:r>
          <w:r>
            <w:t>lusion</w:t>
          </w:r>
          <w:r w:rsidR="00D233C8">
            <w:t xml:space="preserve"> listed at </w:t>
          </w:r>
          <w:r w:rsidR="00D233C8" w:rsidRPr="00C145AF">
            <w:rPr>
              <w:rStyle w:val="ReferenceTitle"/>
            </w:rPr>
            <w:t>30 TAC §</w:t>
          </w:r>
          <w:r w:rsidR="00C15846">
            <w:rPr>
              <w:rStyle w:val="ReferenceTitle"/>
            </w:rPr>
            <w:t xml:space="preserve"> </w:t>
          </w:r>
          <w:r w:rsidR="00D233C8" w:rsidRPr="00C145AF">
            <w:rPr>
              <w:rStyle w:val="ReferenceTitle"/>
            </w:rPr>
            <w:t>311.72(b)</w:t>
          </w:r>
          <w:r>
            <w:t xml:space="preserve"> and the remainder of this worksheet is not required. </w:t>
          </w:r>
          <w:r w:rsidR="000F0189">
            <w:t xml:space="preserve">The facility </w:t>
          </w:r>
          <w:r w:rsidR="000F0189" w:rsidRPr="000F0189">
            <w:rPr>
              <w:rStyle w:val="Strong"/>
            </w:rPr>
            <w:t>is</w:t>
          </w:r>
          <w:r w:rsidRPr="000F0189">
            <w:rPr>
              <w:rStyle w:val="Strong"/>
            </w:rPr>
            <w:t xml:space="preserve"> r</w:t>
          </w:r>
          <w:r w:rsidRPr="00C145AF">
            <w:rPr>
              <w:rStyle w:val="Strong"/>
            </w:rPr>
            <w:t>equired</w:t>
          </w:r>
          <w:r>
            <w:t xml:space="preserve"> to maintain documentation on-site at the facility demonstrating these exclusions. Acceptable forms of documentation are outlined in </w:t>
          </w:r>
          <w:r w:rsidRPr="00C145AF">
            <w:rPr>
              <w:rStyle w:val="ReferenceTitle"/>
            </w:rPr>
            <w:t>30 TAC §</w:t>
          </w:r>
          <w:r>
            <w:rPr>
              <w:rStyle w:val="ReferenceTitle"/>
            </w:rPr>
            <w:t xml:space="preserve"> </w:t>
          </w:r>
          <w:r w:rsidRPr="00C145AF">
            <w:rPr>
              <w:rStyle w:val="ReferenceTitle"/>
            </w:rPr>
            <w:t>311.72(c)</w:t>
          </w:r>
          <w:r>
            <w:t xml:space="preserve"> as follows:</w:t>
          </w:r>
        </w:p>
        <w:p w14:paraId="169CA28C" w14:textId="29F39226" w:rsidR="00D233C8" w:rsidRDefault="00D233C8" w:rsidP="00F24E7B">
          <w:pPr>
            <w:pStyle w:val="ListBullet"/>
          </w:pPr>
          <w:r>
            <w:lastRenderedPageBreak/>
            <w:t>Documentation demonstrating ownership including, but not limited to: 1) deeds, 2) property tax receipts, 3) leases, or 4) insurance records.</w:t>
          </w:r>
        </w:p>
        <w:p w14:paraId="121483D8" w14:textId="77777777" w:rsidR="00D233C8" w:rsidRDefault="00D233C8" w:rsidP="00F24E7B">
          <w:pPr>
            <w:pStyle w:val="ListBullet"/>
          </w:pPr>
          <w:r>
            <w:t>Documentation demonstrating continuous operation without cessation of operation for more than 30 consecutive days beginning on or before January 1, 1994, including, but not limited to: 1) production records, 2) sales receipts, 3) payroll records, 4) sales tax records, 5) income tax records, or 6) financial statements/reports.</w:t>
          </w:r>
        </w:p>
        <w:p w14:paraId="3812A4AD" w14:textId="544867B6" w:rsidR="00D233C8" w:rsidRDefault="00D233C8" w:rsidP="00F24E7B">
          <w:pPr>
            <w:pStyle w:val="ListBullet"/>
          </w:pPr>
          <w:r>
            <w:t xml:space="preserve">Documentation demonstrating the construction or operation of a municipal solid waste facility; any activity, facility, or operation regulated under Natural Resources Code, </w:t>
          </w:r>
          <w:r w:rsidRPr="00C145AF">
            <w:rPr>
              <w:rStyle w:val="ReferenceTitle"/>
            </w:rPr>
            <w:t>Texas Surface Coal Mining and Reclamation Act, Chapter 134</w:t>
          </w:r>
          <w:r>
            <w:t xml:space="preserve">; or quarries mining clay and shale for use in manufacturing structural clay products including, but not limited to, any permit issued by </w:t>
          </w:r>
          <w:r w:rsidR="00B4149C">
            <w:t>TCEQ</w:t>
          </w:r>
          <w:r>
            <w:t xml:space="preserve">, </w:t>
          </w:r>
          <w:r w:rsidR="00F24E7B">
            <w:t>RRC</w:t>
          </w:r>
          <w:r>
            <w:t>, or EPA.</w:t>
          </w:r>
        </w:p>
        <w:p w14:paraId="3E4444F5" w14:textId="1A414862" w:rsidR="00D233C8" w:rsidRDefault="008D573D" w:rsidP="008D573D">
          <w:pPr>
            <w:pStyle w:val="Heading1List"/>
          </w:pPr>
          <w:bookmarkStart w:id="414" w:name="_Toc155273698"/>
          <w:r>
            <w:t xml:space="preserve">Location </w:t>
          </w:r>
          <w:r w:rsidR="00F4080F">
            <w:t>of the</w:t>
          </w:r>
          <w:r>
            <w:t xml:space="preserve"> Quarry</w:t>
          </w:r>
          <w:bookmarkEnd w:id="414"/>
        </w:p>
        <w:p w14:paraId="5C16491D" w14:textId="4BB2270A" w:rsidR="00D233C8" w:rsidRDefault="00F24E7B" w:rsidP="00D233C8">
          <w:pPr>
            <w:pStyle w:val="BodyText"/>
          </w:pPr>
          <w:r>
            <w:t>Check</w:t>
          </w:r>
          <w:r w:rsidR="005608AF">
            <w:t xml:space="preserve"> the </w:t>
          </w:r>
          <w:r w:rsidR="008E3014">
            <w:t xml:space="preserve">appropriate </w:t>
          </w:r>
          <w:r w:rsidR="005608AF">
            <w:t xml:space="preserve">box </w:t>
          </w:r>
          <w:r w:rsidR="008E3014">
            <w:t>for</w:t>
          </w:r>
          <w:r w:rsidR="00D233C8">
            <w:t xml:space="preserve"> the distance between the quarry and the nearest navigable water body. </w:t>
          </w:r>
          <w:r>
            <w:t xml:space="preserve">“Navigable” is defined at </w:t>
          </w:r>
          <w:r w:rsidRPr="006F47A7">
            <w:rPr>
              <w:rStyle w:val="ReferenceTitle"/>
            </w:rPr>
            <w:t>30 TAC §</w:t>
          </w:r>
          <w:r>
            <w:rPr>
              <w:rStyle w:val="ReferenceTitle"/>
            </w:rPr>
            <w:t xml:space="preserve"> </w:t>
          </w:r>
          <w:r w:rsidRPr="006F47A7">
            <w:rPr>
              <w:rStyle w:val="ReferenceTitle"/>
            </w:rPr>
            <w:t>311.71(7)</w:t>
          </w:r>
          <w:r>
            <w:t xml:space="preserve"> as</w:t>
          </w:r>
          <w:r w:rsidR="00D233C8">
            <w:t>:</w:t>
          </w:r>
        </w:p>
        <w:p w14:paraId="5DFFBCC4" w14:textId="2C3783DE" w:rsidR="00D233C8" w:rsidRDefault="00D233C8" w:rsidP="00C145AF">
          <w:pPr>
            <w:pStyle w:val="ListContinue"/>
          </w:pPr>
          <w:r w:rsidRPr="00C145AF">
            <w:rPr>
              <w:rStyle w:val="StrongEmphasis"/>
            </w:rPr>
            <w:t>Navigable</w:t>
          </w:r>
          <w:r>
            <w:t xml:space="preserve"> – Designated by the USGS as perennial on the most recent topographic maps(s) published by the USGS, at a scale of 1:24,000.</w:t>
          </w:r>
        </w:p>
        <w:p w14:paraId="36F9A63C" w14:textId="13BECA80" w:rsidR="00D233C8" w:rsidRDefault="00D233C8" w:rsidP="00D233C8">
          <w:pPr>
            <w:pStyle w:val="BodyText"/>
          </w:pPr>
          <w:r>
            <w:t xml:space="preserve">Definitions for </w:t>
          </w:r>
          <w:hyperlink r:id="rId58" w:history="1">
            <w:r w:rsidRPr="006F47A7">
              <w:rPr>
                <w:rStyle w:val="Hyperlink"/>
              </w:rPr>
              <w:t>topographic map symbols</w:t>
            </w:r>
          </w:hyperlink>
          <w:r w:rsidR="00555CF0">
            <w:rPr>
              <w:rStyle w:val="FootnoteReference"/>
            </w:rPr>
            <w:footnoteReference w:id="34"/>
          </w:r>
          <w:r w:rsidR="0091497C">
            <w:t xml:space="preserve"> c</w:t>
          </w:r>
          <w:r>
            <w:t xml:space="preserve">an be accessed </w:t>
          </w:r>
          <w:r w:rsidR="00C145AF">
            <w:t xml:space="preserve">on the </w:t>
          </w:r>
          <w:hyperlink r:id="rId59" w:history="1">
            <w:r w:rsidR="00C145AF" w:rsidRPr="007904A7">
              <w:rPr>
                <w:rStyle w:val="Hyperlink"/>
              </w:rPr>
              <w:t>USGS</w:t>
            </w:r>
            <w:r w:rsidRPr="007904A7">
              <w:rPr>
                <w:rStyle w:val="Hyperlink"/>
              </w:rPr>
              <w:t xml:space="preserve"> website</w:t>
            </w:r>
          </w:hyperlink>
          <w:r w:rsidR="00C145AF">
            <w:t>.</w:t>
          </w:r>
        </w:p>
        <w:p w14:paraId="05055F14" w14:textId="77777777" w:rsidR="00D233C8" w:rsidRDefault="00D233C8" w:rsidP="00D233C8">
          <w:pPr>
            <w:pStyle w:val="BodyText"/>
          </w:pPr>
          <w:r>
            <w:t xml:space="preserve">The distance between the navigable water body and the quarry is measured from the gradient boundary of the water body to the perimeter of the quarry. The quarry may fall within multiple applicability zones.  </w:t>
          </w:r>
        </w:p>
        <w:p w14:paraId="3A1D36A4" w14:textId="3BBE6F40" w:rsidR="00D233C8" w:rsidRPr="006F47A7" w:rsidRDefault="00D233C8" w:rsidP="00D233C8">
          <w:pPr>
            <w:pStyle w:val="BodyText"/>
            <w:rPr>
              <w:rStyle w:val="Strong"/>
            </w:rPr>
          </w:pPr>
          <w:r w:rsidRPr="006F47A7">
            <w:rPr>
              <w:rStyle w:val="Strong"/>
            </w:rPr>
            <w:t>Operation of a quarry within 200 feet of a navigable water body is prohibited by 30 TAC §</w:t>
          </w:r>
          <w:r w:rsidR="00B25D21">
            <w:rPr>
              <w:rStyle w:val="Strong"/>
            </w:rPr>
            <w:t xml:space="preserve"> </w:t>
          </w:r>
          <w:r w:rsidRPr="006F47A7">
            <w:rPr>
              <w:rStyle w:val="Strong"/>
            </w:rPr>
            <w:t xml:space="preserve">311.73(a). </w:t>
          </w:r>
          <w:r w:rsidR="007904A7">
            <w:rPr>
              <w:rStyle w:val="Strong"/>
            </w:rPr>
            <w:t>A</w:t>
          </w:r>
          <w:r w:rsidRPr="006F47A7">
            <w:rPr>
              <w:rStyle w:val="Strong"/>
            </w:rPr>
            <w:t xml:space="preserve"> permit that authorizes operation within this area</w:t>
          </w:r>
          <w:r w:rsidR="007904A7">
            <w:rPr>
              <w:rStyle w:val="Strong"/>
            </w:rPr>
            <w:t xml:space="preserve"> will not be issued</w:t>
          </w:r>
          <w:r w:rsidRPr="006F47A7">
            <w:rPr>
              <w:rStyle w:val="Strong"/>
            </w:rPr>
            <w:t>.</w:t>
          </w:r>
        </w:p>
        <w:p w14:paraId="0DC60A26" w14:textId="3ACCF6B1" w:rsidR="00D233C8" w:rsidRDefault="008D573D" w:rsidP="008D573D">
          <w:pPr>
            <w:pStyle w:val="Heading1List"/>
          </w:pPr>
          <w:bookmarkStart w:id="415" w:name="_Toc155273699"/>
          <w:r>
            <w:t>Additional Requirements</w:t>
          </w:r>
          <w:bookmarkEnd w:id="415"/>
        </w:p>
        <w:p w14:paraId="017FFBBF" w14:textId="19E092EE" w:rsidR="00D233C8" w:rsidRDefault="00D233C8" w:rsidP="00D233C8">
          <w:pPr>
            <w:pStyle w:val="BodyText"/>
          </w:pPr>
          <w:r>
            <w:t xml:space="preserve">Review the </w:t>
          </w:r>
          <w:r w:rsidR="00995C77">
            <w:t xml:space="preserve">Additional Application Requirements </w:t>
          </w:r>
          <w:r>
            <w:t xml:space="preserve">table </w:t>
          </w:r>
          <w:r w:rsidR="00995C77">
            <w:t xml:space="preserve">below </w:t>
          </w:r>
          <w:r>
            <w:t xml:space="preserve">to determine which additional application requirements must be submitted </w:t>
          </w:r>
          <w:r w:rsidR="00F24E7B">
            <w:t>based on</w:t>
          </w:r>
          <w:r>
            <w:t xml:space="preserve"> the location of the quarry. Some or all of the following attachments will be required: Restoration Plan, Financial Assurance for Restoration, Technical Demonstration, Reclamation Plan, and Financial Assurance for Reclamation.</w:t>
          </w:r>
          <w:r w:rsidR="00C532BC">
            <w:t xml:space="preserve"> If an additional requirement is not applicable to the facility, enter N/A instead</w:t>
          </w:r>
          <w:r w:rsidR="0091497C">
            <w:t>.</w:t>
          </w:r>
        </w:p>
        <w:p w14:paraId="25E97ABF" w14:textId="1B958998" w:rsidR="00995C77" w:rsidRDefault="00995C77" w:rsidP="00995C77">
          <w:pPr>
            <w:pStyle w:val="Caption"/>
          </w:pPr>
          <w:r>
            <w:t>Additional Application Requirements</w:t>
          </w:r>
        </w:p>
        <w:tbl>
          <w:tblPr>
            <w:tblStyle w:val="TableGrid"/>
            <w:tblW w:w="0" w:type="auto"/>
            <w:tblLook w:val="04A0" w:firstRow="1" w:lastRow="0" w:firstColumn="1" w:lastColumn="0" w:noHBand="0" w:noVBand="1"/>
            <w:tblCaption w:val="Additional Application Requirements"/>
          </w:tblPr>
          <w:tblGrid>
            <w:gridCol w:w="4153"/>
            <w:gridCol w:w="2455"/>
            <w:gridCol w:w="2119"/>
            <w:gridCol w:w="1689"/>
          </w:tblGrid>
          <w:tr w:rsidR="00995C77" w:rsidRPr="008D573D" w14:paraId="2F6E2D8D" w14:textId="77777777" w:rsidTr="008D573D">
            <w:trPr>
              <w:tblHeader/>
            </w:trPr>
            <w:tc>
              <w:tcPr>
                <w:tcW w:w="4248" w:type="dxa"/>
              </w:tcPr>
              <w:p w14:paraId="0916B93F" w14:textId="5FBC1B1F" w:rsidR="00995C77" w:rsidRPr="008D573D" w:rsidRDefault="00995C77" w:rsidP="008D573D">
                <w:pPr>
                  <w:pStyle w:val="BodyText"/>
                  <w:rPr>
                    <w:rStyle w:val="Strong"/>
                  </w:rPr>
                </w:pPr>
                <w:r w:rsidRPr="008D573D">
                  <w:rPr>
                    <w:rStyle w:val="Strong"/>
                  </w:rPr>
                  <w:t>Application Requirement</w:t>
                </w:r>
              </w:p>
            </w:tc>
            <w:tc>
              <w:tcPr>
                <w:tcW w:w="2520" w:type="dxa"/>
              </w:tcPr>
              <w:p w14:paraId="47CD6C48" w14:textId="77777777" w:rsidR="00995C77" w:rsidRPr="008D573D" w:rsidRDefault="00995C77" w:rsidP="008D573D">
                <w:pPr>
                  <w:pStyle w:val="BodyText"/>
                  <w:rPr>
                    <w:rStyle w:val="Strong"/>
                  </w:rPr>
                </w:pPr>
                <w:r w:rsidRPr="008D573D">
                  <w:rPr>
                    <w:rStyle w:val="Strong"/>
                  </w:rPr>
                  <w:t>200 feet – 1,500 feet</w:t>
                </w:r>
              </w:p>
            </w:tc>
            <w:tc>
              <w:tcPr>
                <w:tcW w:w="2160" w:type="dxa"/>
              </w:tcPr>
              <w:p w14:paraId="2EBFE5CE" w14:textId="77777777" w:rsidR="00995C77" w:rsidRPr="008D573D" w:rsidRDefault="00995C77" w:rsidP="008D573D">
                <w:pPr>
                  <w:pStyle w:val="BodyText"/>
                  <w:rPr>
                    <w:rStyle w:val="Strong"/>
                  </w:rPr>
                </w:pPr>
                <w:r w:rsidRPr="008D573D">
                  <w:rPr>
                    <w:rStyle w:val="Strong"/>
                  </w:rPr>
                  <w:t>1,500 feet – 1 mile</w:t>
                </w:r>
              </w:p>
            </w:tc>
            <w:tc>
              <w:tcPr>
                <w:tcW w:w="1714" w:type="dxa"/>
              </w:tcPr>
              <w:p w14:paraId="12DFD154" w14:textId="77777777" w:rsidR="00995C77" w:rsidRPr="008D573D" w:rsidRDefault="00995C77" w:rsidP="008D573D">
                <w:pPr>
                  <w:pStyle w:val="BodyText"/>
                  <w:rPr>
                    <w:rStyle w:val="Strong"/>
                  </w:rPr>
                </w:pPr>
                <w:r w:rsidRPr="008D573D">
                  <w:rPr>
                    <w:rStyle w:val="Strong"/>
                  </w:rPr>
                  <w:t>&gt; 1 mile</w:t>
                </w:r>
              </w:p>
            </w:tc>
          </w:tr>
          <w:tr w:rsidR="00995C77" w:rsidRPr="00362A31" w14:paraId="73167804" w14:textId="77777777" w:rsidTr="008D573D">
            <w:tc>
              <w:tcPr>
                <w:tcW w:w="4248" w:type="dxa"/>
              </w:tcPr>
              <w:p w14:paraId="30D6503E" w14:textId="77777777" w:rsidR="00995C77" w:rsidRPr="00362A31" w:rsidRDefault="00995C77" w:rsidP="008D573D">
                <w:pPr>
                  <w:pStyle w:val="BodyText"/>
                </w:pPr>
                <w:r>
                  <w:t>Restoration Plan</w:t>
                </w:r>
              </w:p>
            </w:tc>
            <w:tc>
              <w:tcPr>
                <w:tcW w:w="2520" w:type="dxa"/>
              </w:tcPr>
              <w:p w14:paraId="28D12215" w14:textId="77777777" w:rsidR="00995C77" w:rsidRPr="00362A31" w:rsidRDefault="00995C77" w:rsidP="008D573D">
                <w:pPr>
                  <w:pStyle w:val="BodyText"/>
                </w:pPr>
                <w:r>
                  <w:t>Yes</w:t>
                </w:r>
              </w:p>
            </w:tc>
            <w:tc>
              <w:tcPr>
                <w:tcW w:w="2160" w:type="dxa"/>
              </w:tcPr>
              <w:p w14:paraId="7A154502" w14:textId="77777777" w:rsidR="00995C77" w:rsidRPr="00362A31" w:rsidRDefault="00995C77" w:rsidP="008D573D">
                <w:pPr>
                  <w:pStyle w:val="BodyText"/>
                </w:pPr>
                <w:r>
                  <w:t>Yes</w:t>
                </w:r>
              </w:p>
            </w:tc>
            <w:tc>
              <w:tcPr>
                <w:tcW w:w="1714" w:type="dxa"/>
              </w:tcPr>
              <w:p w14:paraId="1D056593" w14:textId="77777777" w:rsidR="00995C77" w:rsidRPr="00362A31" w:rsidRDefault="00995C77" w:rsidP="008D573D">
                <w:pPr>
                  <w:pStyle w:val="BodyText"/>
                </w:pPr>
                <w:r>
                  <w:t>Yes</w:t>
                </w:r>
              </w:p>
            </w:tc>
          </w:tr>
          <w:tr w:rsidR="00995C77" w:rsidRPr="00362A31" w14:paraId="24FB6727" w14:textId="77777777" w:rsidTr="008D573D">
            <w:tc>
              <w:tcPr>
                <w:tcW w:w="4248" w:type="dxa"/>
              </w:tcPr>
              <w:p w14:paraId="40071376" w14:textId="77777777" w:rsidR="00995C77" w:rsidRPr="00362A31" w:rsidRDefault="00995C77" w:rsidP="008D573D">
                <w:pPr>
                  <w:pStyle w:val="BodyText"/>
                </w:pPr>
                <w:r>
                  <w:t>Financial Assurance for Restoration</w:t>
                </w:r>
              </w:p>
            </w:tc>
            <w:tc>
              <w:tcPr>
                <w:tcW w:w="2520" w:type="dxa"/>
              </w:tcPr>
              <w:p w14:paraId="6A825FD2" w14:textId="77777777" w:rsidR="00995C77" w:rsidRPr="00362A31" w:rsidRDefault="00995C77" w:rsidP="008D573D">
                <w:pPr>
                  <w:pStyle w:val="BodyText"/>
                </w:pPr>
                <w:r>
                  <w:t>Yes</w:t>
                </w:r>
              </w:p>
            </w:tc>
            <w:tc>
              <w:tcPr>
                <w:tcW w:w="2160" w:type="dxa"/>
              </w:tcPr>
              <w:p w14:paraId="26A2DFD8" w14:textId="77777777" w:rsidR="00995C77" w:rsidRPr="00362A31" w:rsidRDefault="00995C77" w:rsidP="008D573D">
                <w:pPr>
                  <w:pStyle w:val="BodyText"/>
                </w:pPr>
                <w:r>
                  <w:t>Yes</w:t>
                </w:r>
              </w:p>
            </w:tc>
            <w:tc>
              <w:tcPr>
                <w:tcW w:w="1714" w:type="dxa"/>
              </w:tcPr>
              <w:p w14:paraId="5172322A" w14:textId="77777777" w:rsidR="00995C77" w:rsidRPr="00362A31" w:rsidRDefault="00995C77" w:rsidP="008D573D">
                <w:pPr>
                  <w:pStyle w:val="BodyText"/>
                </w:pPr>
                <w:r>
                  <w:t>Yes</w:t>
                </w:r>
              </w:p>
            </w:tc>
          </w:tr>
          <w:tr w:rsidR="00995C77" w:rsidRPr="00362A31" w14:paraId="0C52701F" w14:textId="77777777" w:rsidTr="008D573D">
            <w:tc>
              <w:tcPr>
                <w:tcW w:w="4248" w:type="dxa"/>
              </w:tcPr>
              <w:p w14:paraId="5BB0FA3D" w14:textId="77777777" w:rsidR="00995C77" w:rsidRPr="00362A31" w:rsidRDefault="00995C77" w:rsidP="008D573D">
                <w:pPr>
                  <w:pStyle w:val="BodyText"/>
                </w:pPr>
                <w:r>
                  <w:t>Technical Demonstration</w:t>
                </w:r>
              </w:p>
            </w:tc>
            <w:tc>
              <w:tcPr>
                <w:tcW w:w="2520" w:type="dxa"/>
              </w:tcPr>
              <w:p w14:paraId="2F7CE368" w14:textId="77777777" w:rsidR="00995C77" w:rsidRPr="00362A31" w:rsidRDefault="00995C77" w:rsidP="008D573D">
                <w:pPr>
                  <w:pStyle w:val="BodyText"/>
                </w:pPr>
                <w:r>
                  <w:t>Yes</w:t>
                </w:r>
              </w:p>
            </w:tc>
            <w:tc>
              <w:tcPr>
                <w:tcW w:w="2160" w:type="dxa"/>
              </w:tcPr>
              <w:p w14:paraId="652CE02D" w14:textId="77777777" w:rsidR="00995C77" w:rsidRDefault="00995C77" w:rsidP="008D573D">
                <w:pPr>
                  <w:pStyle w:val="BodyText"/>
                </w:pPr>
                <w:r w:rsidRPr="00A45853">
                  <w:t>Not required</w:t>
                </w:r>
              </w:p>
            </w:tc>
            <w:tc>
              <w:tcPr>
                <w:tcW w:w="1714" w:type="dxa"/>
              </w:tcPr>
              <w:p w14:paraId="05A0FE8F" w14:textId="77777777" w:rsidR="00995C77" w:rsidRDefault="00995C77" w:rsidP="008D573D">
                <w:pPr>
                  <w:pStyle w:val="BodyText"/>
                </w:pPr>
                <w:r w:rsidRPr="0099740E">
                  <w:t>Not required</w:t>
                </w:r>
              </w:p>
            </w:tc>
          </w:tr>
          <w:tr w:rsidR="00995C77" w:rsidRPr="00362A31" w14:paraId="11061211" w14:textId="77777777" w:rsidTr="008D573D">
            <w:tc>
              <w:tcPr>
                <w:tcW w:w="4248" w:type="dxa"/>
              </w:tcPr>
              <w:p w14:paraId="51A40344" w14:textId="77777777" w:rsidR="00995C77" w:rsidRPr="00362A31" w:rsidRDefault="00995C77" w:rsidP="008D573D">
                <w:pPr>
                  <w:pStyle w:val="BodyText"/>
                </w:pPr>
                <w:r>
                  <w:t>Reclamation Plan</w:t>
                </w:r>
              </w:p>
            </w:tc>
            <w:tc>
              <w:tcPr>
                <w:tcW w:w="2520" w:type="dxa"/>
              </w:tcPr>
              <w:p w14:paraId="1C1E35C6" w14:textId="77777777" w:rsidR="00995C77" w:rsidRPr="00362A31" w:rsidRDefault="00995C77" w:rsidP="008D573D">
                <w:pPr>
                  <w:pStyle w:val="BodyText"/>
                </w:pPr>
                <w:r>
                  <w:t>Yes</w:t>
                </w:r>
              </w:p>
            </w:tc>
            <w:tc>
              <w:tcPr>
                <w:tcW w:w="2160" w:type="dxa"/>
              </w:tcPr>
              <w:p w14:paraId="4E01C040" w14:textId="77777777" w:rsidR="00995C77" w:rsidRDefault="00995C77" w:rsidP="008D573D">
                <w:pPr>
                  <w:pStyle w:val="BodyText"/>
                </w:pPr>
                <w:r w:rsidRPr="00A45853">
                  <w:t>Not required</w:t>
                </w:r>
              </w:p>
            </w:tc>
            <w:tc>
              <w:tcPr>
                <w:tcW w:w="1714" w:type="dxa"/>
              </w:tcPr>
              <w:p w14:paraId="3439307E" w14:textId="77777777" w:rsidR="00995C77" w:rsidRDefault="00995C77" w:rsidP="008D573D">
                <w:pPr>
                  <w:pStyle w:val="BodyText"/>
                </w:pPr>
                <w:r w:rsidRPr="0099740E">
                  <w:t>Not required</w:t>
                </w:r>
              </w:p>
            </w:tc>
          </w:tr>
          <w:tr w:rsidR="00995C77" w:rsidRPr="00362A31" w14:paraId="399B6221" w14:textId="77777777" w:rsidTr="008D573D">
            <w:tc>
              <w:tcPr>
                <w:tcW w:w="4248" w:type="dxa"/>
              </w:tcPr>
              <w:p w14:paraId="30EFC3CF" w14:textId="77777777" w:rsidR="00995C77" w:rsidRPr="00362A31" w:rsidRDefault="00995C77" w:rsidP="008D573D">
                <w:pPr>
                  <w:pStyle w:val="BodyText"/>
                </w:pPr>
                <w:r>
                  <w:t>Financial Assurance for Reclamation</w:t>
                </w:r>
              </w:p>
            </w:tc>
            <w:tc>
              <w:tcPr>
                <w:tcW w:w="2520" w:type="dxa"/>
              </w:tcPr>
              <w:p w14:paraId="7937A76D" w14:textId="77777777" w:rsidR="00995C77" w:rsidRPr="00362A31" w:rsidRDefault="00995C77" w:rsidP="008D573D">
                <w:pPr>
                  <w:pStyle w:val="BodyText"/>
                </w:pPr>
                <w:r>
                  <w:t>Yes</w:t>
                </w:r>
              </w:p>
            </w:tc>
            <w:tc>
              <w:tcPr>
                <w:tcW w:w="2160" w:type="dxa"/>
              </w:tcPr>
              <w:p w14:paraId="671EE885" w14:textId="77777777" w:rsidR="00995C77" w:rsidRDefault="00995C77" w:rsidP="008D573D">
                <w:pPr>
                  <w:pStyle w:val="BodyText"/>
                </w:pPr>
                <w:r w:rsidRPr="00A45853">
                  <w:t>Not required</w:t>
                </w:r>
              </w:p>
            </w:tc>
            <w:tc>
              <w:tcPr>
                <w:tcW w:w="1714" w:type="dxa"/>
              </w:tcPr>
              <w:p w14:paraId="27CB341F" w14:textId="45DD8ECD" w:rsidR="00995C77" w:rsidRDefault="00995C77" w:rsidP="008D573D">
                <w:pPr>
                  <w:pStyle w:val="BodyText"/>
                </w:pPr>
                <w:r w:rsidRPr="0099740E">
                  <w:t>Not required</w:t>
                </w:r>
              </w:p>
            </w:tc>
          </w:tr>
        </w:tbl>
        <w:p w14:paraId="19104FCD" w14:textId="4853F97F" w:rsidR="00D233C8" w:rsidRDefault="00D233C8" w:rsidP="00F4080F">
          <w:pPr>
            <w:pStyle w:val="ListLettera"/>
            <w:numPr>
              <w:ilvl w:val="0"/>
              <w:numId w:val="85"/>
            </w:numPr>
          </w:pPr>
          <w:r w:rsidRPr="00626D6E">
            <w:rPr>
              <w:rStyle w:val="Strong"/>
            </w:rPr>
            <w:t>Restoration Plan</w:t>
          </w:r>
          <w:r>
            <w:t xml:space="preserve"> </w:t>
          </w:r>
        </w:p>
        <w:p w14:paraId="21D22DB6" w14:textId="471E7627" w:rsidR="00995C77" w:rsidRDefault="00D233C8" w:rsidP="0091497C">
          <w:pPr>
            <w:pStyle w:val="ListContinue6pt"/>
          </w:pPr>
          <w:r>
            <w:t>The Restoration Plan is a proposed plan of action that explains how the responsible party will restore the receiving waters to background conditions in the event of an unauthorized discharge that affects those receiving waters.</w:t>
          </w:r>
        </w:p>
        <w:p w14:paraId="1730687A" w14:textId="50F7DB3B" w:rsidR="001E6165" w:rsidRDefault="00995C77" w:rsidP="0091497C">
          <w:pPr>
            <w:pStyle w:val="ListContinue6pt"/>
          </w:pPr>
          <w:r w:rsidRPr="00C532BC">
            <w:rPr>
              <w:rStyle w:val="Strong"/>
            </w:rPr>
            <w:t>If</w:t>
          </w:r>
          <w:r>
            <w:t xml:space="preserve"> </w:t>
          </w:r>
          <w:r w:rsidR="00C532BC">
            <w:rPr>
              <w:rStyle w:val="Strong"/>
            </w:rPr>
            <w:t>required</w:t>
          </w:r>
          <w:r>
            <w:t>, a</w:t>
          </w:r>
          <w:r w:rsidR="00D37DA2">
            <w:t>ttach a Restoration Plan which</w:t>
          </w:r>
          <w:r w:rsidR="001E6165">
            <w:t xml:space="preserve"> address</w:t>
          </w:r>
          <w:r w:rsidR="00D37DA2">
            <w:t>es</w:t>
          </w:r>
          <w:r w:rsidR="001E6165">
            <w:t xml:space="preserve"> each of the following</w:t>
          </w:r>
          <w:r w:rsidR="00C532BC">
            <w:t xml:space="preserve"> items</w:t>
          </w:r>
          <w:r w:rsidR="00D37DA2">
            <w:t>,</w:t>
          </w:r>
          <w:r w:rsidR="001E6165">
            <w:t xml:space="preserve"> as required by </w:t>
          </w:r>
          <w:r w:rsidR="001E6165" w:rsidRPr="00E05AD6">
            <w:rPr>
              <w:rStyle w:val="ReferenceTitle"/>
            </w:rPr>
            <w:t>30 TAC §</w:t>
          </w:r>
          <w:r w:rsidR="001E6165">
            <w:rPr>
              <w:rStyle w:val="ReferenceTitle"/>
            </w:rPr>
            <w:t xml:space="preserve"> </w:t>
          </w:r>
          <w:r w:rsidR="001E6165" w:rsidRPr="00E05AD6">
            <w:rPr>
              <w:rStyle w:val="ReferenceTitle"/>
            </w:rPr>
            <w:t>311.76</w:t>
          </w:r>
          <w:r w:rsidR="001E6165">
            <w:t>:</w:t>
          </w:r>
        </w:p>
        <w:p w14:paraId="3724BD21" w14:textId="2CD7D4C5" w:rsidR="001E6165" w:rsidRDefault="001E6165" w:rsidP="0091497C">
          <w:pPr>
            <w:pStyle w:val="BulletBodyTextList1"/>
          </w:pPr>
          <w:r>
            <w:t>Certified by a licensed Texas professional engineer or a licensed Texas professional geoscientist, within the appropriate area or discipline</w:t>
          </w:r>
        </w:p>
        <w:p w14:paraId="1778664B" w14:textId="77777777" w:rsidR="001E6165" w:rsidRDefault="001E6165" w:rsidP="0091497C">
          <w:pPr>
            <w:pStyle w:val="BulletBodyTextList1"/>
          </w:pPr>
          <w:r>
            <w:lastRenderedPageBreak/>
            <w:t>Identifies receiving waters at risk of an unauthorized discharge from the quarry and includes a proposed plan of action for restoration</w:t>
          </w:r>
        </w:p>
        <w:p w14:paraId="00F913C8" w14:textId="77777777" w:rsidR="001E6165" w:rsidRDefault="001E6165" w:rsidP="0091497C">
          <w:pPr>
            <w:pStyle w:val="BulletBodyTextList1"/>
          </w:pPr>
          <w:r>
            <w:t>Describes the process(es) used in documenting existing physical, chemical, or biological background conditions of each of the receiving waters</w:t>
          </w:r>
        </w:p>
        <w:p w14:paraId="6E788C89" w14:textId="77777777" w:rsidR="001E6165" w:rsidRDefault="001E6165" w:rsidP="0091497C">
          <w:pPr>
            <w:pStyle w:val="BulletBodyTextList1"/>
          </w:pPr>
          <w:r>
            <w:t>Provides a schedule for updating background conditions, as appropriate</w:t>
          </w:r>
        </w:p>
        <w:p w14:paraId="21B45C68" w14:textId="77777777" w:rsidR="001E6165" w:rsidRDefault="001E6165" w:rsidP="0091497C">
          <w:pPr>
            <w:pStyle w:val="BulletBodyTextList1"/>
          </w:pPr>
          <w:r>
            <w:t>Identifies the goals and objectives of potential restoration actions</w:t>
          </w:r>
        </w:p>
        <w:p w14:paraId="1F49D1BB" w14:textId="77777777" w:rsidR="001E6165" w:rsidRDefault="001E6165" w:rsidP="0091497C">
          <w:pPr>
            <w:pStyle w:val="BulletBodyTextList1"/>
          </w:pPr>
          <w:r>
            <w:t>Provides a reasonable range of restoration alternatives and identifies the preferred restoration alternative</w:t>
          </w:r>
        </w:p>
        <w:p w14:paraId="6DFFC581" w14:textId="77777777" w:rsidR="001E6165" w:rsidRDefault="001E6165" w:rsidP="0091497C">
          <w:pPr>
            <w:pStyle w:val="BulletBodyTextList1"/>
          </w:pPr>
          <w:r>
            <w:t>Describes the process for monitoring the effectiveness of the preferred restoration action. This includes identifying performance criteria used to determine the success of the restoration or need for interim site stabilization.</w:t>
          </w:r>
        </w:p>
        <w:p w14:paraId="0848C626" w14:textId="77777777" w:rsidR="001E6165" w:rsidRDefault="001E6165" w:rsidP="0091497C">
          <w:pPr>
            <w:pStyle w:val="BulletBodyTextList1"/>
          </w:pPr>
          <w:r>
            <w:t>Identifies a process for public involvement in the selection of the restoration alternative</w:t>
          </w:r>
        </w:p>
        <w:p w14:paraId="6AE66303" w14:textId="6A507CFD" w:rsidR="001E6165" w:rsidRDefault="001E6165" w:rsidP="0091497C">
          <w:pPr>
            <w:pStyle w:val="BulletBodyTextList1"/>
          </w:pPr>
          <w:r>
            <w:t>Provides a detailed cost estimate of the maximum probable costs required to complete a restoration action based on the costs to a third party conducting the action without a financial interest or ownership in the quarry</w:t>
          </w:r>
        </w:p>
        <w:p w14:paraId="237167AC" w14:textId="1CF3A808" w:rsidR="00D233C8" w:rsidRDefault="00D233C8" w:rsidP="00626D6E">
          <w:pPr>
            <w:pStyle w:val="ListLettera"/>
          </w:pPr>
          <w:r w:rsidRPr="00626D6E">
            <w:rPr>
              <w:rStyle w:val="Strong"/>
            </w:rPr>
            <w:t>Financial Assurance for Restoration</w:t>
          </w:r>
        </w:p>
        <w:p w14:paraId="50A2F572" w14:textId="6D6C36B2" w:rsidR="00D233C8" w:rsidRDefault="00C532BC" w:rsidP="0091497C">
          <w:pPr>
            <w:pStyle w:val="ListContinue6pt"/>
          </w:pPr>
          <w:r>
            <w:t>If a Restoration Plan is required, enter</w:t>
          </w:r>
          <w:r w:rsidR="00D233C8">
            <w:t xml:space="preserve"> the amount of financial assurance provided and the financial assurance mechanism used. The amount of financial assurance required is determined by the cost estimate provided with the Restoration Plan</w:t>
          </w:r>
          <w:r w:rsidR="00995C77">
            <w:t>,</w:t>
          </w:r>
          <w:r w:rsidR="00D233C8">
            <w:t xml:space="preserve"> </w:t>
          </w:r>
          <w:r w:rsidR="00995C77">
            <w:t xml:space="preserve">as required by </w:t>
          </w:r>
          <w:r w:rsidR="00D233C8" w:rsidRPr="00C15846">
            <w:rPr>
              <w:rStyle w:val="ReferenceTitle"/>
            </w:rPr>
            <w:t>30 TAC §</w:t>
          </w:r>
          <w:r w:rsidR="00C15846" w:rsidRPr="00C15846">
            <w:rPr>
              <w:rStyle w:val="ReferenceTitle"/>
            </w:rPr>
            <w:t xml:space="preserve"> </w:t>
          </w:r>
          <w:r w:rsidR="00D233C8" w:rsidRPr="00C15846">
            <w:rPr>
              <w:rStyle w:val="ReferenceTitle"/>
            </w:rPr>
            <w:t>311.76(a)(8)</w:t>
          </w:r>
          <w:r w:rsidR="00D233C8">
            <w:t>.</w:t>
          </w:r>
        </w:p>
        <w:p w14:paraId="16AEE697" w14:textId="0070AFAA" w:rsidR="00D233C8" w:rsidRDefault="00D233C8" w:rsidP="00626D6E">
          <w:pPr>
            <w:pStyle w:val="ListLettera"/>
          </w:pPr>
          <w:r w:rsidRPr="00626D6E">
            <w:rPr>
              <w:rStyle w:val="Strong"/>
            </w:rPr>
            <w:t>Technical Demonstration</w:t>
          </w:r>
        </w:p>
        <w:p w14:paraId="4ED0EFF8" w14:textId="4F199484" w:rsidR="00D233C8" w:rsidRDefault="00995C77" w:rsidP="0091497C">
          <w:pPr>
            <w:pStyle w:val="ListContinue6pt"/>
          </w:pPr>
          <w:r w:rsidRPr="00C532BC">
            <w:rPr>
              <w:rStyle w:val="Strong"/>
            </w:rPr>
            <w:t>If required</w:t>
          </w:r>
          <w:r>
            <w:t>, a</w:t>
          </w:r>
          <w:r w:rsidR="00E85376">
            <w:t xml:space="preserve">ttach a </w:t>
          </w:r>
          <w:r w:rsidR="00D233C8">
            <w:t>Technical Demonstration</w:t>
          </w:r>
          <w:r w:rsidR="00D37DA2">
            <w:t xml:space="preserve"> which</w:t>
          </w:r>
          <w:r w:rsidR="00D233C8">
            <w:t xml:space="preserve"> </w:t>
          </w:r>
          <w:r w:rsidR="00497C32">
            <w:t>addresses</w:t>
          </w:r>
          <w:r w:rsidR="00E85376">
            <w:t xml:space="preserve"> each of the following</w:t>
          </w:r>
          <w:r w:rsidR="00D233C8">
            <w:t xml:space="preserve"> items</w:t>
          </w:r>
          <w:r>
            <w:t>,</w:t>
          </w:r>
          <w:r w:rsidR="00D233C8">
            <w:t xml:space="preserve"> </w:t>
          </w:r>
          <w:r w:rsidR="00E85376">
            <w:t xml:space="preserve">as </w:t>
          </w:r>
          <w:r w:rsidR="00D233C8">
            <w:t xml:space="preserve">required by </w:t>
          </w:r>
          <w:r w:rsidR="00D233C8" w:rsidRPr="006F47A7">
            <w:rPr>
              <w:rStyle w:val="ReferenceTitle"/>
            </w:rPr>
            <w:t>30 TAC §</w:t>
          </w:r>
          <w:r w:rsidR="00C15846">
            <w:rPr>
              <w:rStyle w:val="ReferenceTitle"/>
            </w:rPr>
            <w:t xml:space="preserve"> </w:t>
          </w:r>
          <w:r w:rsidR="00D233C8" w:rsidRPr="006F47A7">
            <w:rPr>
              <w:rStyle w:val="ReferenceTitle"/>
            </w:rPr>
            <w:t>311.77</w:t>
          </w:r>
          <w:r w:rsidR="00D37DA2">
            <w:t>:</w:t>
          </w:r>
        </w:p>
        <w:p w14:paraId="4092D104" w14:textId="7E7E4C80" w:rsidR="00D37DA2" w:rsidRDefault="00D37DA2" w:rsidP="0091497C">
          <w:pPr>
            <w:pStyle w:val="BulletBodyTextList1"/>
          </w:pPr>
          <w:r>
            <w:t>Certification by a licensed Texas professional engineer or a licensed Texas professional geoscientist, within the appropriate area or discipline</w:t>
          </w:r>
          <w:r w:rsidR="00497C32">
            <w:t>.</w:t>
          </w:r>
        </w:p>
        <w:p w14:paraId="5B694AB6" w14:textId="77777777" w:rsidR="00D37DA2" w:rsidRDefault="00D37DA2" w:rsidP="0091497C">
          <w:pPr>
            <w:pStyle w:val="BulletBodyTextList1"/>
          </w:pPr>
          <w:r>
            <w:t>A time schedule for the quarry from initiation to termination of operations, including reclamation</w:t>
          </w:r>
          <w:r w:rsidR="00497C32">
            <w:t>.</w:t>
          </w:r>
        </w:p>
        <w:p w14:paraId="71641429" w14:textId="7752E3B0" w:rsidR="00D37DA2" w:rsidRDefault="00D37DA2" w:rsidP="0091497C">
          <w:pPr>
            <w:pStyle w:val="BulletBodyTextList1"/>
          </w:pPr>
          <w:r>
            <w:t>A detailed description of the type of quarrying to be conducted and processes/methods employed</w:t>
          </w:r>
          <w:r w:rsidR="00497C32">
            <w:t>.</w:t>
          </w:r>
        </w:p>
        <w:p w14:paraId="27666640" w14:textId="77777777" w:rsidR="00D37DA2" w:rsidRDefault="00D37DA2" w:rsidP="0091497C">
          <w:pPr>
            <w:pStyle w:val="BulletBodyTextList1"/>
          </w:pPr>
          <w:r>
            <w:t>A geological description of the quarry area, including the material deposit:  type, geographical extent, depth, and volume; and a description of the general area geology</w:t>
          </w:r>
          <w:r w:rsidR="00497C32">
            <w:t>.</w:t>
          </w:r>
        </w:p>
        <w:p w14:paraId="1E6D7ABF" w14:textId="77777777" w:rsidR="00D37DA2" w:rsidRDefault="00D37DA2" w:rsidP="0091497C">
          <w:pPr>
            <w:pStyle w:val="BulletBodyTextList1"/>
          </w:pPr>
          <w:r>
            <w:t>A detailed description of any other operations on-site, include raw-material processing and secondary products processing</w:t>
          </w:r>
          <w:r w:rsidR="00497C32">
            <w:t>.</w:t>
          </w:r>
        </w:p>
        <w:p w14:paraId="690AAE87" w14:textId="4480064B" w:rsidR="00D37DA2" w:rsidRDefault="00D37DA2" w:rsidP="0091497C">
          <w:pPr>
            <w:pStyle w:val="BulletBodyTextList1"/>
          </w:pPr>
          <w:r>
            <w:t>A topographic map representing the quarry operation and all of the following within the boundaries of the quarry</w:t>
          </w:r>
          <w:r w:rsidR="00497C32">
            <w:t>:</w:t>
          </w:r>
        </w:p>
        <w:p w14:paraId="59D65346" w14:textId="1D2D5C61" w:rsidR="00D37DA2" w:rsidRDefault="00D37DA2" w:rsidP="0091497C">
          <w:pPr>
            <w:pStyle w:val="BulletList2Indent1"/>
          </w:pPr>
          <w:r w:rsidRPr="0091497C">
            <w:t>water</w:t>
          </w:r>
          <w:r>
            <w:t xml:space="preserve"> bodies</w:t>
          </w:r>
          <w:r w:rsidR="00497C32">
            <w:t>;</w:t>
          </w:r>
        </w:p>
        <w:p w14:paraId="0E45834B" w14:textId="77777777" w:rsidR="00D37DA2" w:rsidRDefault="00D37DA2" w:rsidP="0091497C">
          <w:pPr>
            <w:pStyle w:val="BulletList2Indent1"/>
          </w:pPr>
          <w:r>
            <w:t>existing and proposed roads including quarry access roads</w:t>
          </w:r>
          <w:r w:rsidR="00497C32">
            <w:t>;</w:t>
          </w:r>
        </w:p>
        <w:p w14:paraId="1BCA8613" w14:textId="77777777" w:rsidR="00D37DA2" w:rsidRDefault="00D37DA2" w:rsidP="0091497C">
          <w:pPr>
            <w:pStyle w:val="BulletList2Indent1"/>
          </w:pPr>
          <w:r>
            <w:t>existing and proposed railroads</w:t>
          </w:r>
          <w:r w:rsidR="00497C32">
            <w:t>;</w:t>
          </w:r>
        </w:p>
        <w:p w14:paraId="438658B9" w14:textId="77777777" w:rsidR="00D37DA2" w:rsidRDefault="00D37DA2" w:rsidP="0091497C">
          <w:pPr>
            <w:pStyle w:val="BulletList2Indent1"/>
          </w:pPr>
          <w:r>
            <w:t>the 100 year floodplain boundaries</w:t>
          </w:r>
          <w:r w:rsidR="00497C32">
            <w:t>;</w:t>
          </w:r>
        </w:p>
        <w:p w14:paraId="14069889" w14:textId="77777777" w:rsidR="00D37DA2" w:rsidRDefault="00D37DA2" w:rsidP="0091497C">
          <w:pPr>
            <w:pStyle w:val="BulletList2Indent1"/>
          </w:pPr>
          <w:r>
            <w:t>structures</w:t>
          </w:r>
          <w:r w:rsidR="00497C32">
            <w:t>;</w:t>
          </w:r>
        </w:p>
        <w:p w14:paraId="5C1685C0" w14:textId="77777777" w:rsidR="00D37DA2" w:rsidRDefault="00D37DA2" w:rsidP="0091497C">
          <w:pPr>
            <w:pStyle w:val="BulletList2Indent1"/>
          </w:pPr>
          <w:r>
            <w:t>the location of all know wells including water wells, oil wells, and unplugged and abandoned wells</w:t>
          </w:r>
          <w:r w:rsidR="00497C32">
            <w:t>;</w:t>
          </w:r>
        </w:p>
        <w:p w14:paraId="6716099D" w14:textId="77777777" w:rsidR="00D37DA2" w:rsidRDefault="00D37DA2" w:rsidP="0091497C">
          <w:pPr>
            <w:pStyle w:val="BulletList2Indent1"/>
          </w:pPr>
          <w:r>
            <w:t>active, post, and reclaimed quarry areas</w:t>
          </w:r>
          <w:r w:rsidR="00497C32">
            <w:t>;</w:t>
          </w:r>
        </w:p>
        <w:p w14:paraId="537BB755" w14:textId="77777777" w:rsidR="00D37DA2" w:rsidRDefault="00D37DA2" w:rsidP="0091497C">
          <w:pPr>
            <w:pStyle w:val="BulletList2Indent1"/>
          </w:pPr>
          <w:r>
            <w:t>buffer area</w:t>
          </w:r>
          <w:r w:rsidR="00497C32">
            <w:t>;</w:t>
          </w:r>
        </w:p>
        <w:p w14:paraId="4C3515EA" w14:textId="77777777" w:rsidR="00D37DA2" w:rsidRDefault="00D37DA2" w:rsidP="0091497C">
          <w:pPr>
            <w:pStyle w:val="BulletList2Indent1"/>
          </w:pPr>
          <w:r>
            <w:t>raw material, intermediate material, final product, waste product, byproduct, or ancillary material storage and processing areas</w:t>
          </w:r>
          <w:r w:rsidR="00497C32">
            <w:t>;</w:t>
          </w:r>
        </w:p>
        <w:p w14:paraId="2B968A46" w14:textId="77777777" w:rsidR="00D37DA2" w:rsidRDefault="00D37DA2" w:rsidP="0091497C">
          <w:pPr>
            <w:pStyle w:val="BulletList2Indent1"/>
          </w:pPr>
          <w:r>
            <w:t>chemical and fuel storage areas</w:t>
          </w:r>
          <w:r w:rsidR="00497C32">
            <w:t>;</w:t>
          </w:r>
        </w:p>
        <w:p w14:paraId="49437838" w14:textId="77777777" w:rsidR="00D37DA2" w:rsidRDefault="00D37DA2" w:rsidP="0091497C">
          <w:pPr>
            <w:pStyle w:val="BulletList2Indent1"/>
          </w:pPr>
          <w:r>
            <w:t>vehicle/equipment maintenance, cleaning, and fueling areas</w:t>
          </w:r>
          <w:r w:rsidR="00497C32">
            <w:t>;</w:t>
          </w:r>
        </w:p>
        <w:p w14:paraId="3C67DF8D" w14:textId="77777777" w:rsidR="00D37DA2" w:rsidRDefault="00D37DA2" w:rsidP="0091497C">
          <w:pPr>
            <w:pStyle w:val="BulletList2Indent1"/>
          </w:pPr>
          <w:r>
            <w:t>vehicle/equipment loading and unloading areas</w:t>
          </w:r>
          <w:r w:rsidR="00497C32">
            <w:t>;</w:t>
          </w:r>
        </w:p>
        <w:p w14:paraId="77F7EA94" w14:textId="77777777" w:rsidR="00D37DA2" w:rsidRDefault="00D37DA2" w:rsidP="0091497C">
          <w:pPr>
            <w:pStyle w:val="BulletList2Indent1"/>
          </w:pPr>
          <w:r>
            <w:t>baghouses and other air treatment units exposed to precipitation</w:t>
          </w:r>
          <w:r w:rsidR="00497C32">
            <w:t>; and</w:t>
          </w:r>
        </w:p>
        <w:p w14:paraId="7CEF1F1B" w14:textId="7B80F469" w:rsidR="00D37DA2" w:rsidRDefault="00D37DA2" w:rsidP="0091497C">
          <w:pPr>
            <w:pStyle w:val="BulletList2Indent1"/>
          </w:pPr>
          <w:r>
            <w:t>waste-disposal areas</w:t>
          </w:r>
          <w:r w:rsidR="00497C32">
            <w:t>.</w:t>
          </w:r>
        </w:p>
        <w:p w14:paraId="7C894C03" w14:textId="58D61BFD" w:rsidR="00D37DA2" w:rsidRDefault="00D37DA2" w:rsidP="0091497C">
          <w:pPr>
            <w:pStyle w:val="BulletBodyTextList1"/>
          </w:pPr>
          <w:r>
            <w:lastRenderedPageBreak/>
            <w:t>Surface Water Drainage and Water Accumulation Plan (SWDAP) that</w:t>
          </w:r>
          <w:r w:rsidR="00497C32">
            <w:t>:</w:t>
          </w:r>
        </w:p>
        <w:p w14:paraId="3A35FD03" w14:textId="6BDA4092" w:rsidR="00D37DA2" w:rsidRDefault="00D37DA2" w:rsidP="005805E8">
          <w:pPr>
            <w:pStyle w:val="BulletList2Indent1"/>
          </w:pPr>
          <w:r>
            <w:t>describes the use and monitoring of structural controls and best management practices designed to control erosion, siltation, and runoff</w:t>
          </w:r>
          <w:r w:rsidR="00497C32">
            <w:t>; and</w:t>
          </w:r>
        </w:p>
        <w:p w14:paraId="4438218C" w14:textId="2638CB41" w:rsidR="00D37DA2" w:rsidRDefault="00D37DA2" w:rsidP="005805E8">
          <w:pPr>
            <w:pStyle w:val="BulletList2Indent1"/>
          </w:pPr>
          <w:r>
            <w:t>provides a topographic map, at a scale appropriate to represent the quarry operation and all of the following within the boundaries of the quarry</w:t>
          </w:r>
          <w:r w:rsidR="00497C32">
            <w:t>:</w:t>
          </w:r>
        </w:p>
        <w:p w14:paraId="386BE04F" w14:textId="67D1167D" w:rsidR="00D37DA2" w:rsidRPr="00497C32" w:rsidRDefault="00D37DA2" w:rsidP="0091497C">
          <w:pPr>
            <w:pStyle w:val="BulletBodyTextList1Indent"/>
          </w:pPr>
          <w:r>
            <w:t xml:space="preserve">the location of each </w:t>
          </w:r>
          <w:r w:rsidRPr="0091497C">
            <w:t>process</w:t>
          </w:r>
          <w:r>
            <w:t xml:space="preserve"> wastewater and stormwater outfall</w:t>
          </w:r>
          <w:r w:rsidR="00497C32">
            <w:t>;</w:t>
          </w:r>
        </w:p>
        <w:p w14:paraId="1D89187C" w14:textId="77777777" w:rsidR="00D37DA2" w:rsidRPr="00497C32" w:rsidRDefault="00D37DA2" w:rsidP="0091497C">
          <w:pPr>
            <w:pStyle w:val="BulletBodyTextList1Indent"/>
          </w:pPr>
          <w:r>
            <w:t>an outline of the drainage area that contributes stormwater to each outfall</w:t>
          </w:r>
          <w:r w:rsidR="00497C32">
            <w:t>;</w:t>
          </w:r>
        </w:p>
        <w:p w14:paraId="2F7D0219" w14:textId="77777777" w:rsidR="00D37DA2" w:rsidRPr="00497C32" w:rsidRDefault="00D37DA2" w:rsidP="0091497C">
          <w:pPr>
            <w:pStyle w:val="BulletBodyTextList1Indent"/>
          </w:pPr>
          <w:r>
            <w:t>treatment, detention, and water storage tanks and ponds</w:t>
          </w:r>
          <w:r w:rsidR="00497C32">
            <w:t>;</w:t>
          </w:r>
        </w:p>
        <w:p w14:paraId="69C643A2" w14:textId="77777777" w:rsidR="00D37DA2" w:rsidRPr="00497C32" w:rsidRDefault="00D37DA2" w:rsidP="0091497C">
          <w:pPr>
            <w:pStyle w:val="BulletBodyTextList1Indent"/>
          </w:pPr>
          <w:r>
            <w:t>structural controls for managing stormwater and process wastewater</w:t>
          </w:r>
          <w:r w:rsidR="00497C32">
            <w:t>; and</w:t>
          </w:r>
        </w:p>
        <w:p w14:paraId="761D93C9" w14:textId="0EF85492" w:rsidR="00D37DA2" w:rsidRPr="00497C32" w:rsidRDefault="00D37DA2" w:rsidP="0091497C">
          <w:pPr>
            <w:pStyle w:val="BulletBodyTextList1Indent"/>
          </w:pPr>
          <w:r>
            <w:t>physical features of the site that would influence stormwater runoff or contribute a dry weather flow</w:t>
          </w:r>
          <w:r w:rsidR="00497C32">
            <w:t>.</w:t>
          </w:r>
        </w:p>
        <w:p w14:paraId="67BB8279" w14:textId="60EE5DF3" w:rsidR="00D37DA2" w:rsidRDefault="00D37DA2" w:rsidP="0091497C">
          <w:pPr>
            <w:pStyle w:val="BulletBodyTextList1"/>
          </w:pPr>
          <w:r>
            <w:t>Best Available Technology Evaluation (BATE) that</w:t>
          </w:r>
          <w:r w:rsidR="00497C32">
            <w:t>:</w:t>
          </w:r>
        </w:p>
        <w:p w14:paraId="1F8950EC" w14:textId="16C54A07" w:rsidR="00D37DA2" w:rsidRDefault="00D37DA2" w:rsidP="005805E8">
          <w:pPr>
            <w:pStyle w:val="BulletList2Indent1"/>
          </w:pPr>
          <w:r>
            <w:t>assesses the use of structural controls and best management practices</w:t>
          </w:r>
          <w:r w:rsidR="00497C32">
            <w:t>;</w:t>
          </w:r>
        </w:p>
        <w:p w14:paraId="71F235F6" w14:textId="653034CD" w:rsidR="00D37DA2" w:rsidRDefault="00D37DA2" w:rsidP="005805E8">
          <w:pPr>
            <w:pStyle w:val="BulletList2Indent1"/>
          </w:pPr>
          <w:r>
            <w:t xml:space="preserve">evaluates performance criteria outlined at </w:t>
          </w:r>
          <w:r w:rsidRPr="00906F93">
            <w:rPr>
              <w:rStyle w:val="ReferenceTitle"/>
            </w:rPr>
            <w:t>30 TAC §</w:t>
          </w:r>
          <w:r>
            <w:rPr>
              <w:rStyle w:val="ReferenceTitle"/>
            </w:rPr>
            <w:t xml:space="preserve"> </w:t>
          </w:r>
          <w:r w:rsidRPr="00906F93">
            <w:rPr>
              <w:rStyle w:val="ReferenceTitle"/>
            </w:rPr>
            <w:t>311.79</w:t>
          </w:r>
          <w:r>
            <w:t xml:space="preserve"> and </w:t>
          </w:r>
          <w:r w:rsidRPr="00906F93">
            <w:rPr>
              <w:rStyle w:val="ReferenceTitle"/>
            </w:rPr>
            <w:t>§</w:t>
          </w:r>
          <w:r w:rsidR="00B31CF2">
            <w:rPr>
              <w:rStyle w:val="ReferenceTitle"/>
            </w:rPr>
            <w:t xml:space="preserve"> </w:t>
          </w:r>
          <w:r w:rsidRPr="00906F93">
            <w:rPr>
              <w:rStyle w:val="ReferenceTitle"/>
            </w:rPr>
            <w:t>311.80</w:t>
          </w:r>
          <w:r w:rsidR="00497C32" w:rsidRPr="00995C77">
            <w:rPr>
              <w:rStyle w:val="BodyTextChar"/>
            </w:rPr>
            <w:t>;</w:t>
          </w:r>
          <w:r w:rsidR="00995C77" w:rsidRPr="00995C77">
            <w:rPr>
              <w:rStyle w:val="BodyTextChar"/>
            </w:rPr>
            <w:t xml:space="preserve"> and</w:t>
          </w:r>
        </w:p>
        <w:p w14:paraId="740D2277" w14:textId="2E874741" w:rsidR="00D37DA2" w:rsidRDefault="00D37DA2" w:rsidP="005805E8">
          <w:pPr>
            <w:pStyle w:val="BulletList2Indent1"/>
          </w:pPr>
          <w:r>
            <w:t xml:space="preserve">includes structural control design and construction </w:t>
          </w:r>
          <w:r w:rsidR="00497C32">
            <w:t xml:space="preserve">plan/specification </w:t>
          </w:r>
          <w:r>
            <w:t>that is certified by a licensed Texas professional engineer</w:t>
          </w:r>
          <w:r w:rsidR="00497C32">
            <w:t xml:space="preserve"> and</w:t>
          </w:r>
          <w:r>
            <w:t xml:space="preserve"> must be maintained on site.</w:t>
          </w:r>
        </w:p>
        <w:p w14:paraId="36F01210" w14:textId="4954067D" w:rsidR="00D37DA2" w:rsidRDefault="00D37DA2" w:rsidP="0091497C">
          <w:pPr>
            <w:pStyle w:val="BulletBodyTextList1"/>
          </w:pPr>
          <w:r>
            <w:t>A procedure and schedule for reviewing the Technical Demonstration for consistency with quarry operations and site conditions and effectiveness in controlling erosion, siltation, and runoff.</w:t>
          </w:r>
        </w:p>
        <w:p w14:paraId="32F1B9C5" w14:textId="0E8B7612" w:rsidR="00D233C8" w:rsidRDefault="00D233C8" w:rsidP="00626D6E">
          <w:pPr>
            <w:pStyle w:val="ListLettera"/>
          </w:pPr>
          <w:r w:rsidRPr="00626D6E">
            <w:rPr>
              <w:rStyle w:val="Strong"/>
            </w:rPr>
            <w:t>Reclamation Plan</w:t>
          </w:r>
        </w:p>
        <w:p w14:paraId="7E7078C1" w14:textId="2C50DC97" w:rsidR="00D233C8" w:rsidRDefault="00995C77" w:rsidP="0091497C">
          <w:pPr>
            <w:pStyle w:val="ListContinue6pt"/>
          </w:pPr>
          <w:r w:rsidRPr="00C532BC">
            <w:rPr>
              <w:rStyle w:val="Strong"/>
            </w:rPr>
            <w:t>If required</w:t>
          </w:r>
          <w:r w:rsidR="00C532BC">
            <w:t>,</w:t>
          </w:r>
          <w:r>
            <w:t xml:space="preserve"> attach a</w:t>
          </w:r>
          <w:r w:rsidR="00D233C8">
            <w:t xml:space="preserve"> Reclamation Plan </w:t>
          </w:r>
          <w:r>
            <w:t xml:space="preserve">which </w:t>
          </w:r>
          <w:r w:rsidR="00D233C8">
            <w:t xml:space="preserve">addresses the </w:t>
          </w:r>
          <w:r>
            <w:t xml:space="preserve">following </w:t>
          </w:r>
          <w:r w:rsidR="00D233C8">
            <w:t>items</w:t>
          </w:r>
          <w:r>
            <w:t>, as</w:t>
          </w:r>
          <w:r w:rsidR="00D233C8">
            <w:t xml:space="preserve"> required by </w:t>
          </w:r>
          <w:r w:rsidR="00D233C8" w:rsidRPr="006F47A7">
            <w:rPr>
              <w:rStyle w:val="ReferenceTitle"/>
            </w:rPr>
            <w:t>30 TAC §</w:t>
          </w:r>
          <w:r w:rsidR="00C15846">
            <w:rPr>
              <w:rStyle w:val="ReferenceTitle"/>
            </w:rPr>
            <w:t xml:space="preserve"> </w:t>
          </w:r>
          <w:r w:rsidR="00D233C8" w:rsidRPr="006F47A7">
            <w:rPr>
              <w:rStyle w:val="ReferenceTitle"/>
            </w:rPr>
            <w:t>311.78</w:t>
          </w:r>
          <w:r w:rsidR="00D233C8">
            <w:t>.</w:t>
          </w:r>
        </w:p>
        <w:p w14:paraId="3BD57B2D" w14:textId="377F33B6" w:rsidR="00995C77" w:rsidRDefault="00995C77" w:rsidP="0091497C">
          <w:pPr>
            <w:pStyle w:val="BulletBodyTextList1"/>
          </w:pPr>
          <w:r>
            <w:t>Certification by a licensed Texas professional engineer or a licensed Texas professional geoscientist, within the appropriate area or discipline.</w:t>
          </w:r>
        </w:p>
        <w:p w14:paraId="07E338F4" w14:textId="77777777" w:rsidR="00995C77" w:rsidRDefault="00995C77" w:rsidP="0091497C">
          <w:pPr>
            <w:pStyle w:val="BulletBodyTextList1"/>
          </w:pPr>
          <w:r>
            <w:t>A description of the proposed use for the disturbed area following reclamation.</w:t>
          </w:r>
        </w:p>
        <w:p w14:paraId="330CA6AF" w14:textId="53106854" w:rsidR="00995C77" w:rsidRDefault="00995C77" w:rsidP="0091497C">
          <w:pPr>
            <w:pStyle w:val="BulletBodyTextList1"/>
          </w:pPr>
          <w:r>
            <w:t>A site-specific standard for reclamation appropriate to the end use that addresses the following items:</w:t>
          </w:r>
        </w:p>
        <w:p w14:paraId="07634A57" w14:textId="6CF8F1F2" w:rsidR="00995C77" w:rsidRPr="00995C77" w:rsidRDefault="00995C77" w:rsidP="0091497C">
          <w:pPr>
            <w:pStyle w:val="BulletList2Indent1"/>
          </w:pPr>
          <w:r w:rsidRPr="000414DF">
            <w:t xml:space="preserve">removal or final </w:t>
          </w:r>
          <w:r w:rsidRPr="00995C77">
            <w:t>stabilization of all raw material, intermediate material, final product, waste product, byproduct, and ancillary material</w:t>
          </w:r>
          <w:r>
            <w:t>;</w:t>
          </w:r>
        </w:p>
        <w:p w14:paraId="07279904" w14:textId="77777777" w:rsidR="00995C77" w:rsidRPr="00995C77" w:rsidRDefault="00995C77" w:rsidP="0091497C">
          <w:pPr>
            <w:pStyle w:val="BulletList2Indent1"/>
          </w:pPr>
          <w:r w:rsidRPr="00995C77">
            <w:t>removal of waste or closure of all waste-disposal areas</w:t>
          </w:r>
          <w:r>
            <w:t>;</w:t>
          </w:r>
        </w:p>
        <w:p w14:paraId="1525E4C7" w14:textId="77777777" w:rsidR="00995C77" w:rsidRPr="00995C77" w:rsidRDefault="00995C77" w:rsidP="0091497C">
          <w:pPr>
            <w:pStyle w:val="BulletList2Indent1"/>
          </w:pPr>
          <w:r w:rsidRPr="00995C77">
            <w:t>removal of structures, where appropriate</w:t>
          </w:r>
          <w:r>
            <w:t>;</w:t>
          </w:r>
        </w:p>
        <w:p w14:paraId="69C67437" w14:textId="77777777" w:rsidR="00995C77" w:rsidRPr="00995C77" w:rsidRDefault="00995C77" w:rsidP="0091497C">
          <w:pPr>
            <w:pStyle w:val="BulletList2Indent1"/>
          </w:pPr>
          <w:r w:rsidRPr="00995C77">
            <w:t>removal and reclamation of all temporary roads and railroads</w:t>
          </w:r>
          <w:r>
            <w:t>;</w:t>
          </w:r>
        </w:p>
        <w:p w14:paraId="7D655E95" w14:textId="77777777" w:rsidR="00995C77" w:rsidRPr="00995C77" w:rsidRDefault="00995C77" w:rsidP="0091497C">
          <w:pPr>
            <w:pStyle w:val="BulletList2Indent1"/>
          </w:pPr>
          <w:r w:rsidRPr="00995C77">
            <w:t>backfilling, regarding, and recontouring</w:t>
          </w:r>
          <w:r>
            <w:t>;</w:t>
          </w:r>
        </w:p>
        <w:p w14:paraId="34EA7CF4" w14:textId="77777777" w:rsidR="00995C77" w:rsidRPr="00995C77" w:rsidRDefault="00995C77" w:rsidP="0091497C">
          <w:pPr>
            <w:pStyle w:val="BulletList2Indent1"/>
          </w:pPr>
          <w:r w:rsidRPr="00995C77">
            <w:t>slope stability for remaining highwalls and detention ponds</w:t>
          </w:r>
          <w:r>
            <w:t>;</w:t>
          </w:r>
        </w:p>
        <w:p w14:paraId="22C87C2D" w14:textId="77777777" w:rsidR="00995C77" w:rsidRPr="00995C77" w:rsidRDefault="00995C77" w:rsidP="0091497C">
          <w:pPr>
            <w:pStyle w:val="BulletList2Indent1"/>
          </w:pPr>
          <w:r w:rsidRPr="00995C77">
            <w:t>revegetation of the reclaimed area giving consideration to species diversity and the use of native species</w:t>
          </w:r>
          <w:r>
            <w:t>;</w:t>
          </w:r>
        </w:p>
        <w:p w14:paraId="00509488" w14:textId="77777777" w:rsidR="00995C77" w:rsidRPr="00995C77" w:rsidRDefault="00995C77" w:rsidP="0091497C">
          <w:pPr>
            <w:pStyle w:val="BulletList2Indent1"/>
          </w:pPr>
          <w:r w:rsidRPr="00995C77">
            <w:t>establishment of wildlife habitat</w:t>
          </w:r>
          <w:r>
            <w:t>;</w:t>
          </w:r>
        </w:p>
        <w:p w14:paraId="2E5ED224" w14:textId="77777777" w:rsidR="00995C77" w:rsidRPr="00995C77" w:rsidRDefault="00995C77" w:rsidP="0091497C">
          <w:pPr>
            <w:pStyle w:val="BulletList2Indent1"/>
          </w:pPr>
          <w:r w:rsidRPr="00995C77">
            <w:t>establishment of drainage patterns</w:t>
          </w:r>
          <w:r>
            <w:t>;</w:t>
          </w:r>
        </w:p>
        <w:p w14:paraId="06B0736B" w14:textId="77777777" w:rsidR="00995C77" w:rsidRPr="00995C77" w:rsidRDefault="00995C77" w:rsidP="0091497C">
          <w:pPr>
            <w:pStyle w:val="BulletList2Indent1"/>
          </w:pPr>
          <w:r w:rsidRPr="00995C77">
            <w:t>establishments of permanent control structures, where necessary, to address erosion, siltation, and runoff from post quarrying and reclaimed areas</w:t>
          </w:r>
          <w:r>
            <w:t>; and</w:t>
          </w:r>
        </w:p>
        <w:p w14:paraId="3A48848C" w14:textId="2F2D03D6" w:rsidR="00995C77" w:rsidRDefault="00995C77" w:rsidP="0091497C">
          <w:pPr>
            <w:pStyle w:val="BulletList2Indent1"/>
          </w:pPr>
          <w:r w:rsidRPr="00995C77">
            <w:t>removal of all equi</w:t>
          </w:r>
          <w:r>
            <w:t>pment.</w:t>
          </w:r>
        </w:p>
        <w:p w14:paraId="0B11BCF0" w14:textId="0476DA52" w:rsidR="00995C77" w:rsidRDefault="00995C77" w:rsidP="0091497C">
          <w:pPr>
            <w:pStyle w:val="BulletBodyTextList1"/>
          </w:pPr>
          <w:r>
            <w:t>A description of how reclamation will be conducted and a timetable for the completion of reclamation activities</w:t>
          </w:r>
        </w:p>
        <w:p w14:paraId="428A0101" w14:textId="5105277C" w:rsidR="00D233C8" w:rsidRDefault="00D233C8" w:rsidP="00626D6E">
          <w:pPr>
            <w:pStyle w:val="ListLettera"/>
          </w:pPr>
          <w:r w:rsidRPr="00626D6E">
            <w:rPr>
              <w:rStyle w:val="Strong"/>
            </w:rPr>
            <w:t>Financial Assurance for Reclamation</w:t>
          </w:r>
        </w:p>
        <w:p w14:paraId="43555795" w14:textId="1BE8D1C2" w:rsidR="00D233C8" w:rsidRDefault="00C532BC" w:rsidP="0091497C">
          <w:pPr>
            <w:pStyle w:val="ListContinue6pt"/>
          </w:pPr>
          <w:r>
            <w:t>If a Reclamation Plan is required, enter</w:t>
          </w:r>
          <w:r w:rsidR="00D233C8">
            <w:t xml:space="preserve"> the amount of financial assurance provided and the financial assurance mechanism used. The amount of financial assurance required is determined by the cost estimate provided with the Reclamation Plan</w:t>
          </w:r>
          <w:r w:rsidR="00995C77">
            <w:t>, as required</w:t>
          </w:r>
          <w:r w:rsidR="00D233C8">
            <w:t xml:space="preserve"> at </w:t>
          </w:r>
          <w:r w:rsidR="00D233C8" w:rsidRPr="006F47A7">
            <w:rPr>
              <w:rStyle w:val="ReferenceTitle"/>
            </w:rPr>
            <w:t>30 TAC §</w:t>
          </w:r>
          <w:r w:rsidR="00C15846">
            <w:rPr>
              <w:rStyle w:val="ReferenceTitle"/>
            </w:rPr>
            <w:t xml:space="preserve"> </w:t>
          </w:r>
          <w:r w:rsidR="00D233C8" w:rsidRPr="006F47A7">
            <w:rPr>
              <w:rStyle w:val="ReferenceTitle"/>
            </w:rPr>
            <w:t>311.78(a)(2)</w:t>
          </w:r>
          <w:r w:rsidR="00D233C8">
            <w:t xml:space="preserve">. </w:t>
          </w:r>
        </w:p>
        <w:p w14:paraId="3C0DCF43" w14:textId="77777777" w:rsidR="006F47A7" w:rsidRDefault="006F47A7" w:rsidP="00D233C8">
          <w:pPr>
            <w:pStyle w:val="BodyText"/>
            <w:sectPr w:rsidR="006F47A7" w:rsidSect="005C55EA">
              <w:pgSz w:w="12240" w:h="15840"/>
              <w:pgMar w:top="720" w:right="806" w:bottom="360" w:left="1008" w:header="720" w:footer="720" w:gutter="0"/>
              <w:cols w:space="720"/>
              <w:docGrid w:linePitch="360"/>
            </w:sectPr>
          </w:pPr>
        </w:p>
        <w:p w14:paraId="78D518E6" w14:textId="30779E6E" w:rsidR="00D233C8" w:rsidRDefault="008D573D" w:rsidP="008D573D">
          <w:pPr>
            <w:pStyle w:val="SectionTitle"/>
            <w:ind w:left="0" w:right="76"/>
          </w:pPr>
          <w:bookmarkStart w:id="416" w:name="_Toc155273700"/>
          <w:r>
            <w:lastRenderedPageBreak/>
            <w:t xml:space="preserve">INSTRUCTIONS FOR </w:t>
          </w:r>
          <w:r>
            <w:br/>
            <w:t>INDUSTRIAL WASTEWATER PERMIT APPLICATION</w:t>
          </w:r>
          <w:r>
            <w:br/>
          </w:r>
          <w:r w:rsidR="00D233C8">
            <w:t xml:space="preserve">WORKSHEET 11.0 COOLING WATER </w:t>
          </w:r>
          <w:r w:rsidR="004202F1">
            <w:t xml:space="preserve">SYSTEM </w:t>
          </w:r>
          <w:r w:rsidR="0007241B">
            <w:t>INFORMATION</w:t>
          </w:r>
          <w:bookmarkEnd w:id="416"/>
        </w:p>
        <w:p w14:paraId="22292E69" w14:textId="0C44B99F" w:rsidR="00B4159F" w:rsidRDefault="000D168D" w:rsidP="000D168D">
          <w:pPr>
            <w:pStyle w:val="BodyText"/>
          </w:pPr>
          <w:r>
            <w:t xml:space="preserve">This worksheet </w:t>
          </w:r>
          <w:r w:rsidRPr="008F3F3E">
            <w:rPr>
              <w:rStyle w:val="Strong"/>
            </w:rPr>
            <w:t>is</w:t>
          </w:r>
          <w:r>
            <w:t xml:space="preserve"> </w:t>
          </w:r>
          <w:r w:rsidRPr="005608AF">
            <w:rPr>
              <w:rStyle w:val="Strong"/>
            </w:rPr>
            <w:t>required</w:t>
          </w:r>
          <w:r>
            <w:t xml:space="preserve"> for all </w:t>
          </w:r>
          <w:r w:rsidRPr="008F3F3E">
            <w:t>TPDES permit applications that</w:t>
          </w:r>
          <w:r w:rsidRPr="005608AF">
            <w:rPr>
              <w:rStyle w:val="Strong"/>
            </w:rPr>
            <w:t xml:space="preserve"> meet the conditions outlined in Technical Report 1.0, Item 12</w:t>
          </w:r>
          <w:r>
            <w:t xml:space="preserve">. </w:t>
          </w:r>
        </w:p>
        <w:p w14:paraId="20E6398E" w14:textId="5199970D" w:rsidR="000D168D" w:rsidRDefault="000D168D" w:rsidP="000D168D">
          <w:pPr>
            <w:pStyle w:val="BodyText"/>
          </w:pPr>
          <w:r>
            <w:t xml:space="preserve">Completion of this worksheet satisfies the application requirements </w:t>
          </w:r>
          <w:r w:rsidR="00B4159F">
            <w:t>at</w:t>
          </w:r>
          <w:r>
            <w:t xml:space="preserve"> </w:t>
          </w:r>
          <w:r w:rsidRPr="00704CE4">
            <w:rPr>
              <w:rStyle w:val="ReferenceTitle"/>
            </w:rPr>
            <w:t>40 CFR §§ 122.21(r)(2), (3), (5), and (8)</w:t>
          </w:r>
          <w:r>
            <w:t xml:space="preserve">. Application waivers will </w:t>
          </w:r>
          <w:r w:rsidRPr="00B4159F">
            <w:rPr>
              <w:rStyle w:val="Strong"/>
            </w:rPr>
            <w:t>not</w:t>
          </w:r>
          <w:r>
            <w:t xml:space="preserve"> be applied to Worksheet 11.0</w:t>
          </w:r>
          <w:r w:rsidR="00622DD7">
            <w:t xml:space="preserve">, in accordance with </w:t>
          </w:r>
          <w:r w:rsidR="00622DD7" w:rsidRPr="00704CE4">
            <w:rPr>
              <w:rStyle w:val="ReferenceTitle"/>
            </w:rPr>
            <w:t>40 CFR § 125.95</w:t>
          </w:r>
          <w:r>
            <w:t>.</w:t>
          </w:r>
        </w:p>
        <w:p w14:paraId="3B3AB409" w14:textId="3D963236" w:rsidR="000D168D" w:rsidRDefault="008D573D" w:rsidP="00F4080F">
          <w:pPr>
            <w:pStyle w:val="Heading1List"/>
            <w:numPr>
              <w:ilvl w:val="0"/>
              <w:numId w:val="52"/>
            </w:numPr>
            <w:tabs>
              <w:tab w:val="left" w:pos="1080"/>
            </w:tabs>
          </w:pPr>
          <w:bookmarkStart w:id="417" w:name="_Toc155273701"/>
          <w:r w:rsidRPr="00622DD7">
            <w:t>Cooling</w:t>
          </w:r>
          <w:r>
            <w:t xml:space="preserve"> Water System Data</w:t>
          </w:r>
          <w:bookmarkEnd w:id="417"/>
        </w:p>
        <w:p w14:paraId="561980A1" w14:textId="003DB966" w:rsidR="000D168D" w:rsidRDefault="000D168D" w:rsidP="00F4080F">
          <w:pPr>
            <w:pStyle w:val="ListLettera"/>
            <w:numPr>
              <w:ilvl w:val="0"/>
              <w:numId w:val="39"/>
            </w:numPr>
          </w:pPr>
          <w:r>
            <w:t xml:space="preserve">The Cooling Water System Data table must be completed with the following information </w:t>
          </w:r>
          <w:r w:rsidR="00E539A0">
            <w:t>on</w:t>
          </w:r>
          <w:r>
            <w:t xml:space="preserve"> the </w:t>
          </w:r>
          <w:r w:rsidR="00B4159F">
            <w:t>CWS</w:t>
          </w:r>
          <w:r>
            <w:t>.</w:t>
          </w:r>
        </w:p>
        <w:p w14:paraId="2B6885A5" w14:textId="51AA7326" w:rsidR="000D168D" w:rsidRDefault="000D168D" w:rsidP="00704CE4">
          <w:pPr>
            <w:pStyle w:val="BulletBodyTextList1"/>
          </w:pPr>
          <w:r w:rsidRPr="00B4159F">
            <w:rPr>
              <w:rStyle w:val="Strong"/>
            </w:rPr>
            <w:t>Total DIF</w:t>
          </w:r>
          <w:r>
            <w:t xml:space="preserve"> - Enter the total DIF for the </w:t>
          </w:r>
          <w:r w:rsidR="00B4159F">
            <w:t>CWS in million gallons</w:t>
          </w:r>
          <w:r>
            <w:t xml:space="preserve">. The total DIF is the value assigned to the maximum instantaneous rate of flow of water the cooling water intake system is capable of withdrawing from a source waterbody. The facility's </w:t>
          </w:r>
          <w:r w:rsidR="00B4159F">
            <w:t>CWS</w:t>
          </w:r>
          <w:r>
            <w:t xml:space="preserve"> total DIF may be adjusted to reflect permanent changes to the maximum capabilities of the cooling water intake system to withdraw cooling water, including pumps permanently removed from service, flow limit devices, and physical limitations of the piping. The </w:t>
          </w:r>
          <w:r w:rsidR="00B4159F">
            <w:t>CWS’s</w:t>
          </w:r>
          <w:r>
            <w:t xml:space="preserve"> total DIF does not include values associated with emergency and fire suppression capacity or redundant pumps (</w:t>
          </w:r>
          <w:r w:rsidR="005770D0">
            <w:t>i.e.</w:t>
          </w:r>
          <w:r>
            <w:t>, back-up pumps).</w:t>
          </w:r>
        </w:p>
        <w:p w14:paraId="63DBC6A8" w14:textId="77777777" w:rsidR="000D168D" w:rsidRDefault="000D168D" w:rsidP="00704CE4">
          <w:pPr>
            <w:pStyle w:val="BulletBodyTextList1"/>
          </w:pPr>
          <w:r w:rsidRPr="00B4159F">
            <w:rPr>
              <w:rStyle w:val="Strong"/>
            </w:rPr>
            <w:t>Total AIF</w:t>
          </w:r>
          <w:r>
            <w:t xml:space="preserve"> - Enter the total AIF for the </w:t>
          </w:r>
          <w:r w:rsidR="00B4159F">
            <w:t>CWS</w:t>
          </w:r>
          <w:r>
            <w:t xml:space="preserve"> in </w:t>
          </w:r>
          <w:r w:rsidR="00B4159F">
            <w:t>million gallons</w:t>
          </w:r>
          <w:r>
            <w:t xml:space="preserve">. The total AIF is the average volume of water withdrawn on an annual basis by all facility CWIS(s) over the past three years (a minimum of 36 months), measured at a location within the CWIS that the Director deems appropriate. The calculation of </w:t>
          </w:r>
          <w:r w:rsidR="00B4159F">
            <w:t>AIF</w:t>
          </w:r>
          <w:r>
            <w:t xml:space="preserve"> includes days of zero flow. The </w:t>
          </w:r>
          <w:r w:rsidR="00B4159F">
            <w:t>CWS’s</w:t>
          </w:r>
          <w:r>
            <w:t xml:space="preserve"> total AIF does not include flows associated with emergency and fire suppression capacity.</w:t>
          </w:r>
        </w:p>
        <w:p w14:paraId="01611252" w14:textId="69CF52DA" w:rsidR="000D168D" w:rsidRDefault="000D168D" w:rsidP="00704CE4">
          <w:pPr>
            <w:pStyle w:val="BulletBodyTextList1"/>
          </w:pPr>
          <w:r w:rsidRPr="00B4159F">
            <w:rPr>
              <w:rStyle w:val="Strong"/>
            </w:rPr>
            <w:t>Intake Flow Uses</w:t>
          </w:r>
          <w:r>
            <w:t xml:space="preserve"> - Enter the intake flow uses for the cooling water system. Provide the percent contribution of intake flow uses for contact cooling water, non-contact cooling water, process uses, and other uses. The percentages must total 100%.</w:t>
          </w:r>
        </w:p>
        <w:p w14:paraId="04088DDD" w14:textId="60E81178" w:rsidR="000D168D" w:rsidRDefault="00B4159F" w:rsidP="00704CE4">
          <w:pPr>
            <w:pStyle w:val="ListLettera"/>
          </w:pPr>
          <w:r>
            <w:t>Attach</w:t>
          </w:r>
          <w:r w:rsidR="000D168D">
            <w:t xml:space="preserve"> the following information</w:t>
          </w:r>
          <w:r>
            <w:t>:</w:t>
          </w:r>
        </w:p>
        <w:p w14:paraId="573701FF" w14:textId="2C2B1622" w:rsidR="000D168D" w:rsidRDefault="000D168D" w:rsidP="00F4080F">
          <w:pPr>
            <w:pStyle w:val="ListParagraph"/>
            <w:numPr>
              <w:ilvl w:val="0"/>
              <w:numId w:val="120"/>
            </w:numPr>
          </w:pPr>
          <w:r>
            <w:t xml:space="preserve">A narrative description of the design and operation of the facility’s cooling water system and its relationship to the CWIS(s). </w:t>
          </w:r>
          <w:r w:rsidRPr="00626D6E">
            <w:t>This</w:t>
          </w:r>
          <w:r>
            <w:t xml:space="preserve"> description must include seasonal changes in operation, if applicable, and information regarding reductions in total water withdrawals including cooling water intake flow reductions already achieved through minimization of process water withdrawals.</w:t>
          </w:r>
        </w:p>
        <w:p w14:paraId="74546723" w14:textId="77777777" w:rsidR="000D168D" w:rsidRDefault="000D168D" w:rsidP="008348E5">
          <w:pPr>
            <w:pStyle w:val="ListParagraph"/>
          </w:pPr>
          <w:r>
            <w:t>A scaled map depicting the location of each CWIS, impoundment, intake pipe, and canals, pipes, or waterways used to convey cooling water to, or within, the cooling water system. Provide the latitude and longitude for each CWIS and any intake pipe(s) on the map. Indicate the position of the intake pipe within the water column.</w:t>
          </w:r>
        </w:p>
        <w:p w14:paraId="65059FF3" w14:textId="77777777" w:rsidR="00D75011" w:rsidRDefault="000D168D" w:rsidP="008348E5">
          <w:pPr>
            <w:pStyle w:val="ListParagraph"/>
          </w:pPr>
          <w:r>
            <w:t>A description of</w:t>
          </w:r>
          <w:r w:rsidR="00D75011">
            <w:t>:</w:t>
          </w:r>
        </w:p>
        <w:p w14:paraId="23D61F65" w14:textId="77777777" w:rsidR="00D75011" w:rsidRDefault="000D168D" w:rsidP="00D75011">
          <w:pPr>
            <w:pStyle w:val="BulletBodyTextList1Indent2"/>
          </w:pPr>
          <w:r>
            <w:t>water reuse activities, if applicable</w:t>
          </w:r>
          <w:r w:rsidR="00D75011">
            <w:t xml:space="preserve"> (e.g.,</w:t>
          </w:r>
          <w:r>
            <w:t xml:space="preserve"> cooling water reused as process water</w:t>
          </w:r>
          <w:r w:rsidR="00D75011">
            <w:t xml:space="preserve">, </w:t>
          </w:r>
          <w:r>
            <w:t xml:space="preserve">process water and/or gray water </w:t>
          </w:r>
          <w:r w:rsidR="00D75011">
            <w:t xml:space="preserve">reused </w:t>
          </w:r>
          <w:r>
            <w:t>for cooling</w:t>
          </w:r>
          <w:r w:rsidR="00D75011">
            <w:t>, etc.)</w:t>
          </w:r>
          <w:r>
            <w:t xml:space="preserve">; </w:t>
          </w:r>
        </w:p>
        <w:p w14:paraId="687F31AB" w14:textId="77777777" w:rsidR="00D75011" w:rsidRDefault="000D168D" w:rsidP="00D75011">
          <w:pPr>
            <w:pStyle w:val="BulletBodyTextList1Indent2"/>
          </w:pPr>
          <w:r>
            <w:t>reductions in total water withdrawals</w:t>
          </w:r>
          <w:r w:rsidR="00D75011">
            <w:t>,</w:t>
          </w:r>
          <w:r>
            <w:t xml:space="preserve"> including cooling water intake flow reductions already achieved through minimized process water withdrawals</w:t>
          </w:r>
          <w:r w:rsidR="00D75011">
            <w:t>;</w:t>
          </w:r>
          <w:r>
            <w:t xml:space="preserve"> </w:t>
          </w:r>
          <w:r w:rsidR="00D75011">
            <w:t xml:space="preserve">and </w:t>
          </w:r>
        </w:p>
        <w:p w14:paraId="72A14E00" w14:textId="77777777" w:rsidR="000D168D" w:rsidRDefault="000D168D" w:rsidP="00D75011">
          <w:pPr>
            <w:pStyle w:val="BulletBodyTextList1Indent2"/>
          </w:pPr>
          <w:r>
            <w:t>the proportion of the source waterbody withdrawn (on a monthly basis).</w:t>
          </w:r>
        </w:p>
        <w:p w14:paraId="313A50E2" w14:textId="77777777" w:rsidR="000D168D" w:rsidRDefault="000D168D" w:rsidP="008348E5">
          <w:pPr>
            <w:pStyle w:val="ListParagraph"/>
          </w:pPr>
          <w:r>
            <w:t xml:space="preserve">Design and engineering calculations of the </w:t>
          </w:r>
          <w:r w:rsidR="00B4159F">
            <w:t>CWS</w:t>
          </w:r>
          <w:r>
            <w:t xml:space="preserve"> prepared by a qualified professional, and data to support the</w:t>
          </w:r>
          <w:r w:rsidR="00B4159F">
            <w:t xml:space="preserve"> information provided in above I</w:t>
          </w:r>
          <w:r>
            <w:t>tem a.</w:t>
          </w:r>
        </w:p>
        <w:p w14:paraId="253DC3BF" w14:textId="77777777" w:rsidR="000D168D" w:rsidRDefault="000D168D" w:rsidP="008348E5">
          <w:pPr>
            <w:pStyle w:val="ListParagraph"/>
          </w:pPr>
          <w:r>
            <w:t xml:space="preserve">Previous year (a minimum of 12 months) of </w:t>
          </w:r>
          <w:r w:rsidR="00B4159F">
            <w:t>CWS</w:t>
          </w:r>
          <w:r>
            <w:t xml:space="preserve"> total AIF data, measured at a frequency of 1/day, on days of operation. This data can be estimated.</w:t>
          </w:r>
        </w:p>
        <w:p w14:paraId="4D8B4177" w14:textId="5A5C90C7" w:rsidR="000D168D" w:rsidRDefault="000D168D" w:rsidP="008348E5">
          <w:pPr>
            <w:pStyle w:val="ListParagraph"/>
          </w:pPr>
          <w:r>
            <w:t xml:space="preserve">A narrative description of existing or proposed impingement and entrainment technologies or operation measures, and a summary of their performance, including, but not limited to, reductions </w:t>
          </w:r>
          <w:r>
            <w:lastRenderedPageBreak/>
            <w:t>in impingement mortality and entrainment due to intake location and reductions in total water withdrawals and usage. The description should also include discussion of impacts on impingement mortality and entrainment resulting from periods of unusually high or low flow, if any, during the years under consideration for mean annual flow.</w:t>
          </w:r>
        </w:p>
        <w:p w14:paraId="725B4C37" w14:textId="48579535" w:rsidR="000D168D" w:rsidRDefault="008D573D" w:rsidP="008D573D">
          <w:pPr>
            <w:pStyle w:val="Heading1List"/>
          </w:pPr>
          <w:bookmarkStart w:id="418" w:name="_Toc155273702"/>
          <w:r>
            <w:t>Cooling Water Intake Structure(S) Data</w:t>
          </w:r>
          <w:bookmarkEnd w:id="418"/>
        </w:p>
        <w:p w14:paraId="3387DFF4" w14:textId="4640A070" w:rsidR="000D168D" w:rsidRDefault="000D168D" w:rsidP="00F4080F">
          <w:pPr>
            <w:pStyle w:val="ListLettera"/>
            <w:numPr>
              <w:ilvl w:val="0"/>
              <w:numId w:val="51"/>
            </w:numPr>
          </w:pPr>
          <w:r>
            <w:t xml:space="preserve">The Cooling Water Intake Structure(s) Data table must be completed with the following information regarding each individual CWIS that provides cooling water to the facility’s </w:t>
          </w:r>
          <w:r w:rsidR="00B4159F">
            <w:t>CWS</w:t>
          </w:r>
          <w:r>
            <w:t xml:space="preserve"> (this includes primary and make-up CWIS(s))</w:t>
          </w:r>
        </w:p>
        <w:p w14:paraId="7EA764C9" w14:textId="6073B02C" w:rsidR="000D168D" w:rsidRDefault="000D168D" w:rsidP="00704CE4">
          <w:pPr>
            <w:pStyle w:val="BulletBodyTextList1"/>
          </w:pPr>
          <w:r w:rsidRPr="00B4159F">
            <w:rPr>
              <w:rStyle w:val="Strong"/>
            </w:rPr>
            <w:t>CWIS ID</w:t>
          </w:r>
          <w:r>
            <w:t xml:space="preserve"> - Enter the CWIS ID number. The CWIS ID number should correspond to each CWIS identified on the USGS map provided for item 1.b.</w:t>
          </w:r>
          <w:r w:rsidR="008348E5">
            <w:t>2</w:t>
          </w:r>
          <w:r>
            <w:t xml:space="preserve"> above.</w:t>
          </w:r>
        </w:p>
        <w:p w14:paraId="76D2685B" w14:textId="77777777" w:rsidR="000D168D" w:rsidRDefault="000D168D" w:rsidP="00704CE4">
          <w:pPr>
            <w:pStyle w:val="BulletBodyTextList1"/>
          </w:pPr>
          <w:r w:rsidRPr="00B4159F">
            <w:rPr>
              <w:rStyle w:val="Strong"/>
            </w:rPr>
            <w:t>DIF</w:t>
          </w:r>
          <w:r>
            <w:t xml:space="preserve"> - Provide the DIF for the CWIS(s) in MG. The CWIS DIF means the value assigned during the CWIS design to the maximum instantaneous rate of flow of water the cooling water intake system is capable of withdrawing from a source waterbody. The facility's CWIS DIF may be adjusted to reflect permanent changes to the maximum capabilities of the cooling water intake system to withdraw cooling water, including pumps permanently removed from service, flow limit devices, and physical limitations of the piping. CWIS DIF does not include values associated with emergency and fire suppression capacity or redundant pumps (i.e., back-up pumps).</w:t>
          </w:r>
        </w:p>
        <w:p w14:paraId="00FA5649" w14:textId="77777777" w:rsidR="000D168D" w:rsidRDefault="000D168D" w:rsidP="00704CE4">
          <w:pPr>
            <w:pStyle w:val="BulletBodyTextList1"/>
          </w:pPr>
          <w:r w:rsidRPr="00B4159F">
            <w:rPr>
              <w:rStyle w:val="Strong"/>
            </w:rPr>
            <w:t>AIF</w:t>
          </w:r>
          <w:r>
            <w:t xml:space="preserve"> - Provide the AIF for the CWIS(s) in MG. The CWIS AIF means average volume of water withdrawn on an annual basis by the CWIS over the past three years (a minimum of 36 months). The CWIS AIF is measured at a location within the CWIS that the Director deems appropriate. The calculation of </w:t>
          </w:r>
          <w:r w:rsidR="00323756">
            <w:t>AIF</w:t>
          </w:r>
          <w:r>
            <w:t xml:space="preserve"> includes days of zero flow. CWIS AIF does not include flows associated with emergency and fire suppression capacity.</w:t>
          </w:r>
        </w:p>
        <w:p w14:paraId="1ECCDF4D" w14:textId="77777777" w:rsidR="000D168D" w:rsidRDefault="000D168D" w:rsidP="00704CE4">
          <w:pPr>
            <w:pStyle w:val="BulletBodyTextList1"/>
          </w:pPr>
          <w:r w:rsidRPr="00B4159F">
            <w:rPr>
              <w:rStyle w:val="Strong"/>
            </w:rPr>
            <w:t>Intake Flow Uses</w:t>
          </w:r>
          <w:r>
            <w:t xml:space="preserve"> - Enter the cooling water structure intake flow uses. Provide the percent contribution of intake flow uses for contact cooling water, non-contact cooling water, process uses, and other uses. The percentages must total 100%.</w:t>
          </w:r>
        </w:p>
        <w:p w14:paraId="349F49F7" w14:textId="1A5A90B9" w:rsidR="000D168D" w:rsidRDefault="000D168D" w:rsidP="00704CE4">
          <w:pPr>
            <w:pStyle w:val="BulletBodyTextList1"/>
          </w:pPr>
          <w:r w:rsidRPr="00B4159F">
            <w:rPr>
              <w:rStyle w:val="Strong"/>
            </w:rPr>
            <w:t>Latitude</w:t>
          </w:r>
          <w:r>
            <w:t xml:space="preserve"> - Provide the </w:t>
          </w:r>
          <w:hyperlink r:id="rId60" w:history="1">
            <w:r w:rsidR="009F185D" w:rsidRPr="00323756">
              <w:rPr>
                <w:rStyle w:val="Hyperlink"/>
              </w:rPr>
              <w:t>latitude</w:t>
            </w:r>
          </w:hyperlink>
          <w:r w:rsidR="009F185D">
            <w:t xml:space="preserve"> o</w:t>
          </w:r>
          <w:r>
            <w:t>f the CWIS’s intake pipe in decimal degrees to at le</w:t>
          </w:r>
          <w:r w:rsidR="00323756">
            <w:t>ast six places.</w:t>
          </w:r>
        </w:p>
        <w:p w14:paraId="5DE56886" w14:textId="1F76539E" w:rsidR="000D168D" w:rsidRDefault="000D168D" w:rsidP="00704CE4">
          <w:pPr>
            <w:pStyle w:val="BulletBodyTextList1"/>
          </w:pPr>
          <w:r w:rsidRPr="00B4159F">
            <w:rPr>
              <w:rStyle w:val="Strong"/>
            </w:rPr>
            <w:t>Longitude</w:t>
          </w:r>
          <w:r>
            <w:t xml:space="preserve"> - Provide the </w:t>
          </w:r>
          <w:hyperlink r:id="rId61" w:history="1">
            <w:r w:rsidR="009F185D" w:rsidRPr="00323756">
              <w:rPr>
                <w:rStyle w:val="Hyperlink"/>
              </w:rPr>
              <w:t>longitude</w:t>
            </w:r>
          </w:hyperlink>
          <w:r w:rsidR="009F185D">
            <w:t xml:space="preserve"> o</w:t>
          </w:r>
          <w:r>
            <w:t>f the CWIS’s intake pipe in decimal degrees to at least six p</w:t>
          </w:r>
          <w:r w:rsidR="00323756">
            <w:t>laces.</w:t>
          </w:r>
        </w:p>
        <w:p w14:paraId="44E7D26E" w14:textId="733EDDCC" w:rsidR="000D168D" w:rsidRDefault="00323756" w:rsidP="00704CE4">
          <w:pPr>
            <w:pStyle w:val="ListLettera"/>
          </w:pPr>
          <w:r>
            <w:t>Attach</w:t>
          </w:r>
          <w:r w:rsidR="000D168D">
            <w:t xml:space="preserve"> the following </w:t>
          </w:r>
          <w:r>
            <w:t>information:</w:t>
          </w:r>
        </w:p>
        <w:p w14:paraId="0C809DC8" w14:textId="0BEDC1BD" w:rsidR="000D168D" w:rsidRDefault="000D168D" w:rsidP="00F4080F">
          <w:pPr>
            <w:pStyle w:val="ListParagraph"/>
            <w:numPr>
              <w:ilvl w:val="0"/>
              <w:numId w:val="121"/>
            </w:numPr>
          </w:pPr>
          <w:r>
            <w:t xml:space="preserve">A narrative description of the configuration and operation, including any seasonal changes, for each CWIS and </w:t>
          </w:r>
          <w:r w:rsidRPr="00626D6E">
            <w:t>where</w:t>
          </w:r>
          <w:r>
            <w:t xml:space="preserve"> it is located in the waterbody and in the water column.</w:t>
          </w:r>
        </w:p>
        <w:p w14:paraId="3D31B0A3" w14:textId="130A4460" w:rsidR="000D168D" w:rsidRDefault="000D168D" w:rsidP="008348E5">
          <w:pPr>
            <w:pStyle w:val="ListParagraph"/>
          </w:pPr>
          <w:r>
            <w:t xml:space="preserve">Engineering calculations for each CWIS. </w:t>
          </w:r>
        </w:p>
        <w:p w14:paraId="365232C9" w14:textId="5154CC45" w:rsidR="000D168D" w:rsidRDefault="008D573D" w:rsidP="008D573D">
          <w:pPr>
            <w:pStyle w:val="Heading1List"/>
          </w:pPr>
          <w:bookmarkStart w:id="419" w:name="_Toc155273703"/>
          <w:r>
            <w:t>Source Water Physical Data</w:t>
          </w:r>
          <w:bookmarkEnd w:id="419"/>
        </w:p>
        <w:p w14:paraId="0A730D22" w14:textId="03358328" w:rsidR="000D168D" w:rsidRDefault="000D168D" w:rsidP="00F4080F">
          <w:pPr>
            <w:pStyle w:val="ListLettera"/>
            <w:numPr>
              <w:ilvl w:val="0"/>
              <w:numId w:val="40"/>
            </w:numPr>
          </w:pPr>
          <w:r>
            <w:t>The Source Waterbody Data table must be completed with the following information regarding the CWIS source waterbody (this includes primary and make-up CWIS(s))</w:t>
          </w:r>
        </w:p>
        <w:p w14:paraId="7ACB8918" w14:textId="2D987728" w:rsidR="000D168D" w:rsidRDefault="000D168D" w:rsidP="00704CE4">
          <w:pPr>
            <w:pStyle w:val="BulletBodyTextList1"/>
          </w:pPr>
          <w:r w:rsidRPr="00323756">
            <w:rPr>
              <w:rStyle w:val="Strong"/>
            </w:rPr>
            <w:t>Source waterbody</w:t>
          </w:r>
          <w:r>
            <w:t xml:space="preserve"> - Provide the name(s) of the source water for the CWIS(s).</w:t>
          </w:r>
        </w:p>
        <w:p w14:paraId="6D576350" w14:textId="77777777" w:rsidR="000D168D" w:rsidRDefault="000D168D" w:rsidP="00704CE4">
          <w:pPr>
            <w:pStyle w:val="BulletBodyTextList1"/>
          </w:pPr>
          <w:r w:rsidRPr="00323756">
            <w:rPr>
              <w:rStyle w:val="Strong"/>
            </w:rPr>
            <w:t>Mean annual flow</w:t>
          </w:r>
          <w:r>
            <w:t xml:space="preserve"> - Enter the mean annual flow of the source waterbody(s), measured in the vicinity of the intake pipe.</w:t>
          </w:r>
        </w:p>
        <w:p w14:paraId="4C89EF2B" w14:textId="0CCCF325" w:rsidR="000D168D" w:rsidRDefault="000D168D" w:rsidP="00704CE4">
          <w:pPr>
            <w:pStyle w:val="BulletBodyTextList1"/>
          </w:pPr>
          <w:r w:rsidRPr="00323756">
            <w:rPr>
              <w:rStyle w:val="Strong"/>
            </w:rPr>
            <w:t>Determination source</w:t>
          </w:r>
          <w:r>
            <w:t xml:space="preserve"> - Provide the data source used to determine the mean annual flow of the source waterbody(s).</w:t>
          </w:r>
        </w:p>
        <w:p w14:paraId="62A92F3E" w14:textId="18D41195" w:rsidR="000D168D" w:rsidRDefault="00323756" w:rsidP="00C532BC">
          <w:pPr>
            <w:pStyle w:val="ListLettera"/>
            <w:keepNext/>
          </w:pPr>
          <w:r>
            <w:t>Attach</w:t>
          </w:r>
          <w:r w:rsidR="000D168D">
            <w:t xml:space="preserve"> the following information</w:t>
          </w:r>
          <w:r>
            <w:t>:</w:t>
          </w:r>
        </w:p>
        <w:p w14:paraId="0F864993" w14:textId="5E82F66B" w:rsidR="000D168D" w:rsidRDefault="000D168D" w:rsidP="00F4080F">
          <w:pPr>
            <w:pStyle w:val="ListParagraph"/>
            <w:numPr>
              <w:ilvl w:val="0"/>
              <w:numId w:val="122"/>
            </w:numPr>
          </w:pPr>
          <w:r>
            <w:t xml:space="preserve">A narrative description of the source water for each CWIS, including areal dimensions, depths, salinity and temperature regimes, and other </w:t>
          </w:r>
          <w:r w:rsidRPr="00626D6E">
            <w:t>documentation</w:t>
          </w:r>
          <w:r>
            <w:t xml:space="preserve"> that supports </w:t>
          </w:r>
          <w:r w:rsidR="00C532BC">
            <w:t>the</w:t>
          </w:r>
          <w:r>
            <w:t xml:space="preserve"> determination of the waterbody type where each cooling water intake structure is located. </w:t>
          </w:r>
        </w:p>
        <w:p w14:paraId="2DC13D08" w14:textId="77777777" w:rsidR="000D168D" w:rsidRDefault="000D168D" w:rsidP="008348E5">
          <w:pPr>
            <w:pStyle w:val="ListParagraph"/>
          </w:pPr>
          <w:r>
            <w:t>A narrative description of the source waterbody's hydrological and geomorphological features.</w:t>
          </w:r>
        </w:p>
        <w:p w14:paraId="694F3153" w14:textId="77777777" w:rsidR="000D168D" w:rsidRDefault="000D168D" w:rsidP="008348E5">
          <w:pPr>
            <w:pStyle w:val="ListParagraph"/>
          </w:pPr>
          <w:r>
            <w:lastRenderedPageBreak/>
            <w:t xml:space="preserve">Scaled drawings showing the physical configuration of all source water bodies used by the facility, including the source waterbody's hydrological and geomorphological features. </w:t>
          </w:r>
          <w:r w:rsidR="008D49A6" w:rsidRPr="00760846">
            <w:rPr>
              <w:rStyle w:val="Strong"/>
            </w:rPr>
            <w:t>NOTE</w:t>
          </w:r>
          <w:r>
            <w:t>: The source waterbody's hydrological and geomorphological features may be included on the map submitted for item 1.b.ii of this worksheet.</w:t>
          </w:r>
        </w:p>
        <w:p w14:paraId="1E2419B1" w14:textId="3592DF08" w:rsidR="000D168D" w:rsidRDefault="000D168D" w:rsidP="008348E5">
          <w:pPr>
            <w:pStyle w:val="ListParagraph"/>
          </w:pPr>
          <w:r>
            <w:t xml:space="preserve">A description of the methods used to conduct any physical studies to determine </w:t>
          </w:r>
          <w:r w:rsidR="00C532BC">
            <w:t>the</w:t>
          </w:r>
          <w:r>
            <w:t xml:space="preserve"> intake's area of influence within the waterbody and the results of such studies.</w:t>
          </w:r>
        </w:p>
        <w:p w14:paraId="69FA5B4A" w14:textId="1D9D81EF" w:rsidR="000D168D" w:rsidRDefault="008D573D" w:rsidP="008D573D">
          <w:pPr>
            <w:pStyle w:val="Heading1List"/>
          </w:pPr>
          <w:bookmarkStart w:id="420" w:name="_Toc155273704"/>
          <w:r>
            <w:t>Operational Status</w:t>
          </w:r>
          <w:bookmarkEnd w:id="420"/>
        </w:p>
        <w:p w14:paraId="448D045E" w14:textId="4C2F1A15" w:rsidR="000D168D" w:rsidRDefault="00323756" w:rsidP="00F4080F">
          <w:pPr>
            <w:pStyle w:val="ListLettera"/>
            <w:numPr>
              <w:ilvl w:val="0"/>
              <w:numId w:val="53"/>
            </w:numPr>
          </w:pPr>
          <w:r>
            <w:t>I</w:t>
          </w:r>
          <w:r w:rsidR="000D168D">
            <w:t>f this application is for a power production or steam generation facility</w:t>
          </w:r>
          <w:r>
            <w:t xml:space="preserve">, check </w:t>
          </w:r>
          <w:r w:rsidRPr="00323756">
            <w:rPr>
              <w:rStyle w:val="Strong"/>
            </w:rPr>
            <w:t>yes</w:t>
          </w:r>
          <w:r>
            <w:t xml:space="preserve">. Otherwise, check </w:t>
          </w:r>
          <w:r w:rsidRPr="00323756">
            <w:rPr>
              <w:rStyle w:val="Strong"/>
            </w:rPr>
            <w:t>no</w:t>
          </w:r>
          <w:r>
            <w:rPr>
              <w:rStyle w:val="Strong"/>
            </w:rPr>
            <w:t xml:space="preserve"> </w:t>
          </w:r>
          <w:r w:rsidRPr="00323756">
            <w:rPr>
              <w:rStyle w:val="BodyTextChar"/>
            </w:rPr>
            <w:t>and proceed to Item 4.b</w:t>
          </w:r>
          <w:r w:rsidR="000D168D" w:rsidRPr="00323756">
            <w:rPr>
              <w:rStyle w:val="BodyTextChar"/>
            </w:rPr>
            <w:t>.</w:t>
          </w:r>
          <w:r w:rsidR="000D168D">
            <w:t xml:space="preserve"> </w:t>
          </w:r>
        </w:p>
        <w:p w14:paraId="70ED65DC" w14:textId="20C54D31" w:rsidR="000D168D" w:rsidRDefault="000D168D" w:rsidP="00704CE4">
          <w:pPr>
            <w:pStyle w:val="ListContinue"/>
          </w:pPr>
          <w:r>
            <w:t xml:space="preserve">If </w:t>
          </w:r>
          <w:r w:rsidRPr="005608AF">
            <w:rPr>
              <w:rStyle w:val="Strong"/>
            </w:rPr>
            <w:t>yes</w:t>
          </w:r>
          <w:r>
            <w:t xml:space="preserve">, </w:t>
          </w:r>
          <w:r w:rsidR="00323756">
            <w:t>attach</w:t>
          </w:r>
          <w:r>
            <w:t xml:space="preserve"> the following information</w:t>
          </w:r>
          <w:r w:rsidR="00323756">
            <w:t>:</w:t>
          </w:r>
        </w:p>
        <w:p w14:paraId="5E698F59" w14:textId="699D77AD" w:rsidR="000D168D" w:rsidRPr="00626D6E" w:rsidRDefault="000D168D" w:rsidP="00F4080F">
          <w:pPr>
            <w:pStyle w:val="ListParagraph"/>
            <w:numPr>
              <w:ilvl w:val="0"/>
              <w:numId w:val="123"/>
            </w:numPr>
          </w:pPr>
          <w:r>
            <w:t xml:space="preserve">A description of the operating status of each individual unit, including age of each unit, capacity </w:t>
          </w:r>
          <w:r w:rsidRPr="00626D6E">
            <w:t>utilization rate (or equivalent), for the previous five years (a minimum of 60 months)</w:t>
          </w:r>
          <w:r w:rsidR="00323756" w:rsidRPr="00626D6E">
            <w:t>.</w:t>
          </w:r>
        </w:p>
        <w:p w14:paraId="12AD2EDD" w14:textId="77777777" w:rsidR="000D168D" w:rsidRPr="00626D6E" w:rsidRDefault="000D168D" w:rsidP="008348E5">
          <w:pPr>
            <w:pStyle w:val="ListParagraph"/>
          </w:pPr>
          <w:r w:rsidRPr="00626D6E">
            <w:t>A description of any extended or unusual outages that significantly affect current data for flow, impingement, entrainment, or other factors</w:t>
          </w:r>
          <w:r w:rsidR="00323756" w:rsidRPr="00626D6E">
            <w:t>.</w:t>
          </w:r>
        </w:p>
        <w:p w14:paraId="18EB8C7C" w14:textId="08D63ED6" w:rsidR="000D168D" w:rsidRPr="00626D6E" w:rsidRDefault="000D168D" w:rsidP="008348E5">
          <w:pPr>
            <w:pStyle w:val="ListParagraph"/>
          </w:pPr>
          <w:r w:rsidRPr="00626D6E">
            <w:t>Identify any operating unit with a capacity utilization rate of less than 8 percent averaged over a contiguous period of two</w:t>
          </w:r>
          <w:r w:rsidR="00D84380">
            <w:t xml:space="preserve"> </w:t>
          </w:r>
          <w:r w:rsidRPr="00626D6E">
            <w:t>year</w:t>
          </w:r>
          <w:r w:rsidR="00D84380">
            <w:t>s</w:t>
          </w:r>
          <w:r w:rsidRPr="00626D6E">
            <w:t xml:space="preserve"> (a minimum of 24 months)</w:t>
          </w:r>
          <w:r w:rsidR="00323756" w:rsidRPr="00626D6E">
            <w:t>.</w:t>
          </w:r>
        </w:p>
        <w:p w14:paraId="1F792D5E" w14:textId="5CF622AF" w:rsidR="000D168D" w:rsidRDefault="000D168D" w:rsidP="008348E5">
          <w:pPr>
            <w:pStyle w:val="ListParagraph"/>
          </w:pPr>
          <w:r w:rsidRPr="00626D6E">
            <w:t>Describe any</w:t>
          </w:r>
          <w:r>
            <w:t xml:space="preserve"> major upgrades completed within the last 15 years, including but not limited to boiler replacement, condenser replacement, turbine replacement, or changes to fuel type</w:t>
          </w:r>
          <w:r w:rsidR="00323756">
            <w:t>.</w:t>
          </w:r>
        </w:p>
        <w:p w14:paraId="06CE2B18" w14:textId="1771231B" w:rsidR="000D168D" w:rsidRDefault="000D168D" w:rsidP="00704CE4">
          <w:pPr>
            <w:pStyle w:val="ListLettera"/>
          </w:pPr>
          <w:r>
            <w:t>Process Units</w:t>
          </w:r>
        </w:p>
        <w:p w14:paraId="2E57F72F" w14:textId="1EE13F9D" w:rsidR="000D168D" w:rsidRDefault="00323756" w:rsidP="00F4080F">
          <w:pPr>
            <w:pStyle w:val="ListParagraph"/>
            <w:numPr>
              <w:ilvl w:val="0"/>
              <w:numId w:val="124"/>
            </w:numPr>
          </w:pPr>
          <w:r w:rsidRPr="008348E5">
            <w:rPr>
              <w:rFonts w:eastAsia="Times New Roman" w:cs="Times New Roman"/>
              <w:szCs w:val="20"/>
            </w:rPr>
            <w:t>I</w:t>
          </w:r>
          <w:r w:rsidR="000D168D">
            <w:t xml:space="preserve">f this application is for a facility which has process units that use cooling water other than for power </w:t>
          </w:r>
          <w:r w:rsidR="000D168D" w:rsidRPr="00626D6E">
            <w:t>production</w:t>
          </w:r>
          <w:r w:rsidR="000D168D">
            <w:t xml:space="preserve"> or steam generation</w:t>
          </w:r>
          <w:r>
            <w:t xml:space="preserve">, check </w:t>
          </w:r>
          <w:r w:rsidRPr="00323756">
            <w:rPr>
              <w:rStyle w:val="Strong"/>
            </w:rPr>
            <w:t>yes</w:t>
          </w:r>
          <w:r>
            <w:t xml:space="preserve">. Otherwise, check </w:t>
          </w:r>
          <w:r w:rsidRPr="00323756">
            <w:rPr>
              <w:rStyle w:val="Strong"/>
            </w:rPr>
            <w:t>no</w:t>
          </w:r>
          <w:r w:rsidR="000D168D">
            <w:t>.</w:t>
          </w:r>
        </w:p>
        <w:p w14:paraId="7FB29A24" w14:textId="77777777" w:rsidR="000D168D" w:rsidRDefault="000D168D" w:rsidP="008348E5">
          <w:pPr>
            <w:pStyle w:val="ListParagraph"/>
          </w:pPr>
          <w:r>
            <w:t xml:space="preserve">If this is an application for a facility which has process units that use cooling water other than for power </w:t>
          </w:r>
          <w:r w:rsidR="009B3940">
            <w:t xml:space="preserve">production or steam generation, check </w:t>
          </w:r>
          <w:r w:rsidR="009B3940" w:rsidRPr="00323756">
            <w:rPr>
              <w:rStyle w:val="Strong"/>
            </w:rPr>
            <w:t>yes</w:t>
          </w:r>
          <w:r w:rsidR="009B3940">
            <w:t xml:space="preserve"> </w:t>
          </w:r>
          <w:r>
            <w:t xml:space="preserve">if the facility uses or intends to use reductions in flow or changes in operations to meet the requirements of </w:t>
          </w:r>
          <w:r w:rsidRPr="00704CE4">
            <w:rPr>
              <w:rStyle w:val="ReferenceTitle"/>
            </w:rPr>
            <w:t xml:space="preserve">40 CFR </w:t>
          </w:r>
          <w:r w:rsidR="00586132" w:rsidRPr="00704CE4">
            <w:rPr>
              <w:rStyle w:val="ReferenceTitle"/>
            </w:rPr>
            <w:t xml:space="preserve">§ </w:t>
          </w:r>
          <w:r w:rsidRPr="00704CE4">
            <w:rPr>
              <w:rStyle w:val="ReferenceTitle"/>
            </w:rPr>
            <w:t>125.94(c)</w:t>
          </w:r>
          <w:r w:rsidR="009B3940">
            <w:t xml:space="preserve">. Otherwise, check </w:t>
          </w:r>
          <w:r w:rsidR="009B3940" w:rsidRPr="00323756">
            <w:rPr>
              <w:rStyle w:val="Strong"/>
            </w:rPr>
            <w:t>no</w:t>
          </w:r>
          <w:r w:rsidR="009B3940">
            <w:rPr>
              <w:rStyle w:val="Strong"/>
            </w:rPr>
            <w:t xml:space="preserve"> </w:t>
          </w:r>
          <w:r w:rsidR="009B3940" w:rsidRPr="009B3940">
            <w:rPr>
              <w:rStyle w:val="BodyTextChar"/>
            </w:rPr>
            <w:t>and proceed to Item 4.c</w:t>
          </w:r>
          <w:r w:rsidR="009B3940" w:rsidRPr="00C22DCD">
            <w:rPr>
              <w:rStyle w:val="BodyTextChar"/>
            </w:rPr>
            <w:t>.</w:t>
          </w:r>
        </w:p>
        <w:p w14:paraId="01D04FA4" w14:textId="1A85ECFC" w:rsidR="000D168D" w:rsidRDefault="000D168D" w:rsidP="00704CE4">
          <w:pPr>
            <w:pStyle w:val="ListContinueIndent1"/>
          </w:pPr>
          <w:r>
            <w:t xml:space="preserve">If </w:t>
          </w:r>
          <w:r w:rsidRPr="005608AF">
            <w:rPr>
              <w:rStyle w:val="Strong"/>
            </w:rPr>
            <w:t>yes</w:t>
          </w:r>
          <w:r>
            <w:t xml:space="preserve">, </w:t>
          </w:r>
          <w:r w:rsidR="009B3940">
            <w:t>attach</w:t>
          </w:r>
          <w:r>
            <w:t xml:space="preserve"> the following information</w:t>
          </w:r>
          <w:r w:rsidR="009B3940">
            <w:t>:</w:t>
          </w:r>
        </w:p>
        <w:p w14:paraId="2F8C0418" w14:textId="3C11F34E" w:rsidR="000D168D" w:rsidRDefault="000D168D" w:rsidP="009F185D">
          <w:pPr>
            <w:pStyle w:val="BulletBodyTextList1Indent2"/>
          </w:pPr>
          <w:r>
            <w:t>A description of individual production processes and product lines</w:t>
          </w:r>
          <w:r w:rsidR="009B3940">
            <w:t>.</w:t>
          </w:r>
        </w:p>
        <w:p w14:paraId="2985EB6F" w14:textId="77777777" w:rsidR="000D168D" w:rsidRDefault="000D168D" w:rsidP="009F185D">
          <w:pPr>
            <w:pStyle w:val="BulletBodyTextList1Indent2"/>
          </w:pPr>
          <w:r>
            <w:t>A description of the operating status, including age of each line and seasonal operation</w:t>
          </w:r>
          <w:r w:rsidR="009B3940">
            <w:t>.</w:t>
          </w:r>
        </w:p>
        <w:p w14:paraId="11A5BC39" w14:textId="77777777" w:rsidR="000D168D" w:rsidRDefault="000D168D" w:rsidP="009F185D">
          <w:pPr>
            <w:pStyle w:val="BulletBodyTextList1Indent2"/>
          </w:pPr>
          <w:r>
            <w:t>Describe any extended or unusual outages that significantly affect current data for flow, impingement, entrainment, or other factors</w:t>
          </w:r>
          <w:r w:rsidR="009B3940">
            <w:t>.</w:t>
          </w:r>
        </w:p>
        <w:p w14:paraId="1E328158" w14:textId="2BB43996" w:rsidR="000D168D" w:rsidRDefault="000D168D" w:rsidP="009F185D">
          <w:pPr>
            <w:pStyle w:val="BulletBodyTextList1Indent2"/>
          </w:pPr>
          <w:r>
            <w:t>Describe any major upgrades completed within the last 15 years and plans or schedules for decommissioning or replacement of process units or production processes and product lines</w:t>
          </w:r>
          <w:r w:rsidR="009B3940">
            <w:t>.</w:t>
          </w:r>
        </w:p>
        <w:p w14:paraId="1298CE02" w14:textId="2BAC8E88" w:rsidR="000D168D" w:rsidRDefault="009B3940" w:rsidP="00704CE4">
          <w:pPr>
            <w:pStyle w:val="ListLettera"/>
          </w:pPr>
          <w:r>
            <w:t>If</w:t>
          </w:r>
          <w:r w:rsidR="000D168D">
            <w:t xml:space="preserve"> this application is for a nuclear power production facility</w:t>
          </w:r>
          <w:r>
            <w:t xml:space="preserve">, check </w:t>
          </w:r>
          <w:r w:rsidRPr="00323756">
            <w:rPr>
              <w:rStyle w:val="Strong"/>
            </w:rPr>
            <w:t>yes</w:t>
          </w:r>
          <w:r>
            <w:t xml:space="preserve">. Otherwise, check </w:t>
          </w:r>
          <w:r w:rsidRPr="00323756">
            <w:rPr>
              <w:rStyle w:val="Strong"/>
            </w:rPr>
            <w:t>no</w:t>
          </w:r>
          <w:r w:rsidR="000D168D">
            <w:t xml:space="preserve">. </w:t>
          </w:r>
        </w:p>
        <w:p w14:paraId="0B23EFAE" w14:textId="77777777" w:rsidR="000D168D" w:rsidRDefault="000D168D" w:rsidP="00704CE4">
          <w:pPr>
            <w:pStyle w:val="ListContinue"/>
          </w:pPr>
          <w:r>
            <w:t xml:space="preserve">If </w:t>
          </w:r>
          <w:r w:rsidRPr="005608AF">
            <w:rPr>
              <w:rStyle w:val="Strong"/>
            </w:rPr>
            <w:t>yes</w:t>
          </w:r>
          <w:r>
            <w:t xml:space="preserve">, </w:t>
          </w:r>
          <w:r w:rsidR="009B3940">
            <w:t>attach</w:t>
          </w:r>
          <w:r>
            <w:t xml:space="preserve"> a description of completed, approved, or scheduled upgrades and Nuclear Regulatory Commission relicensing status of each unit at the facility </w:t>
          </w:r>
        </w:p>
        <w:p w14:paraId="7CAEAE97" w14:textId="77777777" w:rsidR="000D168D" w:rsidRDefault="009B3940" w:rsidP="00704CE4">
          <w:pPr>
            <w:pStyle w:val="ListLettera"/>
          </w:pPr>
          <w:r>
            <w:t>I</w:t>
          </w:r>
          <w:r w:rsidR="000D168D">
            <w:t>f this application is for a manufacturing facility</w:t>
          </w:r>
          <w:r>
            <w:t xml:space="preserve">, check </w:t>
          </w:r>
          <w:r w:rsidRPr="00323756">
            <w:rPr>
              <w:rStyle w:val="Strong"/>
            </w:rPr>
            <w:t>yes</w:t>
          </w:r>
          <w:r>
            <w:t xml:space="preserve">. Otherwise, check </w:t>
          </w:r>
          <w:r w:rsidRPr="00323756">
            <w:rPr>
              <w:rStyle w:val="Strong"/>
            </w:rPr>
            <w:t>no</w:t>
          </w:r>
          <w:r w:rsidR="000D168D">
            <w:t xml:space="preserve">. </w:t>
          </w:r>
        </w:p>
        <w:p w14:paraId="546CC287" w14:textId="0583C86C" w:rsidR="0007241B" w:rsidRDefault="000D168D" w:rsidP="009B3940">
          <w:pPr>
            <w:pStyle w:val="ListContinue"/>
            <w:sectPr w:rsidR="0007241B" w:rsidSect="005C55EA">
              <w:pgSz w:w="12240" w:h="15840"/>
              <w:pgMar w:top="720" w:right="806" w:bottom="360" w:left="1008" w:header="720" w:footer="720" w:gutter="0"/>
              <w:cols w:space="720"/>
              <w:docGrid w:linePitch="360"/>
            </w:sectPr>
          </w:pPr>
          <w:r>
            <w:t xml:space="preserve">If </w:t>
          </w:r>
          <w:r w:rsidRPr="005608AF">
            <w:rPr>
              <w:rStyle w:val="Strong"/>
            </w:rPr>
            <w:t>yes</w:t>
          </w:r>
          <w:r>
            <w:t xml:space="preserve">, </w:t>
          </w:r>
          <w:r w:rsidR="009B3940">
            <w:t>attach</w:t>
          </w:r>
          <w:r>
            <w:t xml:space="preserve"> descriptions of current and future production schedules and any plans or schedules for any new units planned within the next five years (a minimum of 60 months)</w:t>
          </w:r>
          <w:r w:rsidR="009B3940">
            <w:t>.</w:t>
          </w:r>
        </w:p>
        <w:p w14:paraId="6B6F8FA1" w14:textId="0B1CDF28" w:rsidR="0007241B" w:rsidRDefault="008D573D" w:rsidP="0007241B">
          <w:pPr>
            <w:pStyle w:val="SectionTitle"/>
          </w:pPr>
          <w:bookmarkStart w:id="421" w:name="_Toc155273705"/>
          <w:r>
            <w:lastRenderedPageBreak/>
            <w:t xml:space="preserve">INSTRUCTIONS FOR </w:t>
          </w:r>
          <w:r>
            <w:br/>
            <w:t>INDUSTRIAL WASTEWATER PERMIT APPLICATION</w:t>
          </w:r>
          <w:r>
            <w:br/>
          </w:r>
          <w:r w:rsidR="0007241B">
            <w:t>WORKSHEET 11.1 IMPINGEMENT MORTALITY</w:t>
          </w:r>
          <w:bookmarkEnd w:id="421"/>
        </w:p>
        <w:p w14:paraId="31E6047B" w14:textId="773FC7E2" w:rsidR="0007241B" w:rsidRDefault="0007241B" w:rsidP="0007241B">
          <w:pPr>
            <w:pStyle w:val="BodyText"/>
          </w:pPr>
          <w:r>
            <w:t xml:space="preserve">This worksheet </w:t>
          </w:r>
          <w:r w:rsidRPr="008F3F3E">
            <w:rPr>
              <w:rStyle w:val="Strong"/>
            </w:rPr>
            <w:t xml:space="preserve">is </w:t>
          </w:r>
          <w:r w:rsidRPr="005608AF">
            <w:rPr>
              <w:rStyle w:val="Strong"/>
            </w:rPr>
            <w:t>required</w:t>
          </w:r>
          <w:r>
            <w:t xml:space="preserve"> for all </w:t>
          </w:r>
          <w:r w:rsidRPr="008F3F3E">
            <w:t>TPDES permit applications that</w:t>
          </w:r>
          <w:r w:rsidRPr="005608AF">
            <w:rPr>
              <w:rStyle w:val="Strong"/>
            </w:rPr>
            <w:t xml:space="preserve"> meet the conditions outlined in Technical Report 1.0, Item 12</w:t>
          </w:r>
          <w:r>
            <w:t>.</w:t>
          </w:r>
        </w:p>
        <w:p w14:paraId="6046B939" w14:textId="77777777" w:rsidR="0007241B" w:rsidRDefault="0007241B" w:rsidP="0007241B">
          <w:pPr>
            <w:pStyle w:val="BodyText"/>
          </w:pPr>
          <w:r>
            <w:t xml:space="preserve">Complete one copy of this worksheet for each individual CWIS the facility uses or proposes to use. Completion of this worksheet satisfies application requirements in </w:t>
          </w:r>
          <w:r w:rsidRPr="00704CE4">
            <w:rPr>
              <w:rStyle w:val="ReferenceTitle"/>
            </w:rPr>
            <w:t>40 CFR § 122.21(r)(6)</w:t>
          </w:r>
          <w:r>
            <w:t>.</w:t>
          </w:r>
        </w:p>
        <w:p w14:paraId="143CB80B" w14:textId="21861A16" w:rsidR="0007241B" w:rsidRDefault="009B3940" w:rsidP="0007241B">
          <w:pPr>
            <w:pStyle w:val="BodyText"/>
          </w:pPr>
          <w:r>
            <w:t>Enter the CWIS ID Number. The CWIS ID N</w:t>
          </w:r>
          <w:r w:rsidR="0007241B">
            <w:t>umber(s) should correspond to the CWIS(s) identified on the USGS topographic ma</w:t>
          </w:r>
          <w:r>
            <w:t>p provided for Worksheet 11.0, Item 1.b.</w:t>
          </w:r>
          <w:r w:rsidR="008348E5">
            <w:t>2</w:t>
          </w:r>
          <w:r w:rsidR="0007241B">
            <w:t>.</w:t>
          </w:r>
        </w:p>
        <w:p w14:paraId="786D4CE4" w14:textId="36BD4D6C" w:rsidR="0007241B" w:rsidRDefault="008D573D" w:rsidP="00F4080F">
          <w:pPr>
            <w:pStyle w:val="Heading1List"/>
            <w:numPr>
              <w:ilvl w:val="0"/>
              <w:numId w:val="86"/>
            </w:numPr>
            <w:tabs>
              <w:tab w:val="left" w:pos="1080"/>
            </w:tabs>
          </w:pPr>
          <w:bookmarkStart w:id="422" w:name="_Toc155273706"/>
          <w:r w:rsidRPr="00437904">
            <w:t>Impingement</w:t>
          </w:r>
          <w:r>
            <w:t xml:space="preserve"> Compliance Technology Option Selection</w:t>
          </w:r>
          <w:bookmarkEnd w:id="422"/>
        </w:p>
        <w:p w14:paraId="142BD14C" w14:textId="228FF5C9" w:rsidR="0007241B" w:rsidRDefault="00622DD7" w:rsidP="0007241B">
          <w:pPr>
            <w:pStyle w:val="BodyText"/>
          </w:pPr>
          <w:r>
            <w:t xml:space="preserve">Check the box next to the </w:t>
          </w:r>
          <w:r w:rsidR="0007241B">
            <w:t>method of compliance with the Impingement Mortality Standard selected for the CWIS.</w:t>
          </w:r>
        </w:p>
        <w:p w14:paraId="70091DDC" w14:textId="38A4BA68" w:rsidR="0007241B" w:rsidRDefault="0007241B" w:rsidP="0007241B">
          <w:pPr>
            <w:pStyle w:val="BodyText"/>
          </w:pPr>
          <w:r>
            <w:t xml:space="preserve">If </w:t>
          </w:r>
          <w:r w:rsidR="00622DD7">
            <w:t>the facility</w:t>
          </w:r>
          <w:r>
            <w:t xml:space="preserve"> selected 0.5 ft/s Through-Screen Design Velocity [</w:t>
          </w:r>
          <w:r w:rsidR="00B25D21">
            <w:rPr>
              <w:rStyle w:val="ReferenceTitle"/>
            </w:rPr>
            <w:t>40 CFR § 125</w:t>
          </w:r>
          <w:r w:rsidRPr="00704CE4">
            <w:rPr>
              <w:rStyle w:val="ReferenceTitle"/>
            </w:rPr>
            <w:t>.94(c)(2)</w:t>
          </w:r>
          <w:r>
            <w:t>] or existing offshore velocity cap [</w:t>
          </w:r>
          <w:r w:rsidR="00B25D21">
            <w:rPr>
              <w:rStyle w:val="ReferenceTitle"/>
            </w:rPr>
            <w:t>40 CFR § 125</w:t>
          </w:r>
          <w:r w:rsidRPr="00704CE4">
            <w:rPr>
              <w:rStyle w:val="ReferenceTitle"/>
            </w:rPr>
            <w:t>.94(c)(4)</w:t>
          </w:r>
          <w:r>
            <w:t>] as the method of compliance, proceed directly to Workshee</w:t>
          </w:r>
          <w:r w:rsidR="009B3940">
            <w:t>t 11.2; otherwise, continue to I</w:t>
          </w:r>
          <w:r>
            <w:t>tem 2.</w:t>
          </w:r>
        </w:p>
        <w:p w14:paraId="28CB652D" w14:textId="29335B06" w:rsidR="0007241B" w:rsidRDefault="008D573D" w:rsidP="008D573D">
          <w:pPr>
            <w:pStyle w:val="Heading1List"/>
          </w:pPr>
          <w:bookmarkStart w:id="423" w:name="_Toc155273707"/>
          <w:r>
            <w:t>Impingement Compliance Technology Information</w:t>
          </w:r>
          <w:bookmarkEnd w:id="423"/>
        </w:p>
        <w:p w14:paraId="1DF54AB0" w14:textId="52AFF9E9" w:rsidR="0007241B" w:rsidRDefault="0007241B" w:rsidP="0007241B">
          <w:pPr>
            <w:pStyle w:val="BodyText"/>
          </w:pPr>
          <w:r>
            <w:t xml:space="preserve">Complete the following sections based on the selection made for item 1 above. Complete only the sections that apply to </w:t>
          </w:r>
          <w:r w:rsidR="00622DD7">
            <w:t>this</w:t>
          </w:r>
          <w:r>
            <w:t xml:space="preserve"> facility CWIS.</w:t>
          </w:r>
        </w:p>
        <w:p w14:paraId="663F0585" w14:textId="483C3550" w:rsidR="0007241B" w:rsidRDefault="0007241B" w:rsidP="00F4080F">
          <w:pPr>
            <w:pStyle w:val="ListLettera"/>
            <w:numPr>
              <w:ilvl w:val="0"/>
              <w:numId w:val="87"/>
            </w:numPr>
          </w:pPr>
          <w:r>
            <w:t>CCRS [</w:t>
          </w:r>
          <w:r w:rsidRPr="00704CE4">
            <w:rPr>
              <w:rStyle w:val="ReferenceTitle"/>
            </w:rPr>
            <w:t xml:space="preserve">40 CFR § </w:t>
          </w:r>
          <w:r w:rsidRPr="00626D6E">
            <w:rPr>
              <w:rStyle w:val="ReferenceTitle"/>
              <w:i w:val="0"/>
            </w:rPr>
            <w:t>12</w:t>
          </w:r>
          <w:r w:rsidR="00B25D21" w:rsidRPr="00626D6E">
            <w:rPr>
              <w:rStyle w:val="ReferenceTitle"/>
              <w:i w:val="0"/>
            </w:rPr>
            <w:t>5</w:t>
          </w:r>
          <w:r w:rsidRPr="00704CE4">
            <w:rPr>
              <w:rStyle w:val="ReferenceTitle"/>
            </w:rPr>
            <w:t>.94(c)(1)</w:t>
          </w:r>
          <w:r>
            <w:t>]</w:t>
          </w:r>
        </w:p>
        <w:p w14:paraId="1AC3B961" w14:textId="3EEB9AAC" w:rsidR="0007241B" w:rsidRDefault="00622DD7" w:rsidP="00626D6E">
          <w:pPr>
            <w:pStyle w:val="ListContinue"/>
          </w:pPr>
          <w:r>
            <w:t>Check the box to confirm</w:t>
          </w:r>
          <w:r w:rsidR="0007241B">
            <w:t xml:space="preserve"> the CWS meets the definition of CCRS located at </w:t>
          </w:r>
          <w:r w:rsidR="0007241B" w:rsidRPr="00704CE4">
            <w:rPr>
              <w:rStyle w:val="ReferenceTitle"/>
            </w:rPr>
            <w:t xml:space="preserve">40 CFR </w:t>
          </w:r>
          <w:r w:rsidR="00586132">
            <w:rPr>
              <w:rStyle w:val="ReferenceTitle"/>
            </w:rPr>
            <w:t xml:space="preserve">§ </w:t>
          </w:r>
          <w:r w:rsidR="0007241B" w:rsidRPr="00704CE4">
            <w:rPr>
              <w:rStyle w:val="ReferenceTitle"/>
            </w:rPr>
            <w:t>125.91(c)</w:t>
          </w:r>
          <w:r w:rsidR="0007241B">
            <w:t xml:space="preserve"> and provide a response to the questions within this section.</w:t>
          </w:r>
        </w:p>
        <w:p w14:paraId="61AB6D97" w14:textId="64AEFF34" w:rsidR="0007241B" w:rsidRDefault="009B3940" w:rsidP="00F4080F">
          <w:pPr>
            <w:pStyle w:val="ListParagraph"/>
            <w:numPr>
              <w:ilvl w:val="0"/>
              <w:numId w:val="125"/>
            </w:numPr>
          </w:pPr>
          <w:r w:rsidRPr="008348E5">
            <w:rPr>
              <w:rFonts w:eastAsia="Times New Roman" w:cs="Times New Roman"/>
              <w:szCs w:val="20"/>
            </w:rPr>
            <w:t>I</w:t>
          </w:r>
          <w:r w:rsidR="0007241B">
            <w:t xml:space="preserve">f the </w:t>
          </w:r>
          <w:r w:rsidR="0007241B" w:rsidRPr="00626D6E">
            <w:t>facility</w:t>
          </w:r>
          <w:r w:rsidR="0007241B">
            <w:t xml:space="preserve"> uses or proposes to use a CWIS to replenish water losses to the CWS</w:t>
          </w:r>
          <w:r>
            <w:t xml:space="preserve">, check </w:t>
          </w:r>
          <w:r w:rsidRPr="00323756">
            <w:rPr>
              <w:rStyle w:val="Strong"/>
            </w:rPr>
            <w:t>yes</w:t>
          </w:r>
          <w:r>
            <w:t xml:space="preserve">. Otherwise, check </w:t>
          </w:r>
          <w:r w:rsidRPr="00323756">
            <w:rPr>
              <w:rStyle w:val="Strong"/>
            </w:rPr>
            <w:t>no</w:t>
          </w:r>
          <w:r>
            <w:rPr>
              <w:rStyle w:val="Strong"/>
            </w:rPr>
            <w:t xml:space="preserve"> </w:t>
          </w:r>
          <w:r w:rsidRPr="009B3940">
            <w:rPr>
              <w:rStyle w:val="BodyTextChar"/>
            </w:rPr>
            <w:t xml:space="preserve">and proceed to Item </w:t>
          </w:r>
          <w:r w:rsidR="008F3F3E">
            <w:rPr>
              <w:rStyle w:val="BodyTextChar"/>
            </w:rPr>
            <w:t>a.</w:t>
          </w:r>
          <w:r w:rsidR="008348E5">
            <w:rPr>
              <w:rStyle w:val="BodyTextChar"/>
            </w:rPr>
            <w:t>2</w:t>
          </w:r>
          <w:r w:rsidR="0007241B">
            <w:t>.</w:t>
          </w:r>
        </w:p>
        <w:p w14:paraId="08983245" w14:textId="0915281D" w:rsidR="0007241B" w:rsidRDefault="0007241B" w:rsidP="00704CE4">
          <w:pPr>
            <w:pStyle w:val="ListContinueIndent1"/>
          </w:pPr>
          <w:r>
            <w:t xml:space="preserve">If </w:t>
          </w:r>
          <w:r w:rsidRPr="005608AF">
            <w:rPr>
              <w:rStyle w:val="Strong"/>
            </w:rPr>
            <w:t>yes</w:t>
          </w:r>
          <w:r>
            <w:t xml:space="preserve">, </w:t>
          </w:r>
          <w:r w:rsidR="009B3940">
            <w:t>attach</w:t>
          </w:r>
          <w:r>
            <w:t xml:space="preserve"> the </w:t>
          </w:r>
          <w:r w:rsidR="009B3940">
            <w:t>following information:</w:t>
          </w:r>
        </w:p>
        <w:p w14:paraId="51CD3092" w14:textId="740A6ED2" w:rsidR="0007241B" w:rsidRDefault="0007241B" w:rsidP="009F185D">
          <w:pPr>
            <w:pStyle w:val="BulletBodyTextList1Indent2"/>
          </w:pPr>
          <w:r>
            <w:t>Provide the CWIS ID. The CWIS ID(s) should correspond to the CWIS(s) identified on the USGS map provided for Worksheet 11.0, item 1.b.</w:t>
          </w:r>
          <w:r w:rsidR="008348E5">
            <w:t>2</w:t>
          </w:r>
          <w:r>
            <w:t>.</w:t>
          </w:r>
        </w:p>
        <w:p w14:paraId="47CD3106" w14:textId="77777777" w:rsidR="0007241B" w:rsidRDefault="0007241B" w:rsidP="009F185D">
          <w:pPr>
            <w:pStyle w:val="BulletBodyTextList1Indent2"/>
          </w:pPr>
          <w:r>
            <w:t>Previous year (a minimum of 12 months) of intake flow data, measured at a frequency of 1/day for any CWIS used for make-up intake flows to replenish cooling water losses, excluding intakes for losses due to blowdown, drift, or evaporation</w:t>
          </w:r>
        </w:p>
        <w:p w14:paraId="25DE80CF" w14:textId="77777777" w:rsidR="0007241B" w:rsidRDefault="0007241B" w:rsidP="009F185D">
          <w:pPr>
            <w:pStyle w:val="BulletBodyTextList1Indent2"/>
          </w:pPr>
          <w:r>
            <w:t>A detailed narrative description of any physical or operational measures taken to minimize make-up withdraws.</w:t>
          </w:r>
        </w:p>
        <w:p w14:paraId="64003F91" w14:textId="67B46602" w:rsidR="0007241B" w:rsidRDefault="008D49A6" w:rsidP="00704CE4">
          <w:pPr>
            <w:pStyle w:val="ListContinueIndent1"/>
          </w:pPr>
          <w:r w:rsidRPr="00760846">
            <w:rPr>
              <w:rStyle w:val="Strong"/>
            </w:rPr>
            <w:t>NOTE</w:t>
          </w:r>
          <w:r w:rsidR="0007241B" w:rsidRPr="008F3F3E">
            <w:rPr>
              <w:rStyle w:val="Strong"/>
            </w:rPr>
            <w:t>:</w:t>
          </w:r>
          <w:r w:rsidR="0007241B">
            <w:t xml:space="preserve"> </w:t>
          </w:r>
          <w:r w:rsidR="00403416">
            <w:t>A</w:t>
          </w:r>
          <w:r w:rsidR="0007241B">
            <w:t xml:space="preserve"> separate Worksheet 11.1 </w:t>
          </w:r>
          <w:r w:rsidR="00403416">
            <w:t xml:space="preserve">is not required for </w:t>
          </w:r>
          <w:r w:rsidR="008F3F3E">
            <w:t>a</w:t>
          </w:r>
          <w:r w:rsidR="0007241B">
            <w:t xml:space="preserve"> CWIS </w:t>
          </w:r>
          <w:r w:rsidR="007C00CE">
            <w:t>used to replenish water losses to the CWS</w:t>
          </w:r>
          <w:r w:rsidR="0007241B">
            <w:t>.</w:t>
          </w:r>
        </w:p>
        <w:p w14:paraId="78938A9E" w14:textId="4C798CAA" w:rsidR="0007241B" w:rsidRDefault="008F3F3E" w:rsidP="008348E5">
          <w:pPr>
            <w:pStyle w:val="ListParagraph"/>
          </w:pPr>
          <w:r>
            <w:rPr>
              <w:rFonts w:eastAsia="Times New Roman" w:cs="Times New Roman"/>
              <w:szCs w:val="20"/>
            </w:rPr>
            <w:t>I</w:t>
          </w:r>
          <w:r w:rsidR="0007241B">
            <w:t>f the facility uses or proposes to use cooling towers</w:t>
          </w:r>
          <w:r>
            <w:t xml:space="preserve">, check </w:t>
          </w:r>
          <w:r w:rsidRPr="00323756">
            <w:rPr>
              <w:rStyle w:val="Strong"/>
            </w:rPr>
            <w:t>yes</w:t>
          </w:r>
          <w:r>
            <w:t xml:space="preserve">. Otherwise, check </w:t>
          </w:r>
          <w:r w:rsidRPr="00323756">
            <w:rPr>
              <w:rStyle w:val="Strong"/>
            </w:rPr>
            <w:t>no</w:t>
          </w:r>
          <w:r>
            <w:rPr>
              <w:rStyle w:val="Strong"/>
            </w:rPr>
            <w:t xml:space="preserve"> </w:t>
          </w:r>
          <w:r w:rsidRPr="008F3F3E">
            <w:rPr>
              <w:rStyle w:val="BodyTextChar"/>
            </w:rPr>
            <w:t>and proceed to Worksheet 11.2</w:t>
          </w:r>
          <w:r w:rsidR="0007241B" w:rsidRPr="008F3F3E">
            <w:rPr>
              <w:rStyle w:val="BodyTextChar"/>
            </w:rPr>
            <w:t>.</w:t>
          </w:r>
        </w:p>
        <w:p w14:paraId="4F39D3A5" w14:textId="729B5785" w:rsidR="0007241B" w:rsidRDefault="0007241B" w:rsidP="00704CE4">
          <w:pPr>
            <w:pStyle w:val="ListContinueIndent1"/>
          </w:pPr>
          <w:r>
            <w:t xml:space="preserve">If </w:t>
          </w:r>
          <w:r w:rsidRPr="005608AF">
            <w:rPr>
              <w:rStyle w:val="Strong"/>
            </w:rPr>
            <w:t>yes</w:t>
          </w:r>
          <w:r>
            <w:t xml:space="preserve">, </w:t>
          </w:r>
          <w:r w:rsidR="008F3F3E">
            <w:t>provide the following information and</w:t>
          </w:r>
          <w:r>
            <w:t xml:space="preserve"> proceed to Worksheet 11.2. </w:t>
          </w:r>
        </w:p>
        <w:p w14:paraId="787951B5" w14:textId="50CAF24D" w:rsidR="0007241B" w:rsidRPr="00D4434E" w:rsidRDefault="0007241B" w:rsidP="008348E5">
          <w:pPr>
            <w:pStyle w:val="BulletBodyTextList1Indent2"/>
          </w:pPr>
          <w:r>
            <w:t>Enter the average number of cycles of concentration (COCs) prior to blowdown for each cooling tower into Table 22. Additionally, provide COC monitoring data for the previous year (a minimum of 12 months) for each cooling tower, measured at a frequency of 1/day, as an attachment to the application and include the attachment number in the space provided in the application.</w:t>
          </w:r>
        </w:p>
        <w:p w14:paraId="614074C1" w14:textId="77777777" w:rsidR="0007241B" w:rsidRPr="00D4434E" w:rsidRDefault="0007241B" w:rsidP="008348E5">
          <w:pPr>
            <w:pStyle w:val="BulletBodyTextList1Indent2"/>
          </w:pPr>
          <w:r>
            <w:lastRenderedPageBreak/>
            <w:t>Enter the maximum number of COCs that each cooling tower can accomplish based on the design of the system.</w:t>
          </w:r>
        </w:p>
        <w:p w14:paraId="00CBEE74" w14:textId="5DEC6426" w:rsidR="0007241B" w:rsidRPr="00D4434E" w:rsidRDefault="0007241B" w:rsidP="008348E5">
          <w:pPr>
            <w:pStyle w:val="BulletBodyTextList1Indent2"/>
          </w:pPr>
          <w:r>
            <w:t xml:space="preserve">Describe conditions that may limit the number of COCs prior to blowdown, if any, including but not limited to permit conditions in the space provided.  </w:t>
          </w:r>
        </w:p>
        <w:p w14:paraId="2A877F8E" w14:textId="4DD7C52B" w:rsidR="0007241B" w:rsidRDefault="0007241B" w:rsidP="00704CE4">
          <w:pPr>
            <w:pStyle w:val="ListLettera"/>
          </w:pPr>
          <w:r>
            <w:t>0.5 ft/s Through Screen Actual Velocity [</w:t>
          </w:r>
          <w:r w:rsidR="00B25D21">
            <w:rPr>
              <w:rStyle w:val="ReferenceTitle"/>
            </w:rPr>
            <w:t>40 CFR § 125</w:t>
          </w:r>
          <w:r w:rsidRPr="00704CE4">
            <w:rPr>
              <w:rStyle w:val="ReferenceTitle"/>
            </w:rPr>
            <w:t>.94(c)(3)</w:t>
          </w:r>
          <w:r>
            <w:t>]</w:t>
          </w:r>
        </w:p>
        <w:p w14:paraId="2B3532E5" w14:textId="77777777" w:rsidR="0007241B" w:rsidRDefault="008F3F3E" w:rsidP="00704CE4">
          <w:pPr>
            <w:pStyle w:val="ListContinue"/>
          </w:pPr>
          <w:r>
            <w:t>Attach</w:t>
          </w:r>
          <w:r w:rsidR="0007241B">
            <w:t xml:space="preserve"> intake flow monitoring data for the previous year (a minimum of 12 months), taken at a frequency of 1/day</w:t>
          </w:r>
          <w:r>
            <w:t xml:space="preserve"> and p</w:t>
          </w:r>
          <w:r w:rsidR="0007241B">
            <w:t xml:space="preserve">roceed to Worksheet 11.2. </w:t>
          </w:r>
        </w:p>
        <w:p w14:paraId="32EE4509" w14:textId="77777777" w:rsidR="0007241B" w:rsidRDefault="0007241B" w:rsidP="00704CE4">
          <w:pPr>
            <w:pStyle w:val="ListLettera"/>
          </w:pPr>
          <w:r>
            <w:t>Modified traveling screens [</w:t>
          </w:r>
          <w:r w:rsidR="00B25D21">
            <w:rPr>
              <w:rStyle w:val="ReferenceTitle"/>
            </w:rPr>
            <w:t>40 CFR § 125</w:t>
          </w:r>
          <w:r w:rsidRPr="00704CE4">
            <w:rPr>
              <w:rStyle w:val="ReferenceTitle"/>
            </w:rPr>
            <w:t>.94(c)(5)</w:t>
          </w:r>
          <w:r>
            <w:t>]</w:t>
          </w:r>
        </w:p>
        <w:p w14:paraId="79DB3130" w14:textId="5B2C4ECC" w:rsidR="0007241B" w:rsidRDefault="008F3F3E" w:rsidP="00704CE4">
          <w:pPr>
            <w:pStyle w:val="ListContinue"/>
          </w:pPr>
          <w:r>
            <w:t>Attach</w:t>
          </w:r>
          <w:r w:rsidR="0007241B">
            <w:t xml:space="preserve"> the following information </w:t>
          </w:r>
          <w:r>
            <w:t>and p</w:t>
          </w:r>
          <w:r w:rsidR="0007241B">
            <w:t>roceed to Worksheet 11.2.</w:t>
          </w:r>
        </w:p>
        <w:p w14:paraId="68FAE87F" w14:textId="34D9D783" w:rsidR="0007241B" w:rsidRDefault="0007241B" w:rsidP="00F4080F">
          <w:pPr>
            <w:pStyle w:val="ListParagraph"/>
            <w:numPr>
              <w:ilvl w:val="0"/>
              <w:numId w:val="126"/>
            </w:numPr>
          </w:pPr>
          <w:r>
            <w:t>A description of the modified traveling screens and associated equipment.</w:t>
          </w:r>
        </w:p>
        <w:p w14:paraId="7CB64180" w14:textId="77777777" w:rsidR="0007241B" w:rsidRDefault="0007241B" w:rsidP="008348E5">
          <w:pPr>
            <w:pStyle w:val="ListParagraph"/>
          </w:pPr>
          <w:r>
            <w:t xml:space="preserve">A site-specific impingement technology performance optimization study that includes a narrative description of the biological data collection methods. </w:t>
          </w:r>
        </w:p>
        <w:p w14:paraId="76FBC4E1" w14:textId="3FCCF4D8" w:rsidR="0007241B" w:rsidRDefault="0007241B" w:rsidP="008348E5">
          <w:pPr>
            <w:pStyle w:val="ListParagraph"/>
          </w:pPr>
          <w:r>
            <w:t>Biological sampling data from the previous two years (a minimum of 24 months).</w:t>
          </w:r>
        </w:p>
        <w:p w14:paraId="33BCF5D5" w14:textId="41589CBE" w:rsidR="0007241B" w:rsidRDefault="0007241B" w:rsidP="00704CE4">
          <w:pPr>
            <w:pStyle w:val="ListLettera"/>
          </w:pPr>
          <w:r>
            <w:t>System of technologies [</w:t>
          </w:r>
          <w:r w:rsidRPr="00704CE4">
            <w:rPr>
              <w:rStyle w:val="ReferenceTitle"/>
            </w:rPr>
            <w:t>40 CFR § 12</w:t>
          </w:r>
          <w:r w:rsidR="00B25D21">
            <w:rPr>
              <w:rStyle w:val="ReferenceTitle"/>
            </w:rPr>
            <w:t>5</w:t>
          </w:r>
          <w:r w:rsidRPr="00704CE4">
            <w:rPr>
              <w:rStyle w:val="ReferenceTitle"/>
            </w:rPr>
            <w:t>.94(c)(6)</w:t>
          </w:r>
          <w:r>
            <w:t>] or impingement mortality performance standard [</w:t>
          </w:r>
          <w:r w:rsidR="00B25D21">
            <w:rPr>
              <w:rStyle w:val="ReferenceTitle"/>
            </w:rPr>
            <w:t>40 CFR § 125</w:t>
          </w:r>
          <w:r w:rsidRPr="00704CE4">
            <w:rPr>
              <w:rStyle w:val="ReferenceTitle"/>
            </w:rPr>
            <w:t>.94(c)(7)</w:t>
          </w:r>
          <w:r>
            <w:t>]</w:t>
          </w:r>
        </w:p>
        <w:p w14:paraId="732FBD39" w14:textId="16D69681" w:rsidR="0007241B" w:rsidRDefault="008F3F3E" w:rsidP="00704CE4">
          <w:pPr>
            <w:pStyle w:val="ListContinue"/>
          </w:pPr>
          <w:r>
            <w:t>Attach the following information and proceed to Worksheet 11.2</w:t>
          </w:r>
          <w:r w:rsidR="0007241B">
            <w:t>.</w:t>
          </w:r>
        </w:p>
        <w:p w14:paraId="097B338A" w14:textId="31588214" w:rsidR="0007241B" w:rsidRDefault="0007241B" w:rsidP="00F4080F">
          <w:pPr>
            <w:pStyle w:val="ListParagraph"/>
            <w:numPr>
              <w:ilvl w:val="0"/>
              <w:numId w:val="127"/>
            </w:numPr>
          </w:pPr>
          <w:r>
            <w:t>A description of the system of technologies used or proposed for use by the facility to achieve compliance with the impingement mortality standard.</w:t>
          </w:r>
        </w:p>
        <w:p w14:paraId="5674E41D" w14:textId="77777777" w:rsidR="0007241B" w:rsidRDefault="0007241B" w:rsidP="008348E5">
          <w:pPr>
            <w:pStyle w:val="ListParagraph"/>
          </w:pPr>
          <w:r>
            <w:t xml:space="preserve">A site-specific impingement technology performance optimization study that includes a narrative description of the biological data collection methods. </w:t>
          </w:r>
        </w:p>
        <w:p w14:paraId="5D60021A" w14:textId="051C7F9E" w:rsidR="0007241B" w:rsidRDefault="0007241B" w:rsidP="008348E5">
          <w:pPr>
            <w:pStyle w:val="ListParagraph"/>
          </w:pPr>
          <w:r>
            <w:t xml:space="preserve">Biological sampling data from the previous two years (a minimum of 24 months). Refer to </w:t>
          </w:r>
          <w:r w:rsidRPr="00704CE4">
            <w:rPr>
              <w:rStyle w:val="ReferenceTitle"/>
            </w:rPr>
            <w:t>40 CFR § 122.21(r)(6)</w:t>
          </w:r>
          <w:r>
            <w:t xml:space="preserve"> for a list of sampling requirements.</w:t>
          </w:r>
        </w:p>
        <w:p w14:paraId="473D89EB" w14:textId="45B6A60B" w:rsidR="0007241B" w:rsidRDefault="0007241B" w:rsidP="00704CE4">
          <w:pPr>
            <w:pStyle w:val="ListLettera"/>
          </w:pPr>
          <w:r>
            <w:t>De minimis rate of impingement [</w:t>
          </w:r>
          <w:r w:rsidR="00B25D21">
            <w:rPr>
              <w:rStyle w:val="ReferenceTitle"/>
            </w:rPr>
            <w:t>40 CFR § 125</w:t>
          </w:r>
          <w:r w:rsidRPr="00704CE4">
            <w:rPr>
              <w:rStyle w:val="ReferenceTitle"/>
            </w:rPr>
            <w:t>.94(c)(11)</w:t>
          </w:r>
          <w:r>
            <w:t>]</w:t>
          </w:r>
        </w:p>
        <w:p w14:paraId="1EE0DA7C" w14:textId="575A7E93" w:rsidR="0007241B" w:rsidRDefault="008F3F3E" w:rsidP="00704CE4">
          <w:pPr>
            <w:pStyle w:val="ListContinue"/>
          </w:pPr>
          <w:r>
            <w:t>Attach</w:t>
          </w:r>
          <w:r w:rsidR="0007241B">
            <w:t xml:space="preserve"> the following information and proceed to Worksheet 11.2.</w:t>
          </w:r>
        </w:p>
        <w:p w14:paraId="332A7FEB" w14:textId="77777777" w:rsidR="0007241B" w:rsidRDefault="008F3F3E" w:rsidP="00F4080F">
          <w:pPr>
            <w:pStyle w:val="ListParagraph"/>
            <w:numPr>
              <w:ilvl w:val="0"/>
              <w:numId w:val="128"/>
            </w:numPr>
          </w:pPr>
          <w:r>
            <w:t>Intake flow m</w:t>
          </w:r>
          <w:r w:rsidR="0007241B">
            <w:t>onitoring data from the previous year (a minimum of 12 months) measured at a frequency of 1/day on days of operation.</w:t>
          </w:r>
        </w:p>
        <w:p w14:paraId="007A2F0B" w14:textId="37E20D6E" w:rsidR="0007241B" w:rsidRDefault="0007241B" w:rsidP="008348E5">
          <w:pPr>
            <w:pStyle w:val="ListParagraph"/>
          </w:pPr>
          <w:r>
            <w:t>If the rate of impingement caused by the CWIS is extremely low (as an organism or age-one equivalent count), include supplemental information to Worksheet 11.0, item 2.b.</w:t>
          </w:r>
          <w:r w:rsidR="008D573D">
            <w:t>6</w:t>
          </w:r>
          <w:r>
            <w:t xml:space="preserve">. to support </w:t>
          </w:r>
          <w:r w:rsidR="008F3F3E">
            <w:t>this determination</w:t>
          </w:r>
          <w:r>
            <w:t xml:space="preserve">. </w:t>
          </w:r>
        </w:p>
        <w:p w14:paraId="6A6B7636" w14:textId="77777777" w:rsidR="0007241B" w:rsidRDefault="0007241B" w:rsidP="009F185D">
          <w:pPr>
            <w:pStyle w:val="ListContinueIndent1"/>
          </w:pPr>
          <w:r>
            <w:t>This information should take into account factors such as the CWIS screen mesh opening size</w:t>
          </w:r>
          <w:r w:rsidR="009F185D">
            <w:rPr>
              <w:rStyle w:val="FootnoteReference"/>
            </w:rPr>
            <w:footnoteReference w:id="35"/>
          </w:r>
          <w:r>
            <w:t>, data collection, the zone of influence of the CWIS for clearly defined life stages and taxa of impinge-able organisms, and population abundances within the zone of influence of the CWIS.</w:t>
          </w:r>
        </w:p>
        <w:p w14:paraId="7E4ADE20" w14:textId="538063AF" w:rsidR="0007241B" w:rsidRDefault="0007241B" w:rsidP="00704CE4">
          <w:pPr>
            <w:pStyle w:val="ListLettera"/>
          </w:pPr>
          <w:r>
            <w:t>Low capacity utilization power-generation facilities [</w:t>
          </w:r>
          <w:r w:rsidR="00B25D21">
            <w:rPr>
              <w:rStyle w:val="ReferenceTitle"/>
            </w:rPr>
            <w:t>40 CFR § 125</w:t>
          </w:r>
          <w:r w:rsidRPr="00704CE4">
            <w:rPr>
              <w:rStyle w:val="ReferenceTitle"/>
            </w:rPr>
            <w:t>.94(c)(12)</w:t>
          </w:r>
          <w:r>
            <w:t>]</w:t>
          </w:r>
        </w:p>
        <w:p w14:paraId="1938688A" w14:textId="3FE9F3D8" w:rsidR="0007241B" w:rsidRDefault="008F3F3E" w:rsidP="00704CE4">
          <w:pPr>
            <w:pStyle w:val="ListContinue"/>
          </w:pPr>
          <w:r>
            <w:t>Attach</w:t>
          </w:r>
          <w:r w:rsidR="0007241B">
            <w:t xml:space="preserve"> </w:t>
          </w:r>
          <w:r>
            <w:t xml:space="preserve">monthly utilization </w:t>
          </w:r>
          <w:r w:rsidR="0007241B">
            <w:t xml:space="preserve">data for the previous two years (a minimum of 24 months) for each operating unit </w:t>
          </w:r>
          <w:r>
            <w:t>and p</w:t>
          </w:r>
          <w:r w:rsidR="0007241B">
            <w:t>roceed to Worksheet 11.2.</w:t>
          </w:r>
        </w:p>
        <w:p w14:paraId="240F33CD" w14:textId="77777777" w:rsidR="00C14387" w:rsidRDefault="00C14387" w:rsidP="00D233C8">
          <w:pPr>
            <w:pStyle w:val="BodyText"/>
            <w:sectPr w:rsidR="00C14387" w:rsidSect="005C55EA">
              <w:pgSz w:w="12240" w:h="15840"/>
              <w:pgMar w:top="720" w:right="806" w:bottom="360" w:left="1008" w:header="720" w:footer="720" w:gutter="0"/>
              <w:cols w:space="720"/>
              <w:docGrid w:linePitch="360"/>
            </w:sectPr>
          </w:pPr>
        </w:p>
        <w:p w14:paraId="764305C1" w14:textId="5A480EF2" w:rsidR="00C14387" w:rsidRDefault="008D573D" w:rsidP="00400D66">
          <w:pPr>
            <w:pStyle w:val="SectionTitle"/>
            <w:ind w:left="1080" w:right="1066"/>
          </w:pPr>
          <w:bookmarkStart w:id="424" w:name="_Toc155273708"/>
          <w:r>
            <w:lastRenderedPageBreak/>
            <w:t xml:space="preserve">INSTRUCTIONS FOR </w:t>
          </w:r>
          <w:r>
            <w:br/>
            <w:t xml:space="preserve">INDUSTRIAL WASTEWATER PERMIT APPLICATION </w:t>
          </w:r>
          <w:r w:rsidR="00C14387">
            <w:t>WORKSHEET 11.2 SOURCE WATER BIOLOGICAL DATA</w:t>
          </w:r>
          <w:bookmarkEnd w:id="424"/>
        </w:p>
        <w:p w14:paraId="0440A57E" w14:textId="6D5E4F9C" w:rsidR="00C14387" w:rsidRDefault="00C14387" w:rsidP="00C14387">
          <w:pPr>
            <w:pStyle w:val="BodyText"/>
          </w:pPr>
          <w:r>
            <w:t xml:space="preserve">This worksheet </w:t>
          </w:r>
          <w:r w:rsidRPr="008F3F3E">
            <w:rPr>
              <w:rStyle w:val="Strong"/>
            </w:rPr>
            <w:t xml:space="preserve">is </w:t>
          </w:r>
          <w:r w:rsidRPr="005608AF">
            <w:rPr>
              <w:rStyle w:val="Strong"/>
            </w:rPr>
            <w:t>required</w:t>
          </w:r>
          <w:r>
            <w:t xml:space="preserve"> for all </w:t>
          </w:r>
          <w:r w:rsidRPr="008F3F3E">
            <w:t>TPDES permit applications that</w:t>
          </w:r>
          <w:r w:rsidRPr="005608AF">
            <w:rPr>
              <w:rStyle w:val="Strong"/>
            </w:rPr>
            <w:t xml:space="preserve"> meet the conditions outlined in Technical Report 1.0, Item 12</w:t>
          </w:r>
          <w:r>
            <w:t>.</w:t>
          </w:r>
        </w:p>
        <w:p w14:paraId="3F19874C" w14:textId="77777777" w:rsidR="00C14387" w:rsidRDefault="00C14387" w:rsidP="00C14387">
          <w:pPr>
            <w:pStyle w:val="BodyText"/>
          </w:pPr>
          <w:r>
            <w:t xml:space="preserve">Complete one copy of this worksheet for each source waterbody of a CWIS that the facility has selected an Impingement Mortality Technology Option described at </w:t>
          </w:r>
          <w:r w:rsidRPr="00704CE4">
            <w:rPr>
              <w:rStyle w:val="ReferenceTitle"/>
            </w:rPr>
            <w:t>40 CFR §§ 125.94(c)(1)-(7)</w:t>
          </w:r>
          <w:r>
            <w:t xml:space="preserve">. Completion of this Worksheet satisfies the application requirements in </w:t>
          </w:r>
          <w:r w:rsidRPr="00704CE4">
            <w:rPr>
              <w:rStyle w:val="ReferenceTitle"/>
            </w:rPr>
            <w:t>40 CFR § 122.21(r)(4)</w:t>
          </w:r>
          <w:r>
            <w:t>.</w:t>
          </w:r>
        </w:p>
        <w:p w14:paraId="5168551C" w14:textId="4032867D" w:rsidR="00C14387" w:rsidRDefault="008F3F3E" w:rsidP="00C14387">
          <w:pPr>
            <w:pStyle w:val="BodyText"/>
          </w:pPr>
          <w:r>
            <w:t>Provide</w:t>
          </w:r>
          <w:r w:rsidR="00C14387">
            <w:t xml:space="preserve"> the</w:t>
          </w:r>
          <w:r>
            <w:t xml:space="preserve"> full name of source waterbody.</w:t>
          </w:r>
        </w:p>
        <w:p w14:paraId="2A95FF98" w14:textId="04B00379" w:rsidR="00C14387" w:rsidRDefault="008D573D" w:rsidP="00F4080F">
          <w:pPr>
            <w:pStyle w:val="Heading1List"/>
            <w:numPr>
              <w:ilvl w:val="0"/>
              <w:numId w:val="88"/>
            </w:numPr>
            <w:tabs>
              <w:tab w:val="left" w:pos="1080"/>
            </w:tabs>
          </w:pPr>
          <w:bookmarkStart w:id="425" w:name="_Toc155273709"/>
          <w:r>
            <w:t xml:space="preserve">Species </w:t>
          </w:r>
          <w:r w:rsidRPr="00626D6E">
            <w:t>Management</w:t>
          </w:r>
          <w:bookmarkEnd w:id="425"/>
          <w:r>
            <w:t xml:space="preserve"> </w:t>
          </w:r>
        </w:p>
        <w:p w14:paraId="577B3DB0" w14:textId="471C3F44" w:rsidR="00C14387" w:rsidRDefault="00C14387" w:rsidP="00C14387">
          <w:pPr>
            <w:pStyle w:val="BodyText"/>
          </w:pPr>
          <w:r>
            <w:t xml:space="preserve">The following </w:t>
          </w:r>
          <w:r w:rsidRPr="008F3F3E">
            <w:rPr>
              <w:rStyle w:val="Strong"/>
            </w:rPr>
            <w:t>is required</w:t>
          </w:r>
          <w:r>
            <w:t xml:space="preserve"> for </w:t>
          </w:r>
          <w:r w:rsidR="008F3F3E">
            <w:t>all TPDES permit application</w:t>
          </w:r>
          <w:r w:rsidR="00622DD7">
            <w:t>s</w:t>
          </w:r>
          <w:r w:rsidR="008F3F3E">
            <w:t xml:space="preserve"> that withdraw</w:t>
          </w:r>
          <w:r w:rsidR="007B2EE5">
            <w:t xml:space="preserve"> surface water for cooling purposes</w:t>
          </w:r>
          <w:r>
            <w:t>.</w:t>
          </w:r>
        </w:p>
        <w:p w14:paraId="2DFA701D" w14:textId="2505F110" w:rsidR="00C14387" w:rsidRDefault="007B2EE5" w:rsidP="00F4080F">
          <w:pPr>
            <w:pStyle w:val="ListLettera"/>
            <w:numPr>
              <w:ilvl w:val="0"/>
              <w:numId w:val="89"/>
            </w:numPr>
          </w:pPr>
          <w:r>
            <w:t>I</w:t>
          </w:r>
          <w:r w:rsidR="00C14387">
            <w:t xml:space="preserve">f the facility has obtained an incidental take permit for its </w:t>
          </w:r>
          <w:r>
            <w:t>CWIS</w:t>
          </w:r>
          <w:r w:rsidR="00C14387">
            <w:t xml:space="preserve">(s) from the </w:t>
          </w:r>
          <w:r w:rsidR="002A5F34">
            <w:t>USFWS</w:t>
          </w:r>
          <w:r w:rsidR="00C14387">
            <w:t xml:space="preserve"> or the </w:t>
          </w:r>
          <w:r w:rsidR="002A5F34">
            <w:t>NMFS</w:t>
          </w:r>
          <w:r>
            <w:t xml:space="preserve">, check </w:t>
          </w:r>
          <w:r w:rsidRPr="007B2EE5">
            <w:rPr>
              <w:rStyle w:val="Strong"/>
            </w:rPr>
            <w:t>yes</w:t>
          </w:r>
          <w:r>
            <w:t xml:space="preserve">. Otherwise, check </w:t>
          </w:r>
          <w:r w:rsidRPr="007B2EE5">
            <w:rPr>
              <w:rStyle w:val="Strong"/>
            </w:rPr>
            <w:t>no</w:t>
          </w:r>
          <w:r w:rsidR="00C14387">
            <w:t>.</w:t>
          </w:r>
        </w:p>
        <w:p w14:paraId="7BABE6F1" w14:textId="77777777" w:rsidR="00C14387" w:rsidRDefault="00C14387" w:rsidP="00704CE4">
          <w:pPr>
            <w:pStyle w:val="ListContinue"/>
          </w:pPr>
          <w:r>
            <w:t xml:space="preserve">If </w:t>
          </w:r>
          <w:r w:rsidRPr="005608AF">
            <w:rPr>
              <w:rStyle w:val="Strong"/>
            </w:rPr>
            <w:t>yes</w:t>
          </w:r>
          <w:r>
            <w:t>,</w:t>
          </w:r>
          <w:r w:rsidR="007B2EE5">
            <w:t xml:space="preserve"> attach</w:t>
          </w:r>
          <w:r>
            <w:t xml:space="preserve"> any information submitted in order to obtain that permit</w:t>
          </w:r>
          <w:r w:rsidR="007B2EE5">
            <w:t xml:space="preserve">. This information </w:t>
          </w:r>
          <w:r>
            <w:t xml:space="preserve">may be used to satisfy the permit application information requirement </w:t>
          </w:r>
          <w:r w:rsidR="007B2EE5">
            <w:t>at</w:t>
          </w:r>
          <w:r>
            <w:t xml:space="preserve"> paragraph </w:t>
          </w:r>
          <w:r w:rsidRPr="00704CE4">
            <w:rPr>
              <w:rStyle w:val="ReferenceTitle"/>
            </w:rPr>
            <w:t>40 CFR § 125.95(f)</w:t>
          </w:r>
          <w:r>
            <w:t>.</w:t>
          </w:r>
        </w:p>
        <w:p w14:paraId="0CC7A6A9" w14:textId="77777777" w:rsidR="00C14387" w:rsidRDefault="007B2EE5" w:rsidP="00704CE4">
          <w:pPr>
            <w:pStyle w:val="ListLettera"/>
          </w:pPr>
          <w:r>
            <w:t>I</w:t>
          </w:r>
          <w:r w:rsidR="00C14387">
            <w:t xml:space="preserve">f the facility requesting a waiver from application requirements at </w:t>
          </w:r>
          <w:r w:rsidR="00C14387" w:rsidRPr="00704CE4">
            <w:rPr>
              <w:rStyle w:val="ReferenceTitle"/>
            </w:rPr>
            <w:t>40 CFR § 122.21(r)(4)</w:t>
          </w:r>
          <w:r w:rsidR="00C14387">
            <w:t xml:space="preserve"> in accordance with</w:t>
          </w:r>
          <w:r w:rsidR="000C3FC4">
            <w:t xml:space="preserve"> </w:t>
          </w:r>
          <w:r w:rsidR="00C14387" w:rsidRPr="00704CE4">
            <w:rPr>
              <w:rStyle w:val="ReferenceTitle"/>
            </w:rPr>
            <w:t>40 CFR § 125.95</w:t>
          </w:r>
          <w:r w:rsidR="00C14387">
            <w:t xml:space="preserve"> for any CWIS(s) that withdraw from a man-made reservoir that is stocked and managed by a state or federal natural resources agency or the equivalent</w:t>
          </w:r>
          <w:r>
            <w:t xml:space="preserve">, check </w:t>
          </w:r>
          <w:r w:rsidRPr="007B2EE5">
            <w:rPr>
              <w:rStyle w:val="Strong"/>
            </w:rPr>
            <w:t>yes</w:t>
          </w:r>
          <w:r>
            <w:t xml:space="preserve">. Otherwise, check </w:t>
          </w:r>
          <w:r w:rsidRPr="007B2EE5">
            <w:rPr>
              <w:rStyle w:val="Strong"/>
            </w:rPr>
            <w:t>no</w:t>
          </w:r>
          <w:r w:rsidR="00C14387">
            <w:t>.</w:t>
          </w:r>
        </w:p>
        <w:p w14:paraId="625165A7" w14:textId="77777777" w:rsidR="00C14387" w:rsidRDefault="00C14387" w:rsidP="00704CE4">
          <w:pPr>
            <w:pStyle w:val="ListContinue"/>
          </w:pPr>
          <w:r>
            <w:t xml:space="preserve">If </w:t>
          </w:r>
          <w:r w:rsidRPr="005608AF">
            <w:rPr>
              <w:rStyle w:val="Strong"/>
            </w:rPr>
            <w:t>yes</w:t>
          </w:r>
          <w:r>
            <w:t xml:space="preserve">, </w:t>
          </w:r>
          <w:r w:rsidR="007B2EE5">
            <w:t>attach</w:t>
          </w:r>
          <w:r>
            <w:t xml:space="preserve"> a copy of the most recent managed fisheries report, completed within the last three years, s</w:t>
          </w:r>
          <w:r w:rsidR="007B2EE5">
            <w:t>ubmitted to TPWD, or equivalent</w:t>
          </w:r>
          <w:r>
            <w:t xml:space="preserve">. If the most recent report is older than three years, provide a detailed justification for why the information contained within the report is still valid. </w:t>
          </w:r>
        </w:p>
        <w:p w14:paraId="67B5A3B6" w14:textId="61EEE64D" w:rsidR="00C14387" w:rsidRDefault="00C14387" w:rsidP="00704CE4">
          <w:pPr>
            <w:pStyle w:val="ListLettera"/>
          </w:pPr>
          <w:r>
            <w:t xml:space="preserve">If </w:t>
          </w:r>
          <w:r w:rsidR="00622DD7">
            <w:t>no one at the</w:t>
          </w:r>
          <w:r>
            <w:t xml:space="preserve"> facility has </w:t>
          </w:r>
          <w:r w:rsidR="00622DD7">
            <w:t>any</w:t>
          </w:r>
          <w:r>
            <w:t xml:space="preserve"> knowledge of </w:t>
          </w:r>
          <w:r w:rsidR="00622DD7">
            <w:t xml:space="preserve">the presence of any </w:t>
          </w:r>
          <w:r>
            <w:t>federally listed threatened or endangered species or critical habitat designations for the source waterbody</w:t>
          </w:r>
          <w:r w:rsidR="007B2EE5">
            <w:t>,</w:t>
          </w:r>
          <w:r>
            <w:t xml:space="preserve"> check </w:t>
          </w:r>
          <w:r w:rsidRPr="007B2EE5">
            <w:rPr>
              <w:rStyle w:val="Strong"/>
            </w:rPr>
            <w:t>true</w:t>
          </w:r>
          <w:r>
            <w:t xml:space="preserve">. If </w:t>
          </w:r>
          <w:r w:rsidR="00622DD7">
            <w:t xml:space="preserve">anyone at </w:t>
          </w:r>
          <w:r>
            <w:t>the facility has</w:t>
          </w:r>
          <w:r w:rsidR="00622DD7">
            <w:t xml:space="preserve"> any</w:t>
          </w:r>
          <w:r>
            <w:t xml:space="preserve"> knowledge of </w:t>
          </w:r>
          <w:r w:rsidR="00622DD7">
            <w:t xml:space="preserve">the presence of </w:t>
          </w:r>
          <w:r>
            <w:t>federally listed threatened or endangered species or critical habitat designations for the source waterbody</w:t>
          </w:r>
          <w:r w:rsidR="007B2EE5">
            <w:t>,</w:t>
          </w:r>
          <w:r>
            <w:t xml:space="preserve"> check </w:t>
          </w:r>
          <w:r w:rsidRPr="007B2EE5">
            <w:rPr>
              <w:rStyle w:val="Strong"/>
            </w:rPr>
            <w:t>false</w:t>
          </w:r>
          <w:r>
            <w:t>.</w:t>
          </w:r>
        </w:p>
        <w:p w14:paraId="3E567A79" w14:textId="07761C1C" w:rsidR="00C14387" w:rsidRDefault="008D573D" w:rsidP="008D573D">
          <w:pPr>
            <w:pStyle w:val="Heading1List"/>
          </w:pPr>
          <w:bookmarkStart w:id="426" w:name="_Toc155273710"/>
          <w:r>
            <w:t>Source Water Biological Data</w:t>
          </w:r>
          <w:bookmarkEnd w:id="426"/>
        </w:p>
        <w:p w14:paraId="16A54961" w14:textId="14E5BE5C" w:rsidR="00C14387" w:rsidRPr="00BA674A" w:rsidRDefault="00C14387" w:rsidP="00BA674A">
          <w:pPr>
            <w:pStyle w:val="BodyText"/>
            <w:rPr>
              <w:rStyle w:val="StrongUnderline"/>
            </w:rPr>
          </w:pPr>
          <w:r w:rsidRPr="00BA674A">
            <w:rPr>
              <w:rStyle w:val="StrongUnderline"/>
            </w:rPr>
            <w:t>New Facilities (Phase I, Track I and II)</w:t>
          </w:r>
        </w:p>
        <w:p w14:paraId="5DFCC469" w14:textId="113B9201" w:rsidR="00C14387" w:rsidRDefault="00C14387" w:rsidP="00BA674A">
          <w:pPr>
            <w:pStyle w:val="ListBullet"/>
          </w:pPr>
          <w:r>
            <w:t>Provide responses to all items in this section and stop.</w:t>
          </w:r>
        </w:p>
        <w:p w14:paraId="4507D67F" w14:textId="77AE18E4" w:rsidR="00C14387" w:rsidRPr="00BA674A" w:rsidRDefault="00C14387" w:rsidP="00BA674A">
          <w:pPr>
            <w:pStyle w:val="BodyText6ptBefore12pt"/>
            <w:rPr>
              <w:rStyle w:val="StrongUnderline"/>
            </w:rPr>
          </w:pPr>
          <w:r w:rsidRPr="00BA674A">
            <w:rPr>
              <w:rStyle w:val="StrongUnderline"/>
            </w:rPr>
            <w:t>Existing Facilities (Phase II)</w:t>
          </w:r>
        </w:p>
        <w:p w14:paraId="58BCA49F" w14:textId="53F3E3A2" w:rsidR="00C14387" w:rsidRDefault="00C14387" w:rsidP="00BA674A">
          <w:pPr>
            <w:pStyle w:val="ListBullet"/>
          </w:pPr>
          <w:r>
            <w:t xml:space="preserve">If the answer to </w:t>
          </w:r>
          <w:r w:rsidR="007B2EE5" w:rsidRPr="007B2EE5">
            <w:rPr>
              <w:rStyle w:val="Strong"/>
            </w:rPr>
            <w:t xml:space="preserve">Item </w:t>
          </w:r>
          <w:r w:rsidRPr="007B2EE5">
            <w:rPr>
              <w:rStyle w:val="Strong"/>
            </w:rPr>
            <w:t>1.b</w:t>
          </w:r>
          <w:r>
            <w:t xml:space="preserve"> above was </w:t>
          </w:r>
          <w:r w:rsidRPr="007B2EE5">
            <w:rPr>
              <w:rStyle w:val="Strong"/>
            </w:rPr>
            <w:t>no</w:t>
          </w:r>
          <w:r>
            <w:t>, provide responses to all the following items and proceed to Worksheet 11.3.</w:t>
          </w:r>
        </w:p>
        <w:p w14:paraId="58044379" w14:textId="77777777" w:rsidR="00C14387" w:rsidRDefault="00C14387" w:rsidP="00BA674A">
          <w:pPr>
            <w:pStyle w:val="ListBullet"/>
          </w:pPr>
          <w:r>
            <w:t xml:space="preserve">If the answer to </w:t>
          </w:r>
          <w:r w:rsidR="007B2EE5" w:rsidRPr="007B2EE5">
            <w:rPr>
              <w:rStyle w:val="Strong"/>
            </w:rPr>
            <w:t xml:space="preserve">Item </w:t>
          </w:r>
          <w:r w:rsidRPr="007B2EE5">
            <w:rPr>
              <w:rStyle w:val="Strong"/>
            </w:rPr>
            <w:t>1.b</w:t>
          </w:r>
          <w:r>
            <w:t xml:space="preserve"> was </w:t>
          </w:r>
          <w:r w:rsidRPr="007B2EE5">
            <w:rPr>
              <w:rStyle w:val="Strong"/>
            </w:rPr>
            <w:t>yes</w:t>
          </w:r>
          <w:r>
            <w:t xml:space="preserve"> and </w:t>
          </w:r>
          <w:r w:rsidR="007B2EE5" w:rsidRPr="007B2EE5">
            <w:rPr>
              <w:rStyle w:val="Strong"/>
            </w:rPr>
            <w:t xml:space="preserve">Item </w:t>
          </w:r>
          <w:r w:rsidRPr="007B2EE5">
            <w:rPr>
              <w:rStyle w:val="Strong"/>
            </w:rPr>
            <w:t>1.</w:t>
          </w:r>
          <w:r w:rsidR="007B2EE5" w:rsidRPr="007B2EE5">
            <w:rPr>
              <w:rStyle w:val="Strong"/>
            </w:rPr>
            <w:t>c</w:t>
          </w:r>
          <w:r>
            <w:t xml:space="preserve"> was </w:t>
          </w:r>
          <w:r w:rsidRPr="007B2EE5">
            <w:rPr>
              <w:rStyle w:val="Strong"/>
            </w:rPr>
            <w:t>true</w:t>
          </w:r>
          <w:r>
            <w:t xml:space="preserve">, proceed </w:t>
          </w:r>
          <w:r w:rsidR="007B2EE5">
            <w:t xml:space="preserve">directly </w:t>
          </w:r>
          <w:r>
            <w:t>to Worksheet 11.3.</w:t>
          </w:r>
        </w:p>
        <w:p w14:paraId="369D5F63" w14:textId="5D1D9BEE" w:rsidR="00C14387" w:rsidRDefault="00C14387" w:rsidP="00BA674A">
          <w:pPr>
            <w:pStyle w:val="ListBullet"/>
          </w:pPr>
          <w:r>
            <w:t xml:space="preserve">If the answer to </w:t>
          </w:r>
          <w:r w:rsidR="007B2EE5" w:rsidRPr="007B2EE5">
            <w:rPr>
              <w:rStyle w:val="Strong"/>
            </w:rPr>
            <w:t xml:space="preserve">Item </w:t>
          </w:r>
          <w:r w:rsidRPr="007B2EE5">
            <w:rPr>
              <w:rStyle w:val="Strong"/>
            </w:rPr>
            <w:t>1.b</w:t>
          </w:r>
          <w:r>
            <w:t xml:space="preserve"> was </w:t>
          </w:r>
          <w:r w:rsidRPr="007B2EE5">
            <w:rPr>
              <w:rStyle w:val="Strong"/>
            </w:rPr>
            <w:t>yes</w:t>
          </w:r>
          <w:r>
            <w:t xml:space="preserve"> and </w:t>
          </w:r>
          <w:r w:rsidR="007B2EE5" w:rsidRPr="007B2EE5">
            <w:rPr>
              <w:rStyle w:val="Strong"/>
            </w:rPr>
            <w:t xml:space="preserve">Item </w:t>
          </w:r>
          <w:r w:rsidRPr="007B2EE5">
            <w:rPr>
              <w:rStyle w:val="Strong"/>
            </w:rPr>
            <w:t>1.c</w:t>
          </w:r>
          <w:r>
            <w:t xml:space="preserve"> was </w:t>
          </w:r>
          <w:r w:rsidRPr="007B2EE5">
            <w:rPr>
              <w:rStyle w:val="Strong"/>
            </w:rPr>
            <w:t>false</w:t>
          </w:r>
          <w:r>
            <w:t xml:space="preserve">, </w:t>
          </w:r>
          <w:r w:rsidR="007B2EE5">
            <w:t>attach</w:t>
          </w:r>
          <w:r>
            <w:t xml:space="preserve"> </w:t>
          </w:r>
          <w:r w:rsidR="007B2EE5">
            <w:t>responses</w:t>
          </w:r>
          <w:r>
            <w:t xml:space="preserve"> for any item below that is not contained within the most recent TPWD, or equivalent, report. Proceed to Worksheet 11.3.</w:t>
          </w:r>
        </w:p>
        <w:p w14:paraId="4E61180E" w14:textId="44F48FB3" w:rsidR="00C14387" w:rsidRPr="00A36267" w:rsidRDefault="00C14387" w:rsidP="00F4080F">
          <w:pPr>
            <w:pStyle w:val="ListLettera"/>
            <w:keepNext/>
            <w:numPr>
              <w:ilvl w:val="0"/>
              <w:numId w:val="90"/>
            </w:numPr>
          </w:pPr>
          <w:r>
            <w:lastRenderedPageBreak/>
            <w:t xml:space="preserve">A list of the data requested at </w:t>
          </w:r>
          <w:r w:rsidRPr="00704CE4">
            <w:rPr>
              <w:rStyle w:val="ReferenceTitle"/>
            </w:rPr>
            <w:t xml:space="preserve">40 CFR </w:t>
          </w:r>
          <w:r w:rsidR="00586132" w:rsidRPr="00704CE4">
            <w:rPr>
              <w:rStyle w:val="ReferenceTitle"/>
            </w:rPr>
            <w:t xml:space="preserve">§ </w:t>
          </w:r>
          <w:r w:rsidRPr="00704CE4">
            <w:rPr>
              <w:rStyle w:val="ReferenceTitle"/>
            </w:rPr>
            <w:t>122.21(r)(4)(ii)</w:t>
          </w:r>
          <w:r>
            <w:t xml:space="preserve"> through </w:t>
          </w:r>
          <w:r w:rsidRPr="00704CE4">
            <w:rPr>
              <w:rStyle w:val="ReferenceTitle"/>
            </w:rPr>
            <w:t>(vi)</w:t>
          </w:r>
          <w:r>
            <w:t xml:space="preserve"> that are not available and efforts made to identify </w:t>
          </w:r>
          <w:r w:rsidRPr="00626D6E">
            <w:t>sources</w:t>
          </w:r>
          <w:r w:rsidRPr="00D4434E">
            <w:t xml:space="preserve"> of the data.</w:t>
          </w:r>
        </w:p>
        <w:p w14:paraId="7DE4A8AC" w14:textId="1BD7E839" w:rsidR="00C14387" w:rsidRDefault="00C14387" w:rsidP="009F185D">
          <w:pPr>
            <w:pStyle w:val="ListLettera"/>
            <w:keepNext/>
          </w:pPr>
          <w:r w:rsidRPr="00704CE4">
            <w:t>A list of species (or relevant taxa) in the vicinity of the CWIS and identify the following information regarding each spec</w:t>
          </w:r>
          <w:r w:rsidR="00626D6E">
            <w:t>ies listed:</w:t>
          </w:r>
          <w:r>
            <w:t xml:space="preserve"> </w:t>
          </w:r>
        </w:p>
        <w:p w14:paraId="4827DBA6" w14:textId="55F07CEE" w:rsidR="00C14387" w:rsidRDefault="00C14387" w:rsidP="008D573D">
          <w:pPr>
            <w:pStyle w:val="BulletBodyTextList1"/>
          </w:pPr>
          <w:r>
            <w:t xml:space="preserve">all life stages </w:t>
          </w:r>
          <w:r w:rsidRPr="00626D6E">
            <w:t>and</w:t>
          </w:r>
          <w:r>
            <w:t xml:space="preserve"> their relative abundance, </w:t>
          </w:r>
        </w:p>
        <w:p w14:paraId="3C22513D" w14:textId="77777777" w:rsidR="00C14387" w:rsidRDefault="00C14387" w:rsidP="008D573D">
          <w:pPr>
            <w:pStyle w:val="BulletBodyTextList1"/>
          </w:pPr>
          <w:r>
            <w:t xml:space="preserve">identification of all species and life stages that would be most susceptible to impingement and entrainment, </w:t>
          </w:r>
        </w:p>
        <w:p w14:paraId="0B935426" w14:textId="77777777" w:rsidR="00C14387" w:rsidRDefault="00C14387" w:rsidP="008D573D">
          <w:pPr>
            <w:pStyle w:val="BulletBodyTextList1"/>
          </w:pPr>
          <w:r>
            <w:t>forage base,</w:t>
          </w:r>
        </w:p>
        <w:p w14:paraId="2E0FF81E" w14:textId="77777777" w:rsidR="00C14387" w:rsidRDefault="00C14387" w:rsidP="008D573D">
          <w:pPr>
            <w:pStyle w:val="BulletBodyTextList1"/>
          </w:pPr>
          <w:r>
            <w:t xml:space="preserve">significance to commercial fisheries, </w:t>
          </w:r>
        </w:p>
        <w:p w14:paraId="35AE6739" w14:textId="77777777" w:rsidR="00C14387" w:rsidRDefault="00C14387" w:rsidP="008D573D">
          <w:pPr>
            <w:pStyle w:val="BulletBodyTextList1"/>
          </w:pPr>
          <w:r>
            <w:t>significance to recreational fisheries,</w:t>
          </w:r>
        </w:p>
        <w:p w14:paraId="7EBAC4C1" w14:textId="77777777" w:rsidR="00C14387" w:rsidRDefault="00C14387" w:rsidP="008D573D">
          <w:pPr>
            <w:pStyle w:val="BulletBodyTextList1"/>
          </w:pPr>
          <w:r>
            <w:t xml:space="preserve">primary period of reproduction, </w:t>
          </w:r>
        </w:p>
        <w:p w14:paraId="5E1B1227" w14:textId="77777777" w:rsidR="00C14387" w:rsidRDefault="00C14387" w:rsidP="008D573D">
          <w:pPr>
            <w:pStyle w:val="BulletBodyTextList1"/>
          </w:pPr>
          <w:r>
            <w:t xml:space="preserve">larval recruitment, and </w:t>
          </w:r>
        </w:p>
        <w:p w14:paraId="4F944DB0" w14:textId="1BF30AC2" w:rsidR="00C14387" w:rsidRDefault="00C14387" w:rsidP="008D573D">
          <w:pPr>
            <w:pStyle w:val="BulletBodyTextList1"/>
          </w:pPr>
          <w:r>
            <w:t>period of peak abundance for relevant taxa.</w:t>
          </w:r>
        </w:p>
        <w:p w14:paraId="07754BE2" w14:textId="3A77EFEB" w:rsidR="00C14387" w:rsidRPr="00A36267" w:rsidRDefault="00C14387" w:rsidP="00704CE4">
          <w:pPr>
            <w:pStyle w:val="ListLettera"/>
          </w:pPr>
          <w:r>
            <w:t xml:space="preserve">Data representative of </w:t>
          </w:r>
          <w:r w:rsidRPr="00D4434E">
            <w:t>the seasonal and daily activities (</w:t>
          </w:r>
          <w:r w:rsidR="005770D0">
            <w:t>i.e.</w:t>
          </w:r>
          <w:r w:rsidRPr="00D4434E">
            <w:t xml:space="preserve">, feeding and water column migration) of biological organisms in the vicinity of the </w:t>
          </w:r>
          <w:r w:rsidR="007B2EE5">
            <w:t>CWIS</w:t>
          </w:r>
          <w:r w:rsidRPr="00D4434E">
            <w:t>.</w:t>
          </w:r>
        </w:p>
        <w:p w14:paraId="39ECC2A4" w14:textId="77777777" w:rsidR="00C14387" w:rsidRPr="00704CE4" w:rsidRDefault="00C14387" w:rsidP="00704CE4">
          <w:pPr>
            <w:pStyle w:val="ListLettera"/>
          </w:pPr>
          <w:r w:rsidRPr="00704CE4">
            <w:t xml:space="preserve">Identify and list all threatened, endangered, and other protected species that might be susceptible to impingement and entrainment at </w:t>
          </w:r>
          <w:r w:rsidR="007B2EE5">
            <w:t>each CWIS</w:t>
          </w:r>
          <w:r w:rsidRPr="00704CE4">
            <w:t>.</w:t>
          </w:r>
        </w:p>
        <w:p w14:paraId="4AF3E77E" w14:textId="0A495614" w:rsidR="00C14387" w:rsidRDefault="00C14387" w:rsidP="00704CE4">
          <w:pPr>
            <w:pStyle w:val="ListLettera"/>
          </w:pPr>
          <w:r w:rsidRPr="00704CE4">
            <w:t>Documentation of any publ</w:t>
          </w:r>
          <w:r>
            <w:t>ic participation or consultation with federal or state agencies undertaken.</w:t>
          </w:r>
        </w:p>
        <w:p w14:paraId="0A04A56B" w14:textId="5967FB61" w:rsidR="00C14387" w:rsidRDefault="00C14387" w:rsidP="00C14387">
          <w:pPr>
            <w:pStyle w:val="BodyText"/>
          </w:pPr>
          <w:r>
            <w:t xml:space="preserve">The following </w:t>
          </w:r>
          <w:r w:rsidR="007B2EE5">
            <w:t xml:space="preserve">information </w:t>
          </w:r>
          <w:r>
            <w:t xml:space="preserve">is required for existing facilities only: </w:t>
          </w:r>
        </w:p>
        <w:p w14:paraId="6F4AA8C6" w14:textId="4B9D15BE" w:rsidR="00C14387" w:rsidRDefault="00C14387" w:rsidP="00704CE4">
          <w:pPr>
            <w:pStyle w:val="ListLettera"/>
          </w:pPr>
          <w:r>
            <w:t>Identify any protective measures and stabilization activities that have been implemented, and provide a description of how these measures and activities affected the baseline water condition in the vicinity of the intake.</w:t>
          </w:r>
        </w:p>
        <w:p w14:paraId="1E39A8E5" w14:textId="156E82D0" w:rsidR="00C14387" w:rsidRDefault="00C14387" w:rsidP="00704CE4">
          <w:pPr>
            <w:pStyle w:val="ListLettera"/>
          </w:pPr>
          <w:r>
            <w:t xml:space="preserve">A list of fragile species, as defined at </w:t>
          </w:r>
          <w:r w:rsidRPr="00704CE4">
            <w:rPr>
              <w:rStyle w:val="ReferenceTitle"/>
            </w:rPr>
            <w:t xml:space="preserve">40 CFR </w:t>
          </w:r>
          <w:r w:rsidR="00E249DA" w:rsidRPr="00704CE4">
            <w:rPr>
              <w:rStyle w:val="ReferenceTitle"/>
            </w:rPr>
            <w:t xml:space="preserve">§ </w:t>
          </w:r>
          <w:r w:rsidRPr="00704CE4">
            <w:rPr>
              <w:rStyle w:val="ReferenceTitle"/>
            </w:rPr>
            <w:t>125.92(m)</w:t>
          </w:r>
          <w:r>
            <w:t xml:space="preserve">, at the facility. The applicant need only identify those species not already identified as fragile at </w:t>
          </w:r>
          <w:r w:rsidRPr="00704CE4">
            <w:rPr>
              <w:rStyle w:val="ReferenceTitle"/>
            </w:rPr>
            <w:t xml:space="preserve">40 CFR </w:t>
          </w:r>
          <w:r w:rsidR="00E249DA" w:rsidRPr="00704CE4">
            <w:rPr>
              <w:rStyle w:val="ReferenceTitle"/>
            </w:rPr>
            <w:t xml:space="preserve">§ </w:t>
          </w:r>
          <w:r w:rsidRPr="00704CE4">
            <w:rPr>
              <w:rStyle w:val="ReferenceTitle"/>
            </w:rPr>
            <w:t>125.92(m)</w:t>
          </w:r>
          <w:r>
            <w:t xml:space="preserve">. </w:t>
          </w:r>
        </w:p>
        <w:p w14:paraId="25112180" w14:textId="1738B1C2" w:rsidR="00C14387" w:rsidRDefault="008D49A6" w:rsidP="00C14387">
          <w:pPr>
            <w:pStyle w:val="BodyText"/>
            <w:sectPr w:rsidR="00C14387" w:rsidSect="005C55EA">
              <w:pgSz w:w="12240" w:h="15840"/>
              <w:pgMar w:top="720" w:right="806" w:bottom="360" w:left="1008" w:header="720" w:footer="720" w:gutter="0"/>
              <w:cols w:space="720"/>
              <w:docGrid w:linePitch="360"/>
            </w:sectPr>
          </w:pPr>
          <w:r w:rsidRPr="00760846">
            <w:rPr>
              <w:rStyle w:val="Strong"/>
            </w:rPr>
            <w:t>NOTE</w:t>
          </w:r>
          <w:r w:rsidR="00C14387" w:rsidRPr="007B2EE5">
            <w:rPr>
              <w:rStyle w:val="Strong"/>
            </w:rPr>
            <w:t>:</w:t>
          </w:r>
          <w:r w:rsidR="00C14387">
            <w:t xml:space="preserve"> New units at an existing facility are not required to resubmit this information if the cooling water withdrawals for the operation of the new unit are from an existing intake.</w:t>
          </w:r>
        </w:p>
        <w:p w14:paraId="1D3EE9D8" w14:textId="3251210E" w:rsidR="00C14387" w:rsidRDefault="008D573D" w:rsidP="00C14387">
          <w:pPr>
            <w:pStyle w:val="SectionTitle"/>
          </w:pPr>
          <w:bookmarkStart w:id="427" w:name="_Toc155273711"/>
          <w:r>
            <w:lastRenderedPageBreak/>
            <w:t xml:space="preserve">INSTRUCTIONS FOR </w:t>
          </w:r>
          <w:r>
            <w:br/>
            <w:t>INDUSTRIAL WASTEWATER PERMIT APPLICATION</w:t>
          </w:r>
          <w:r>
            <w:br/>
          </w:r>
          <w:r w:rsidR="00C14387">
            <w:t>WORKSHEET 11.</w:t>
          </w:r>
          <w:r w:rsidR="00E249DA">
            <w:t>3</w:t>
          </w:r>
          <w:r w:rsidR="00C14387">
            <w:t xml:space="preserve"> ENTRAINMENT MORTALITY</w:t>
          </w:r>
          <w:bookmarkEnd w:id="427"/>
        </w:p>
        <w:p w14:paraId="119DBBBE" w14:textId="7C14EC04" w:rsidR="00C14387" w:rsidRDefault="00C14387" w:rsidP="00C14387">
          <w:pPr>
            <w:pStyle w:val="BodyText"/>
          </w:pPr>
          <w:r>
            <w:t xml:space="preserve">This worksheet </w:t>
          </w:r>
          <w:r w:rsidRPr="007B2EE5">
            <w:rPr>
              <w:rStyle w:val="Strong"/>
            </w:rPr>
            <w:t>is</w:t>
          </w:r>
          <w:r>
            <w:t xml:space="preserve"> </w:t>
          </w:r>
          <w:r w:rsidRPr="005608AF">
            <w:rPr>
              <w:rStyle w:val="Strong"/>
            </w:rPr>
            <w:t>required</w:t>
          </w:r>
          <w:r>
            <w:t xml:space="preserve"> for all </w:t>
          </w:r>
          <w:r w:rsidRPr="007B2EE5">
            <w:t>TPDES permit applications that</w:t>
          </w:r>
          <w:r w:rsidRPr="005608AF">
            <w:rPr>
              <w:rStyle w:val="Strong"/>
            </w:rPr>
            <w:t xml:space="preserve"> meet the conditions outlined in Technical Report 1.0, Item 12</w:t>
          </w:r>
          <w:r>
            <w:t>.</w:t>
          </w:r>
        </w:p>
        <w:p w14:paraId="6B382B4F" w14:textId="77777777" w:rsidR="00C14387" w:rsidRDefault="00C14387" w:rsidP="00C14387">
          <w:pPr>
            <w:pStyle w:val="BodyText"/>
          </w:pPr>
          <w:r>
            <w:t xml:space="preserve">Complete one copy of this worksheet for each individual CWIS the facility uses or proposes to use. Completion of this Worksheet satisfies the application requirements in </w:t>
          </w:r>
          <w:r w:rsidRPr="00704CE4">
            <w:rPr>
              <w:rStyle w:val="ReferenceTitle"/>
            </w:rPr>
            <w:t>40 CFR § 122.21(r)(7)</w:t>
          </w:r>
          <w:r>
            <w:t xml:space="preserve"> and </w:t>
          </w:r>
          <w:r w:rsidRPr="00704CE4">
            <w:rPr>
              <w:rStyle w:val="ReferenceTitle"/>
            </w:rPr>
            <w:t>(9)-(13)</w:t>
          </w:r>
          <w:r>
            <w:t>.</w:t>
          </w:r>
        </w:p>
        <w:p w14:paraId="64E253E2" w14:textId="0668C331" w:rsidR="00C14387" w:rsidRDefault="00C532BC" w:rsidP="00C14387">
          <w:pPr>
            <w:pStyle w:val="BodyText"/>
          </w:pPr>
          <w:r>
            <w:t>Enter the CWIS ID No</w:t>
          </w:r>
          <w:r w:rsidR="00C14387">
            <w:t>. The CWIS ID number(s) should correspond to the CWIS(s) identified on the USGS ma</w:t>
          </w:r>
          <w:r w:rsidR="007B2EE5">
            <w:t>p provided for Worksheet 11.0, Item 1.b</w:t>
          </w:r>
          <w:r w:rsidR="00C14387">
            <w:t>.</w:t>
          </w:r>
        </w:p>
        <w:p w14:paraId="59B8EB61" w14:textId="5293013B" w:rsidR="00C14387" w:rsidRDefault="008D573D" w:rsidP="00F4080F">
          <w:pPr>
            <w:pStyle w:val="Heading1List"/>
            <w:numPr>
              <w:ilvl w:val="0"/>
              <w:numId w:val="91"/>
            </w:numPr>
            <w:tabs>
              <w:tab w:val="left" w:pos="1080"/>
            </w:tabs>
          </w:pPr>
          <w:bookmarkStart w:id="428" w:name="_Toc529447257"/>
          <w:bookmarkStart w:id="429" w:name="_Toc155273712"/>
          <w:r w:rsidRPr="00437904">
            <w:t>Applicability</w:t>
          </w:r>
          <w:bookmarkEnd w:id="428"/>
          <w:bookmarkEnd w:id="429"/>
        </w:p>
        <w:p w14:paraId="262ABFC2" w14:textId="07A40F5A" w:rsidR="00C14387" w:rsidRDefault="007B2EE5" w:rsidP="00C14387">
          <w:pPr>
            <w:pStyle w:val="BodyText"/>
          </w:pPr>
          <w:r>
            <w:t>I</w:t>
          </w:r>
          <w:r w:rsidR="00C14387">
            <w:t>f the AIF of the CW</w:t>
          </w:r>
          <w:r>
            <w:t>IS is greater than or equal to</w:t>
          </w:r>
          <w:r w:rsidR="00C14387">
            <w:t xml:space="preserve"> 125 MGD</w:t>
          </w:r>
          <w:r>
            <w:t xml:space="preserve">, check </w:t>
          </w:r>
          <w:r w:rsidRPr="007B2EE5">
            <w:rPr>
              <w:rStyle w:val="Strong"/>
            </w:rPr>
            <w:t>yes</w:t>
          </w:r>
          <w:r>
            <w:t xml:space="preserve">. Otherwise, check </w:t>
          </w:r>
          <w:r w:rsidRPr="007B2EE5">
            <w:rPr>
              <w:rStyle w:val="Strong"/>
            </w:rPr>
            <w:t>no</w:t>
          </w:r>
          <w:r>
            <w:t>.</w:t>
          </w:r>
        </w:p>
        <w:p w14:paraId="510B2EF2" w14:textId="6388CFA6" w:rsidR="00C14387" w:rsidRDefault="00C14387" w:rsidP="00704CE4">
          <w:pPr>
            <w:pStyle w:val="ListBullet"/>
          </w:pPr>
          <w:r>
            <w:t xml:space="preserve">If </w:t>
          </w:r>
          <w:r w:rsidRPr="005608AF">
            <w:rPr>
              <w:rStyle w:val="Strong"/>
            </w:rPr>
            <w:t>no</w:t>
          </w:r>
          <w:r w:rsidR="007B2EE5">
            <w:t>, complete I</w:t>
          </w:r>
          <w:r>
            <w:t xml:space="preserve">tem 2 and stop. </w:t>
          </w:r>
        </w:p>
        <w:p w14:paraId="3514DFF8" w14:textId="77777777" w:rsidR="00C14387" w:rsidRDefault="00C14387" w:rsidP="00704CE4">
          <w:pPr>
            <w:pStyle w:val="ListBullet"/>
          </w:pPr>
          <w:r>
            <w:t xml:space="preserve">If </w:t>
          </w:r>
          <w:r w:rsidRPr="005608AF">
            <w:rPr>
              <w:rStyle w:val="Strong"/>
            </w:rPr>
            <w:t>yes</w:t>
          </w:r>
          <w:r>
            <w:t xml:space="preserve"> and the facility </w:t>
          </w:r>
          <w:r w:rsidRPr="00C532BC">
            <w:rPr>
              <w:rStyle w:val="Strong"/>
            </w:rPr>
            <w:t>is seeking a waiver</w:t>
          </w:r>
          <w:r>
            <w:t xml:space="preserve"> from application requirements in accordance with </w:t>
          </w:r>
          <w:r w:rsidRPr="00704CE4">
            <w:rPr>
              <w:rStyle w:val="ReferenceTitle"/>
            </w:rPr>
            <w:t>40 CFR § 125.95</w:t>
          </w:r>
          <w:r>
            <w:t xml:space="preserve"> for any CWIS(s) that withdraw from a man-made reservoir that is stocked and managed by a state or federal natural resources agen</w:t>
          </w:r>
          <w:r w:rsidR="007B2EE5">
            <w:t>cy or the equivalent, complete I</w:t>
          </w:r>
          <w:r>
            <w:t xml:space="preserve">tem 2 and stop. </w:t>
          </w:r>
        </w:p>
        <w:p w14:paraId="7CE0EFB4" w14:textId="4A09582F" w:rsidR="00C14387" w:rsidRDefault="00C14387" w:rsidP="00704CE4">
          <w:pPr>
            <w:pStyle w:val="ListBullet"/>
          </w:pPr>
          <w:r>
            <w:t xml:space="preserve">If </w:t>
          </w:r>
          <w:r w:rsidRPr="005608AF">
            <w:rPr>
              <w:rStyle w:val="Strong"/>
            </w:rPr>
            <w:t>yes</w:t>
          </w:r>
          <w:r>
            <w:t xml:space="preserve"> and the facility </w:t>
          </w:r>
          <w:r w:rsidRPr="00C532BC">
            <w:rPr>
              <w:rStyle w:val="Strong"/>
            </w:rPr>
            <w:t>is not seeing a waiver</w:t>
          </w:r>
          <w:r>
            <w:t xml:space="preserve"> from application requirements in accordance with </w:t>
          </w:r>
          <w:r w:rsidRPr="00704CE4">
            <w:rPr>
              <w:rStyle w:val="ReferenceTitle"/>
            </w:rPr>
            <w:t>40 CFR § 125.95</w:t>
          </w:r>
          <w:r>
            <w:t xml:space="preserve">, complete </w:t>
          </w:r>
          <w:r w:rsidR="007B2EE5">
            <w:t>I</w:t>
          </w:r>
          <w:r>
            <w:t xml:space="preserve">tem 2 and provide </w:t>
          </w:r>
          <w:r w:rsidR="007B2EE5">
            <w:t>any required studies listed in I</w:t>
          </w:r>
          <w:r>
            <w:t xml:space="preserve">tem 3. For any required studies in </w:t>
          </w:r>
          <w:r w:rsidR="007B2EE5">
            <w:t>Item</w:t>
          </w:r>
          <w:r>
            <w:t xml:space="preserve"> 3 that are not complete, provide a detailed explanation for the delay and an anticipated schedule for completion and submittal.</w:t>
          </w:r>
        </w:p>
        <w:p w14:paraId="5C58B896" w14:textId="005BD930" w:rsidR="00C14387" w:rsidRDefault="008D573D" w:rsidP="008D573D">
          <w:pPr>
            <w:pStyle w:val="Heading1List"/>
          </w:pPr>
          <w:bookmarkStart w:id="430" w:name="_Toc155273713"/>
          <w:r>
            <w:t>Existing Entrainment Performance Studies</w:t>
          </w:r>
          <w:bookmarkEnd w:id="430"/>
        </w:p>
        <w:p w14:paraId="52AE376B" w14:textId="2B3C78F0" w:rsidR="00C14387" w:rsidRDefault="00C532BC" w:rsidP="00C14387">
          <w:pPr>
            <w:pStyle w:val="BodyText"/>
          </w:pPr>
          <w:r>
            <w:t>Attach</w:t>
          </w:r>
          <w:r w:rsidR="00C14387">
            <w:t xml:space="preserve"> any previously conducted studies or studies obtained from other facilities addressing technology efficacy, through-facility entrainment survival, and other entrainment studies with the application. </w:t>
          </w:r>
          <w:r>
            <w:t>A</w:t>
          </w:r>
          <w:r w:rsidR="00C14387">
            <w:t xml:space="preserve"> description of each study, together with underlying data, and a summary of any conclusions or results</w:t>
          </w:r>
          <w:r>
            <w:t xml:space="preserve"> should be included</w:t>
          </w:r>
          <w:r w:rsidR="00C14387">
            <w:t xml:space="preserve">. Completion of this section satisfies the requirements in </w:t>
          </w:r>
          <w:r w:rsidR="00C14387" w:rsidRPr="00704CE4">
            <w:rPr>
              <w:rStyle w:val="ReferenceTitle"/>
            </w:rPr>
            <w:t>40 CFR § 122.21(r)(7)</w:t>
          </w:r>
          <w:r w:rsidR="00C14387">
            <w:t>.</w:t>
          </w:r>
        </w:p>
        <w:p w14:paraId="0090F76A" w14:textId="35BCE8D1" w:rsidR="00C14387" w:rsidRDefault="008D49A6" w:rsidP="00C14387">
          <w:pPr>
            <w:pStyle w:val="BodyText"/>
          </w:pPr>
          <w:r w:rsidRPr="00760846">
            <w:rPr>
              <w:rStyle w:val="Strong"/>
            </w:rPr>
            <w:t>NOTE</w:t>
          </w:r>
          <w:r w:rsidR="00C14387" w:rsidRPr="00C532BC">
            <w:rPr>
              <w:rStyle w:val="Strong"/>
            </w:rPr>
            <w:t>:</w:t>
          </w:r>
          <w:r w:rsidR="00C14387">
            <w:t xml:space="preserve"> Any studies conducted at other locations must include an explanation as to why the data from other locations are relevant and representative of conditions at </w:t>
          </w:r>
          <w:r w:rsidR="00C532BC">
            <w:t>the</w:t>
          </w:r>
          <w:r w:rsidR="00C14387">
            <w:t xml:space="preserve"> facility. In the case of studies more than 10 years old, the applicant must explain why the data are still relevant and representative of conditions at the facility and explain how the data should be interpreted using the definition of entrainment at </w:t>
          </w:r>
          <w:r w:rsidR="00C14387" w:rsidRPr="00704CE4">
            <w:rPr>
              <w:rStyle w:val="ReferenceTitle"/>
            </w:rPr>
            <w:t xml:space="preserve">40 CFR </w:t>
          </w:r>
          <w:r w:rsidR="00586132">
            <w:rPr>
              <w:rStyle w:val="ReferenceTitle"/>
            </w:rPr>
            <w:t xml:space="preserve">§ </w:t>
          </w:r>
          <w:r w:rsidR="00C14387" w:rsidRPr="00704CE4">
            <w:rPr>
              <w:rStyle w:val="ReferenceTitle"/>
            </w:rPr>
            <w:t>125.92(h)</w:t>
          </w:r>
          <w:r w:rsidR="00C14387">
            <w:t>. If no existing studies are available, the facility must provide an explanation of the measures taken located any existing studies or representative data.</w:t>
          </w:r>
        </w:p>
        <w:p w14:paraId="5470546E" w14:textId="5BDB5386" w:rsidR="00C14387" w:rsidRDefault="008D573D" w:rsidP="008D573D">
          <w:pPr>
            <w:pStyle w:val="Heading1List"/>
          </w:pPr>
          <w:bookmarkStart w:id="431" w:name="_Toc155273714"/>
          <w:r>
            <w:t>Facility Entrainment Performance Studies</w:t>
          </w:r>
          <w:bookmarkEnd w:id="431"/>
        </w:p>
        <w:p w14:paraId="7463DF45" w14:textId="2F77BDFA" w:rsidR="00C14387" w:rsidRDefault="00C14387" w:rsidP="00C14387">
          <w:pPr>
            <w:pStyle w:val="BodyText"/>
          </w:pPr>
          <w:r>
            <w:t>For additional information regarding applicability of entrainment studies, please contact a member of the Industrial Permits Team at (512) 239-4671.</w:t>
          </w:r>
        </w:p>
        <w:p w14:paraId="3679412B" w14:textId="63CAF5B4" w:rsidR="00C14387" w:rsidRPr="00626D6E" w:rsidRDefault="00BB5090" w:rsidP="00F4080F">
          <w:pPr>
            <w:pStyle w:val="ListLettera"/>
            <w:numPr>
              <w:ilvl w:val="0"/>
              <w:numId w:val="92"/>
            </w:numPr>
          </w:pPr>
          <w:r>
            <w:t>Attach</w:t>
          </w:r>
          <w:r w:rsidR="00C14387">
            <w:t xml:space="preserve"> an entrainment characterization study, as </w:t>
          </w:r>
          <w:r w:rsidR="00C14387" w:rsidRPr="00626D6E">
            <w:t xml:space="preserve">described at </w:t>
          </w:r>
          <w:r w:rsidR="00C14387" w:rsidRPr="00626D6E">
            <w:rPr>
              <w:rStyle w:val="ReferenceTitle"/>
              <w:i w:val="0"/>
            </w:rPr>
            <w:t>40 CFR § 122.21(r)(9)</w:t>
          </w:r>
          <w:r w:rsidR="00C14387" w:rsidRPr="00626D6E">
            <w:t>.</w:t>
          </w:r>
        </w:p>
        <w:p w14:paraId="64C5E60F" w14:textId="77777777" w:rsidR="00C14387" w:rsidRPr="00626D6E" w:rsidRDefault="00BB5090" w:rsidP="00F4080F">
          <w:pPr>
            <w:pStyle w:val="ListLettera"/>
            <w:numPr>
              <w:ilvl w:val="0"/>
              <w:numId w:val="92"/>
            </w:numPr>
          </w:pPr>
          <w:r w:rsidRPr="00626D6E">
            <w:t>Attach</w:t>
          </w:r>
          <w:r w:rsidR="00C14387" w:rsidRPr="00626D6E">
            <w:t xml:space="preserve"> a comprehensive feasibility study, as described as </w:t>
          </w:r>
          <w:r w:rsidR="00C14387" w:rsidRPr="00626D6E">
            <w:rPr>
              <w:rStyle w:val="ReferenceTitle"/>
              <w:i w:val="0"/>
            </w:rPr>
            <w:t>40 CFR § 122.21(r)(10</w:t>
          </w:r>
          <w:r w:rsidRPr="00626D6E">
            <w:rPr>
              <w:rStyle w:val="ReferenceTitle"/>
              <w:i w:val="0"/>
            </w:rPr>
            <w:t>)</w:t>
          </w:r>
          <w:r w:rsidR="00C14387" w:rsidRPr="00626D6E">
            <w:t>.</w:t>
          </w:r>
        </w:p>
        <w:p w14:paraId="1717CCAE" w14:textId="77777777" w:rsidR="00C14387" w:rsidRPr="00626D6E" w:rsidRDefault="00BB5090" w:rsidP="00F4080F">
          <w:pPr>
            <w:pStyle w:val="ListLettera"/>
            <w:numPr>
              <w:ilvl w:val="0"/>
              <w:numId w:val="92"/>
            </w:numPr>
          </w:pPr>
          <w:r w:rsidRPr="00626D6E">
            <w:t>Attach</w:t>
          </w:r>
          <w:r w:rsidR="00C14387" w:rsidRPr="00626D6E">
            <w:t xml:space="preserve"> a benefits valuation study, as described as </w:t>
          </w:r>
          <w:r w:rsidR="00C14387" w:rsidRPr="00626D6E">
            <w:rPr>
              <w:rStyle w:val="ReferenceTitle"/>
              <w:i w:val="0"/>
            </w:rPr>
            <w:t>40 CFR § 122.21(r)(11)</w:t>
          </w:r>
          <w:r w:rsidR="00C14387" w:rsidRPr="00626D6E">
            <w:t>.</w:t>
          </w:r>
        </w:p>
        <w:p w14:paraId="0713F306" w14:textId="77777777" w:rsidR="00C14387" w:rsidRPr="00626D6E" w:rsidRDefault="00BB5090" w:rsidP="00F4080F">
          <w:pPr>
            <w:pStyle w:val="ListLettera"/>
            <w:numPr>
              <w:ilvl w:val="0"/>
              <w:numId w:val="92"/>
            </w:numPr>
          </w:pPr>
          <w:r w:rsidRPr="00626D6E">
            <w:t>Attach</w:t>
          </w:r>
          <w:r w:rsidR="00C14387" w:rsidRPr="00626D6E">
            <w:t xml:space="preserve"> a non-water quality environmental and other impacts study, as described as </w:t>
          </w:r>
          <w:r w:rsidR="00C14387" w:rsidRPr="00626D6E">
            <w:rPr>
              <w:rStyle w:val="ReferenceTitle"/>
              <w:i w:val="0"/>
            </w:rPr>
            <w:t>40 CFR § 122.21(r)(12)</w:t>
          </w:r>
          <w:r w:rsidR="00C14387" w:rsidRPr="00626D6E">
            <w:t>.</w:t>
          </w:r>
        </w:p>
        <w:p w14:paraId="49F000A5" w14:textId="0FF5CD20" w:rsidR="00EE3F43" w:rsidRDefault="00BB5090" w:rsidP="00F4080F">
          <w:pPr>
            <w:pStyle w:val="ListLettera"/>
            <w:numPr>
              <w:ilvl w:val="0"/>
              <w:numId w:val="92"/>
            </w:numPr>
            <w:sectPr w:rsidR="00EE3F43" w:rsidSect="005C55EA">
              <w:pgSz w:w="12240" w:h="15840"/>
              <w:pgMar w:top="720" w:right="806" w:bottom="360" w:left="1008" w:header="720" w:footer="720" w:gutter="0"/>
              <w:cols w:space="720"/>
              <w:docGrid w:linePitch="360"/>
            </w:sectPr>
          </w:pPr>
          <w:r w:rsidRPr="00626D6E">
            <w:t>Attach</w:t>
          </w:r>
          <w:r w:rsidR="00C14387" w:rsidRPr="00626D6E">
            <w:t xml:space="preserve"> a peer review analysis, as described as </w:t>
          </w:r>
          <w:r w:rsidR="00C14387" w:rsidRPr="00626D6E">
            <w:rPr>
              <w:rStyle w:val="ReferenceTitle"/>
              <w:i w:val="0"/>
            </w:rPr>
            <w:t>40 CFR</w:t>
          </w:r>
          <w:r w:rsidR="00C14387" w:rsidRPr="00704CE4">
            <w:rPr>
              <w:rStyle w:val="ReferenceTitle"/>
            </w:rPr>
            <w:t xml:space="preserve"> § 122.21(r)(13)</w:t>
          </w:r>
          <w:r w:rsidR="00C14387">
            <w:t>.</w:t>
          </w:r>
        </w:p>
        <w:p w14:paraId="2ADCE9A6" w14:textId="1F15756D" w:rsidR="00EE3F43" w:rsidRDefault="008D573D" w:rsidP="00400D66">
          <w:pPr>
            <w:pStyle w:val="SectionTitle"/>
            <w:ind w:left="0" w:right="346"/>
          </w:pPr>
          <w:bookmarkStart w:id="432" w:name="_Toc155273715"/>
          <w:r>
            <w:lastRenderedPageBreak/>
            <w:t xml:space="preserve">INSTRUCTIONS FOR </w:t>
          </w:r>
          <w:r>
            <w:br/>
            <w:t>INDUSTRIAL WASTEWATER PERMIT APPLICATION</w:t>
          </w:r>
          <w:r>
            <w:br/>
          </w:r>
          <w:r w:rsidR="00EE3F43">
            <w:t>WORKSHEET 12.0</w:t>
          </w:r>
          <w:r w:rsidR="00EB4C8E">
            <w:t xml:space="preserve"> OIL AND GAS EXPLORATION, DEVELOPMENT, AND PRODUCTION</w:t>
          </w:r>
          <w:bookmarkEnd w:id="432"/>
        </w:p>
        <w:p w14:paraId="661D2BC0" w14:textId="755521AD" w:rsidR="00EE3F43" w:rsidRDefault="00EE3F43" w:rsidP="00EE3F43">
          <w:pPr>
            <w:pStyle w:val="BodyText"/>
          </w:pPr>
          <w:r>
            <w:t xml:space="preserve">This worksheet </w:t>
          </w:r>
          <w:r w:rsidRPr="007B2EE5">
            <w:rPr>
              <w:rStyle w:val="Strong"/>
            </w:rPr>
            <w:t>is</w:t>
          </w:r>
          <w:r>
            <w:t xml:space="preserve"> </w:t>
          </w:r>
          <w:r w:rsidRPr="005608AF">
            <w:rPr>
              <w:rStyle w:val="Strong"/>
            </w:rPr>
            <w:t>required</w:t>
          </w:r>
          <w:r>
            <w:t xml:space="preserve"> for all </w:t>
          </w:r>
          <w:r w:rsidRPr="007B2EE5">
            <w:t>TPDES permit applications that</w:t>
          </w:r>
          <w:r w:rsidRPr="005608AF">
            <w:rPr>
              <w:rStyle w:val="Strong"/>
            </w:rPr>
            <w:t xml:space="preserve"> </w:t>
          </w:r>
          <w:r w:rsidR="009C26B4">
            <w:t>are subject to Effluent Limitation Guidelines in 40 CFR Part 435.</w:t>
          </w:r>
        </w:p>
        <w:p w14:paraId="0824409E" w14:textId="5DADEB7D" w:rsidR="00EE3F43" w:rsidRDefault="008D573D" w:rsidP="00F4080F">
          <w:pPr>
            <w:pStyle w:val="Heading1List"/>
            <w:numPr>
              <w:ilvl w:val="0"/>
              <w:numId w:val="105"/>
            </w:numPr>
            <w:tabs>
              <w:tab w:val="left" w:pos="1080"/>
            </w:tabs>
          </w:pPr>
          <w:bookmarkStart w:id="433" w:name="_Toc155273716"/>
          <w:r>
            <w:t>Operational Information</w:t>
          </w:r>
          <w:bookmarkEnd w:id="433"/>
        </w:p>
        <w:p w14:paraId="5C8308F2" w14:textId="5E0C7670" w:rsidR="00B26B4D" w:rsidRDefault="00B26B4D" w:rsidP="00F4080F">
          <w:pPr>
            <w:pStyle w:val="ListLettera"/>
            <w:numPr>
              <w:ilvl w:val="0"/>
              <w:numId w:val="104"/>
            </w:numPr>
          </w:pPr>
          <w:r>
            <w:t xml:space="preserve">If the wastewater from the oil and gas exploration, development, or production facility is/will be located west of the 98th meridian, check yes. Otherwise, check no. </w:t>
          </w:r>
        </w:p>
        <w:p w14:paraId="29FB1C62" w14:textId="1EB5BFB7" w:rsidR="00B26B4D" w:rsidRDefault="00B26B4D" w:rsidP="00806F8C">
          <w:pPr>
            <w:pStyle w:val="ListContinue"/>
          </w:pPr>
          <w:r>
            <w:t xml:space="preserve">If </w:t>
          </w:r>
          <w:r w:rsidRPr="009B759D">
            <w:rPr>
              <w:rStyle w:val="Strong"/>
            </w:rPr>
            <w:t>yes</w:t>
          </w:r>
          <w:r>
            <w:t xml:space="preserve">, continue to the next question. If </w:t>
          </w:r>
          <w:r w:rsidRPr="009B759D">
            <w:rPr>
              <w:rStyle w:val="Strong"/>
            </w:rPr>
            <w:t>no</w:t>
          </w:r>
          <w:r>
            <w:t>, skip to Item 2 relating to Production/Process Data.</w:t>
          </w:r>
        </w:p>
        <w:p w14:paraId="71CF9508" w14:textId="3E596895" w:rsidR="00EE3F43" w:rsidRDefault="00B26B4D" w:rsidP="00806F8C">
          <w:pPr>
            <w:pStyle w:val="ListLettera"/>
          </w:pPr>
          <w:r>
            <w:t>Provide a justification/description for how the wastewater from an oil and gas exploration, development, or production facility will be used for agriculture or wildlife propagation</w:t>
          </w:r>
        </w:p>
        <w:p w14:paraId="53BFC681" w14:textId="59C2FF68" w:rsidR="003F6900" w:rsidRDefault="008D573D" w:rsidP="008D573D">
          <w:pPr>
            <w:pStyle w:val="Heading1List"/>
          </w:pPr>
          <w:bookmarkStart w:id="434" w:name="_Toc155273717"/>
          <w:r>
            <w:t>Production/Process Data</w:t>
          </w:r>
          <w:bookmarkEnd w:id="434"/>
        </w:p>
        <w:p w14:paraId="7F2F132F" w14:textId="60915BCE" w:rsidR="003F6900" w:rsidRDefault="003F6900" w:rsidP="003F6900">
          <w:pPr>
            <w:pStyle w:val="BodyText"/>
          </w:pPr>
          <w:r>
            <w:t>Industrial wastewater must be treated to levels that meet the requirements of applicable EPA Categorical ELGs in 40 CFR Parts 400 - 471. Therefore, the permit application must contain all information necessary to calculate permit limits based on these guidelines.</w:t>
          </w:r>
        </w:p>
        <w:p w14:paraId="4BFFE77D" w14:textId="68724D31" w:rsidR="003F6900" w:rsidRDefault="003F6900" w:rsidP="00F4080F">
          <w:pPr>
            <w:pStyle w:val="ListLettera"/>
            <w:numPr>
              <w:ilvl w:val="0"/>
              <w:numId w:val="106"/>
            </w:numPr>
          </w:pPr>
          <w:r>
            <w:t>Identify the applicable 40 CFR Part 435 Subpart(s) this facility is subject to, provide a justification for the classification, and describe how the Subpart is applicable to facility operations.</w:t>
          </w:r>
        </w:p>
        <w:p w14:paraId="3360722A" w14:textId="70678678" w:rsidR="003F6900" w:rsidRDefault="003F6900" w:rsidP="003F6900">
          <w:pPr>
            <w:pStyle w:val="ListLettera"/>
          </w:pPr>
          <w:r>
            <w:t xml:space="preserve">Provide a brief description of whether the discharges requested in the permit are from exploration, development, production, or from a combination of more than one of these. </w:t>
          </w:r>
        </w:p>
        <w:p w14:paraId="1608813D" w14:textId="1038B553" w:rsidR="003F6900" w:rsidRDefault="003F6900" w:rsidP="003F6900">
          <w:pPr>
            <w:pStyle w:val="ListLettera"/>
          </w:pPr>
          <w:r>
            <w:t>List each individual waste-stream to be generated at the facility. Provide information on whether the individual waste-stream listed in the second column is requested to be discharged. Provide the approximate volume and the percentage contribution of the total discharge for each waste-stream. (e.g. for a total flow of 12 MGD – process wastewater: 0.22 MGD/ 18%; boiler blowdown: 0.18MGD/15%; once through cooling water: 0.65 MGD/ 54%; domestic wastewater: 0.15 MGD/13%)</w:t>
          </w:r>
        </w:p>
        <w:p w14:paraId="03F6D6BC" w14:textId="16EE8C56" w:rsidR="003F6900" w:rsidRDefault="003F6900" w:rsidP="003F6900">
          <w:pPr>
            <w:pStyle w:val="ListLettera"/>
          </w:pPr>
          <w:r>
            <w:t>Specify which waste-streams generated at the facility are not to be authorized for discharge under this permit and the provide information as to how these waste-streams will be managed. Attach additional pages if necessary.,</w:t>
          </w:r>
        </w:p>
        <w:p w14:paraId="2F989994" w14:textId="6132A692" w:rsidR="003F6900" w:rsidRDefault="003F6900" w:rsidP="003F6900">
          <w:pPr>
            <w:pStyle w:val="ListLettera"/>
          </w:pPr>
          <w:r>
            <w:t xml:space="preserve">Provide information on </w:t>
          </w:r>
          <w:r w:rsidR="0094226F">
            <w:t xml:space="preserve">any </w:t>
          </w:r>
          <w:r>
            <w:t xml:space="preserve">miscellaneous discharges generated at the facility. </w:t>
          </w:r>
        </w:p>
        <w:p w14:paraId="0C488DD9" w14:textId="284E8C8A" w:rsidR="003F6900" w:rsidRDefault="003F6900" w:rsidP="003F6900">
          <w:pPr>
            <w:pStyle w:val="ListLettera"/>
          </w:pPr>
          <w:r>
            <w:t xml:space="preserve">List any chemicals that are in use, or will be used, during exploration, development, or production activities, and provide the category of the chemical used (examples of categories include, but are not limited to, acid, biocide, clay stabilizer, pH adjustment agent etc.). Please specify the concentration used and the purpose of using the chemicals. Attach a safety data sheet for each chemical. </w:t>
          </w:r>
        </w:p>
        <w:p w14:paraId="235EEF6B" w14:textId="03AEA99A" w:rsidR="00C14387" w:rsidRDefault="003F6900" w:rsidP="00577F9D">
          <w:pPr>
            <w:pStyle w:val="ListContinue"/>
          </w:pPr>
          <w:r>
            <w:t>For example:</w:t>
          </w:r>
        </w:p>
        <w:p w14:paraId="574F31AE" w14:textId="2676811D" w:rsidR="00A656AD" w:rsidRDefault="00A656AD" w:rsidP="00A656AD">
          <w:pPr>
            <w:pStyle w:val="BodyText"/>
            <w:keepNext/>
            <w:ind w:left="360"/>
          </w:pPr>
          <w:r>
            <w:rPr>
              <w:rStyle w:val="Strong"/>
            </w:rPr>
            <w:lastRenderedPageBreak/>
            <w:t>Chemicals List</w:t>
          </w:r>
        </w:p>
        <w:tbl>
          <w:tblPr>
            <w:tblStyle w:val="TableGrid"/>
            <w:tblW w:w="0" w:type="auto"/>
            <w:tblLook w:val="04A0" w:firstRow="1" w:lastRow="0" w:firstColumn="1" w:lastColumn="0" w:noHBand="0" w:noVBand="1"/>
            <w:tblCaption w:val="Contributing Wastestreams to Outfall"/>
          </w:tblPr>
          <w:tblGrid>
            <w:gridCol w:w="1890"/>
            <w:gridCol w:w="2970"/>
            <w:gridCol w:w="2070"/>
            <w:gridCol w:w="3126"/>
          </w:tblGrid>
          <w:tr w:rsidR="00A656AD" w:rsidRPr="008D573D" w14:paraId="442CAB22" w14:textId="77777777" w:rsidTr="008D573D">
            <w:trPr>
              <w:tblHeader/>
            </w:trPr>
            <w:tc>
              <w:tcPr>
                <w:tcW w:w="1890" w:type="dxa"/>
                <w:hideMark/>
              </w:tcPr>
              <w:p w14:paraId="1431B795" w14:textId="0955DDF1" w:rsidR="00A656AD" w:rsidRPr="008D573D" w:rsidRDefault="00A656AD" w:rsidP="008D573D">
                <w:pPr>
                  <w:pStyle w:val="BodyText"/>
                  <w:rPr>
                    <w:rStyle w:val="Strong"/>
                  </w:rPr>
                </w:pPr>
                <w:r w:rsidRPr="008D573D">
                  <w:rPr>
                    <w:rStyle w:val="Strong"/>
                  </w:rPr>
                  <w:t>Category</w:t>
                </w:r>
              </w:p>
            </w:tc>
            <w:tc>
              <w:tcPr>
                <w:tcW w:w="2970" w:type="dxa"/>
                <w:hideMark/>
              </w:tcPr>
              <w:p w14:paraId="525C7AA9" w14:textId="7FCDD97C" w:rsidR="00A656AD" w:rsidRPr="008D573D" w:rsidRDefault="00A656AD" w:rsidP="008D573D">
                <w:pPr>
                  <w:pStyle w:val="BodyText"/>
                  <w:rPr>
                    <w:rStyle w:val="Strong"/>
                  </w:rPr>
                </w:pPr>
                <w:r w:rsidRPr="008D573D">
                  <w:rPr>
                    <w:rStyle w:val="Strong"/>
                  </w:rPr>
                  <w:t>Chemical Name</w:t>
                </w:r>
              </w:p>
            </w:tc>
            <w:tc>
              <w:tcPr>
                <w:tcW w:w="2070" w:type="dxa"/>
                <w:hideMark/>
              </w:tcPr>
              <w:p w14:paraId="40DA93B0" w14:textId="24D64C84" w:rsidR="00A656AD" w:rsidRPr="008D573D" w:rsidRDefault="00A656AD" w:rsidP="008D573D">
                <w:pPr>
                  <w:pStyle w:val="BodyText"/>
                  <w:rPr>
                    <w:rStyle w:val="Strong"/>
                  </w:rPr>
                </w:pPr>
                <w:r w:rsidRPr="008D573D">
                  <w:rPr>
                    <w:rStyle w:val="Strong"/>
                  </w:rPr>
                  <w:t>Concentration (specify units)</w:t>
                </w:r>
              </w:p>
            </w:tc>
            <w:tc>
              <w:tcPr>
                <w:tcW w:w="3126" w:type="dxa"/>
                <w:hideMark/>
              </w:tcPr>
              <w:p w14:paraId="1C60AF2A" w14:textId="65BBE1FE" w:rsidR="00A656AD" w:rsidRPr="008D573D" w:rsidRDefault="00A656AD" w:rsidP="008D573D">
                <w:pPr>
                  <w:pStyle w:val="BodyText"/>
                  <w:rPr>
                    <w:rStyle w:val="Strong"/>
                  </w:rPr>
                </w:pPr>
                <w:r w:rsidRPr="008D573D">
                  <w:rPr>
                    <w:rStyle w:val="Strong"/>
                  </w:rPr>
                  <w:t>Purpose</w:t>
                </w:r>
              </w:p>
            </w:tc>
          </w:tr>
          <w:tr w:rsidR="00737739" w14:paraId="6090C572" w14:textId="77777777" w:rsidTr="008D573D">
            <w:tc>
              <w:tcPr>
                <w:tcW w:w="1890" w:type="dxa"/>
              </w:tcPr>
              <w:p w14:paraId="00AE1F22" w14:textId="7986B7AA" w:rsidR="00737739" w:rsidRDefault="00737739" w:rsidP="008D573D">
                <w:pPr>
                  <w:pStyle w:val="BodyText"/>
                </w:pPr>
                <w:r w:rsidRPr="00041913">
                  <w:t>Corrosion Inhibitor</w:t>
                </w:r>
              </w:p>
            </w:tc>
            <w:tc>
              <w:tcPr>
                <w:tcW w:w="2970" w:type="dxa"/>
              </w:tcPr>
              <w:p w14:paraId="32ECFE6B" w14:textId="4040E2AE" w:rsidR="00737739" w:rsidRDefault="00737739" w:rsidP="008D573D">
                <w:pPr>
                  <w:pStyle w:val="BodyText"/>
                </w:pPr>
                <w:r w:rsidRPr="00041913">
                  <w:t>Acetaldehyde; formic acid</w:t>
                </w:r>
              </w:p>
            </w:tc>
            <w:tc>
              <w:tcPr>
                <w:tcW w:w="2070" w:type="dxa"/>
              </w:tcPr>
              <w:p w14:paraId="48E92903" w14:textId="4087EA0D" w:rsidR="00737739" w:rsidRDefault="009B2B03" w:rsidP="008D573D">
                <w:pPr>
                  <w:pStyle w:val="BodyText"/>
                </w:pPr>
                <w:r>
                  <w:t>0.03 mg/L</w:t>
                </w:r>
              </w:p>
            </w:tc>
            <w:tc>
              <w:tcPr>
                <w:tcW w:w="3126" w:type="dxa"/>
              </w:tcPr>
              <w:p w14:paraId="33D72AC6" w14:textId="341E7292" w:rsidR="00737739" w:rsidRDefault="00737739" w:rsidP="008D573D">
                <w:pPr>
                  <w:pStyle w:val="BodyText"/>
                </w:pPr>
                <w:r w:rsidRPr="00041913">
                  <w:t>Reduces rust formation on steel tubing, well casings, tools, and tanks.</w:t>
                </w:r>
              </w:p>
            </w:tc>
          </w:tr>
          <w:tr w:rsidR="00737739" w14:paraId="1E9D7849" w14:textId="77777777" w:rsidTr="008D573D">
            <w:tc>
              <w:tcPr>
                <w:tcW w:w="1890" w:type="dxa"/>
              </w:tcPr>
              <w:p w14:paraId="2CF38640" w14:textId="0F1E2CD3" w:rsidR="00737739" w:rsidRDefault="00737739" w:rsidP="008D573D">
                <w:pPr>
                  <w:pStyle w:val="BodyText"/>
                </w:pPr>
                <w:r w:rsidRPr="00041913">
                  <w:t>pH Adjusting Agent</w:t>
                </w:r>
              </w:p>
            </w:tc>
            <w:tc>
              <w:tcPr>
                <w:tcW w:w="2970" w:type="dxa"/>
              </w:tcPr>
              <w:p w14:paraId="157204F1" w14:textId="13AA4FB4" w:rsidR="00737739" w:rsidRDefault="00737739" w:rsidP="008D573D">
                <w:pPr>
                  <w:pStyle w:val="BodyText"/>
                </w:pPr>
                <w:r w:rsidRPr="00041913">
                  <w:t>Acetic acid; Potassium or Sodium carbonate</w:t>
                </w:r>
              </w:p>
            </w:tc>
            <w:tc>
              <w:tcPr>
                <w:tcW w:w="2070" w:type="dxa"/>
              </w:tcPr>
              <w:p w14:paraId="52345429" w14:textId="7A9AB116" w:rsidR="00737739" w:rsidRDefault="004F6BFD" w:rsidP="008D573D">
                <w:pPr>
                  <w:pStyle w:val="BodyText"/>
                </w:pPr>
                <w:r>
                  <w:t>5.0 mg/L</w:t>
                </w:r>
              </w:p>
            </w:tc>
            <w:tc>
              <w:tcPr>
                <w:tcW w:w="3126" w:type="dxa"/>
              </w:tcPr>
              <w:p w14:paraId="3C8D9517" w14:textId="7D9FF17C" w:rsidR="00737739" w:rsidRDefault="00737739" w:rsidP="008D573D">
                <w:pPr>
                  <w:pStyle w:val="BodyText"/>
                </w:pPr>
                <w:r w:rsidRPr="00041913">
                  <w:t>Adjusts and controls the pH of the fluid to maximize the effectiveness of other additives such as crosslinkers.</w:t>
                </w:r>
              </w:p>
            </w:tc>
          </w:tr>
        </w:tbl>
        <w:p w14:paraId="72B80D4D" w14:textId="7ED6B781" w:rsidR="006B3BAC" w:rsidRDefault="008D573D" w:rsidP="008D573D">
          <w:pPr>
            <w:pStyle w:val="Heading1List"/>
          </w:pPr>
          <w:bookmarkStart w:id="435" w:name="_Toc155273718"/>
          <w:r>
            <w:t>Pollutant Analysis</w:t>
          </w:r>
          <w:bookmarkEnd w:id="435"/>
        </w:p>
        <w:p w14:paraId="6F61DC62" w14:textId="77777777" w:rsidR="008D573D" w:rsidRPr="008D573D" w:rsidRDefault="008D573D" w:rsidP="008D573D">
          <w:pPr>
            <w:pStyle w:val="BodyText"/>
            <w:rPr>
              <w:rStyle w:val="Strong"/>
              <w:b w:val="0"/>
              <w:bCs w:val="0"/>
            </w:rPr>
          </w:pPr>
          <w:r w:rsidRPr="008D573D">
            <w:rPr>
              <w:rStyle w:val="Strong"/>
              <w:b w:val="0"/>
              <w:bCs w:val="0"/>
            </w:rPr>
            <w:t>Provide the requested information.</w:t>
          </w:r>
        </w:p>
        <w:p w14:paraId="30B4E122" w14:textId="01FF9881" w:rsidR="009449C7" w:rsidRDefault="009449C7" w:rsidP="009449C7">
          <w:pPr>
            <w:pStyle w:val="BodyText"/>
          </w:pPr>
          <w:r w:rsidRPr="009449C7">
            <w:rPr>
              <w:rStyle w:val="Strong"/>
            </w:rPr>
            <w:t>NOTE:</w:t>
          </w:r>
          <w:r>
            <w:t xml:space="preserve"> Analytical data provided with this application must be from a sampling event(s) conducted no more than one year prior to the date the application is submitted to </w:t>
          </w:r>
          <w:r w:rsidR="00B4149C">
            <w:t>TCEQ</w:t>
          </w:r>
          <w:r>
            <w:t>.</w:t>
          </w:r>
        </w:p>
        <w:p w14:paraId="77EDC9BF" w14:textId="25666ADB" w:rsidR="00A656AD" w:rsidRDefault="009449C7" w:rsidP="009449C7">
          <w:pPr>
            <w:pStyle w:val="BodyText"/>
          </w:pPr>
          <w:r>
            <w:t xml:space="preserve">Tables 1, 2, 6, and 7 located in </w:t>
          </w:r>
          <w:r w:rsidR="009D307C">
            <w:t>W</w:t>
          </w:r>
          <w:r>
            <w:t xml:space="preserve">orksheet 2.0 and Table 19 in </w:t>
          </w:r>
          <w:r w:rsidR="009D307C">
            <w:t>W</w:t>
          </w:r>
          <w:r>
            <w:t xml:space="preserve">orksheet 12.0, must be completed for each outfall and submitted with this application. The remaining tables in </w:t>
          </w:r>
          <w:r w:rsidR="009D307C">
            <w:t>W</w:t>
          </w:r>
          <w:r>
            <w:t>orksheet 2.0 are required as applicable.</w:t>
          </w:r>
        </w:p>
        <w:p w14:paraId="6A7103BE" w14:textId="0B8A0C41" w:rsidR="00F62F6A" w:rsidRDefault="00F62F6A" w:rsidP="007C1032">
          <w:pPr>
            <w:pStyle w:val="Heading2"/>
          </w:pPr>
          <w:r>
            <w:t>TABLE 19</w:t>
          </w:r>
        </w:p>
        <w:p w14:paraId="181361B2" w14:textId="1F9598CC" w:rsidR="00FF5F6B" w:rsidRDefault="00F62F6A" w:rsidP="00F62F6A">
          <w:pPr>
            <w:pStyle w:val="BodyText"/>
          </w:pPr>
          <w:r>
            <w:t xml:space="preserve">Completion of Table 19 </w:t>
          </w:r>
          <w:r w:rsidRPr="003235EC">
            <w:rPr>
              <w:rStyle w:val="Strong"/>
            </w:rPr>
            <w:t>is required</w:t>
          </w:r>
          <w:r>
            <w:t xml:space="preserve"> for all external outfalls that discharge any wastewater other than 1) stormwater runoff only or 2) stormwater commingled with any allowable non-stormwater waste</w:t>
          </w:r>
          <w:r w:rsidR="00BE4115">
            <w:t xml:space="preserve"> </w:t>
          </w:r>
          <w:r>
            <w:t xml:space="preserve">streams. </w:t>
          </w:r>
        </w:p>
        <w:p w14:paraId="266A47F6" w14:textId="0DDCB12E" w:rsidR="00F62F6A" w:rsidRDefault="00F62F6A" w:rsidP="00F62F6A">
          <w:pPr>
            <w:pStyle w:val="BodyText"/>
          </w:pPr>
          <w:r>
            <w:t xml:space="preserve">Completion of Table 19 </w:t>
          </w:r>
          <w:r w:rsidRPr="00FF5F6B">
            <w:rPr>
              <w:rStyle w:val="Strong"/>
            </w:rPr>
            <w:t>is not required</w:t>
          </w:r>
          <w:r>
            <w:t xml:space="preserve"> for internal outfalls. Report values in mg/L unless other units are indicated. Provide the analytical results from at least four separate samples collected at a frequency of once per week for a period of four weeks from the wastewater stream unless otherwise specified in the application or approved by </w:t>
          </w:r>
          <w:r w:rsidR="00B4149C">
            <w:t>TCEQ</w:t>
          </w:r>
          <w:r w:rsidR="00BE4115">
            <w:t>.</w:t>
          </w:r>
        </w:p>
        <w:p w14:paraId="0C13A53B" w14:textId="632E8BAC" w:rsidR="00EF48AB" w:rsidRDefault="00EF48AB" w:rsidP="00D233C8">
          <w:pPr>
            <w:pStyle w:val="BodyText"/>
            <w:sectPr w:rsidR="00EF48AB" w:rsidSect="005C55EA">
              <w:pgSz w:w="12240" w:h="15840"/>
              <w:pgMar w:top="720" w:right="806" w:bottom="360" w:left="1008" w:header="720" w:footer="720" w:gutter="0"/>
              <w:cols w:space="720"/>
              <w:docGrid w:linePitch="360"/>
            </w:sectPr>
          </w:pPr>
        </w:p>
        <w:p w14:paraId="68B6753D" w14:textId="5969F0AB" w:rsidR="00D233C8" w:rsidRDefault="00D233C8" w:rsidP="00EF48AB">
          <w:pPr>
            <w:pStyle w:val="SectionTitle"/>
          </w:pPr>
          <w:bookmarkStart w:id="436" w:name="_Toc155273719"/>
          <w:r>
            <w:lastRenderedPageBreak/>
            <w:t>APPENDIX 1 – COMMON PROCESSES AND PROCESS MODIFICATIONS</w:t>
          </w:r>
          <w:bookmarkEnd w:id="436"/>
        </w:p>
        <w:p w14:paraId="3ABC96D4" w14:textId="1311B057" w:rsidR="00D233C8" w:rsidRDefault="00D233C8" w:rsidP="00D233C8">
          <w:pPr>
            <w:pStyle w:val="BodyText"/>
          </w:pPr>
          <w:r w:rsidRPr="00EF48AB">
            <w:rPr>
              <w:rStyle w:val="DefinedTerm"/>
            </w:rPr>
            <w:t>Conventional plug flow activated sludge</w:t>
          </w:r>
          <w:r>
            <w:t xml:space="preserve"> - Settled wastewater and recycled activated sludge enter the head end of the aeration tank and are mixed by diffused air or mechanical aeration. Air application is generally uniform throughout tank length. During the aeration period, adsorption, flocculation, and oxidation of organic matter occur. Activated-sludge solids are separated in a secondary settling tank.</w:t>
          </w:r>
        </w:p>
        <w:p w14:paraId="6FF30B8B" w14:textId="77777777" w:rsidR="00D233C8" w:rsidRDefault="00D233C8" w:rsidP="00D233C8">
          <w:pPr>
            <w:pStyle w:val="BodyText"/>
          </w:pPr>
          <w:r w:rsidRPr="00EF48AB">
            <w:rPr>
              <w:rStyle w:val="DefinedTerm"/>
            </w:rPr>
            <w:t>Complete-mix activated sludge</w:t>
          </w:r>
          <w:r>
            <w:t xml:space="preserve"> – The complete-mix process is an application of the flow regime of a continuous-flow stirred-tank reactor. Settled wastewater and recycled activated sludge are introduced typically at several points in the aeration tank. The organic load on the aeration tank and the oxygen demand are uniform throughout the tank length.</w:t>
          </w:r>
        </w:p>
        <w:p w14:paraId="5A0ECD1A" w14:textId="77777777" w:rsidR="00D233C8" w:rsidRDefault="00D233C8" w:rsidP="00D233C8">
          <w:pPr>
            <w:pStyle w:val="BodyText"/>
          </w:pPr>
          <w:r w:rsidRPr="00EF48AB">
            <w:rPr>
              <w:rStyle w:val="DefinedTerm"/>
            </w:rPr>
            <w:t>Denitrification</w:t>
          </w:r>
          <w:r>
            <w:t xml:space="preserve"> - Denitrification is the process of converting nitrate nitrogen into nitrogen gas, usually accomplished in the effluent from an activated sludge nitrification process.</w:t>
          </w:r>
        </w:p>
        <w:p w14:paraId="04DF5729" w14:textId="77777777" w:rsidR="00D233C8" w:rsidRDefault="00D233C8" w:rsidP="00D233C8">
          <w:pPr>
            <w:pStyle w:val="BodyText"/>
          </w:pPr>
          <w:r w:rsidRPr="00EF48AB">
            <w:rPr>
              <w:rStyle w:val="DefinedTerm"/>
            </w:rPr>
            <w:t>Tapered aeration activated sludge</w:t>
          </w:r>
          <w:r>
            <w:t xml:space="preserve"> - Tapered aeration is a modification of the conventional plug-flow process. Varying aeration rates are applied over the tank length depending on the oxygen demand. Greater amounts of air are supplied to the head of the aeration tank, and the amounts diminish as the mixed liquor approaches the effluent end. Tapered aeration is usually achieved by using different spacing of the air diffusers over the tank length.</w:t>
          </w:r>
        </w:p>
        <w:p w14:paraId="071F64EA" w14:textId="77777777" w:rsidR="00D233C8" w:rsidRDefault="00D233C8" w:rsidP="00D233C8">
          <w:pPr>
            <w:pStyle w:val="BodyText"/>
          </w:pPr>
          <w:r w:rsidRPr="00EF48AB">
            <w:rPr>
              <w:rStyle w:val="DefinedTerm"/>
            </w:rPr>
            <w:t>Step-feed activated sludge</w:t>
          </w:r>
          <w:r>
            <w:t xml:space="preserve"> - Step-feed aeration is a modification of the conventional plug-flow process in which the settled wastewater is introduced at several points in the aeration tank to equalize the F/M ratio, thus lowering peak oxygen demand. Generally three or more parallel channels are used. Flexibility of operation is one of the important features of this process.</w:t>
          </w:r>
        </w:p>
        <w:p w14:paraId="5A6F0E24" w14:textId="77777777" w:rsidR="00D233C8" w:rsidRDefault="00D233C8" w:rsidP="00D233C8">
          <w:pPr>
            <w:pStyle w:val="BodyText"/>
          </w:pPr>
          <w:r w:rsidRPr="00EF48AB">
            <w:rPr>
              <w:rStyle w:val="DefinedTerm"/>
            </w:rPr>
            <w:t>Modified aeration activated sludge</w:t>
          </w:r>
          <w:r>
            <w:t xml:space="preserve"> - Modified aeration is similar to the conventional plug-flow process except that shorter aeration times and higher F/M ratios are used. BOD removal efficiency is lower than other activated sludge processes.</w:t>
          </w:r>
        </w:p>
        <w:p w14:paraId="717E7090" w14:textId="77777777" w:rsidR="00D233C8" w:rsidRDefault="00D233C8" w:rsidP="00D233C8">
          <w:pPr>
            <w:pStyle w:val="BodyText"/>
          </w:pPr>
          <w:r w:rsidRPr="00EF48AB">
            <w:rPr>
              <w:rStyle w:val="DefinedTerm"/>
            </w:rPr>
            <w:t>Contact stabilization activated sludge</w:t>
          </w:r>
          <w:r>
            <w:t xml:space="preserve"> - Contact stabilization uses two separate tanks or compartments for the treatment of wastewater and stabilization of activated sludge. Stabilized activated sludge is mixed with influent wastewater in a contact tank. Return sludge is aerated separately in a reaeration tank to stabilize the organic matter.</w:t>
          </w:r>
        </w:p>
        <w:p w14:paraId="1AB13D53" w14:textId="77777777" w:rsidR="00D233C8" w:rsidRDefault="00D233C8" w:rsidP="00D233C8">
          <w:pPr>
            <w:pStyle w:val="BodyText"/>
          </w:pPr>
          <w:r w:rsidRPr="00EF48AB">
            <w:rPr>
              <w:rStyle w:val="DefinedTerm"/>
            </w:rPr>
            <w:t>Extended aeration activated sludge</w:t>
          </w:r>
          <w:r>
            <w:t>- Extended aeration process is similar to the conventional plug flow process except that it operates in the endogenous respiration phase of the growth curve, which requires a low organic loading and long aeration time. This process is used extensively for prefabricated package facilities for small communities and in oxidation ditch (continuous loop reactor) facilities.</w:t>
          </w:r>
        </w:p>
        <w:p w14:paraId="1C8A5A1E" w14:textId="77777777" w:rsidR="00D233C8" w:rsidRDefault="00D233C8" w:rsidP="00D233C8">
          <w:pPr>
            <w:pStyle w:val="BodyText"/>
          </w:pPr>
          <w:r w:rsidRPr="00EF48AB">
            <w:rPr>
              <w:rStyle w:val="DefinedTerm"/>
            </w:rPr>
            <w:t>High-rate aeration activated sludge</w:t>
          </w:r>
          <w:r>
            <w:t>- High-rate aeration is a process modification in which high mixed liquor suspended solids (MLSS) concentrations are combined with high volumetric loadings. This combination allows high F/M ratios and long mean cell-residence times with relatively short hydraulic detention times. Adequate mixing is very important.</w:t>
          </w:r>
        </w:p>
        <w:p w14:paraId="02AFF6E3" w14:textId="77777777" w:rsidR="00D233C8" w:rsidRDefault="00D233C8" w:rsidP="00D233C8">
          <w:pPr>
            <w:pStyle w:val="BodyText"/>
          </w:pPr>
          <w:r w:rsidRPr="00EF48AB">
            <w:rPr>
              <w:rStyle w:val="DefinedTerm"/>
            </w:rPr>
            <w:t>Kraus process</w:t>
          </w:r>
          <w:r>
            <w:t xml:space="preserve"> - Kraus process is a variation of the step aeration process used to treat wastewater with low nitrogen levels. Digester supernatant is added as a nutrient source to a portion of the return sludge in a separate aeration tank designed to nitrify. The resulting mixed liquor is then added to the main plug-flow aeration system.</w:t>
          </w:r>
        </w:p>
        <w:p w14:paraId="339F089B" w14:textId="77777777" w:rsidR="00D233C8" w:rsidRDefault="00D233C8" w:rsidP="00D233C8">
          <w:pPr>
            <w:pStyle w:val="BodyText"/>
          </w:pPr>
          <w:r w:rsidRPr="00EF48AB">
            <w:rPr>
              <w:rStyle w:val="DefinedTerm"/>
            </w:rPr>
            <w:t>High-purity oxygen</w:t>
          </w:r>
          <w:r>
            <w:t xml:space="preserve"> - High-purity oxygen is used instead of air in the activated-sludge process. Oxygen is diffused into covered aeration tanks and is recirculated. A portion of the gas is wasted to reduce the concentration of carbon dioxide. pH adjustment may also be required. The amount of oxygen added is about four times greater than the amount that can be added by conventional aeration systems.</w:t>
          </w:r>
        </w:p>
        <w:p w14:paraId="7719E73E" w14:textId="77777777" w:rsidR="00D233C8" w:rsidRDefault="00D233C8" w:rsidP="00D233C8">
          <w:pPr>
            <w:pStyle w:val="BodyText"/>
          </w:pPr>
          <w:r w:rsidRPr="00EF48AB">
            <w:rPr>
              <w:rStyle w:val="DefinedTerm"/>
            </w:rPr>
            <w:t>Membrane Bioreactor Systems</w:t>
          </w:r>
          <w:r>
            <w:t xml:space="preserve"> - Membrane bioreactors combine suspended growth activated sludge treatment with membrane filtration systems, typically in a common basin. High levels of treatment can be achieved without the need for final clarification and effluent filtration.</w:t>
          </w:r>
        </w:p>
        <w:p w14:paraId="37C92A90" w14:textId="77777777" w:rsidR="00D233C8" w:rsidRDefault="00D233C8" w:rsidP="00D233C8">
          <w:pPr>
            <w:pStyle w:val="BodyText"/>
          </w:pPr>
          <w:r w:rsidRPr="00EF48AB">
            <w:rPr>
              <w:rStyle w:val="DefinedTerm"/>
            </w:rPr>
            <w:lastRenderedPageBreak/>
            <w:t>Nitrification</w:t>
          </w:r>
          <w:r>
            <w:t xml:space="preserve"> - Nitrification is the biological oxidation of ammonia into nitrites and then nitrates by microorganisms in the activated sludge treatment process.</w:t>
          </w:r>
        </w:p>
        <w:p w14:paraId="3B72A5AA" w14:textId="77777777" w:rsidR="00D233C8" w:rsidRDefault="00D233C8" w:rsidP="00D233C8">
          <w:pPr>
            <w:pStyle w:val="BodyText"/>
          </w:pPr>
          <w:r w:rsidRPr="00EF48AB">
            <w:rPr>
              <w:rStyle w:val="DefinedTerm"/>
            </w:rPr>
            <w:t>Nutrient Removal</w:t>
          </w:r>
          <w:r>
            <w:t xml:space="preserve"> - Nutrient removal generally refers to the removal of nitrogen and/or phos-phorus from wastewater. Biological processes, membrane filtration, sand filtration, or a combi-nation of these processes may be used for nutrient removal. </w:t>
          </w:r>
        </w:p>
        <w:p w14:paraId="384A2BF2" w14:textId="77777777" w:rsidR="00D233C8" w:rsidRDefault="00D233C8" w:rsidP="00D233C8">
          <w:pPr>
            <w:pStyle w:val="BodyText"/>
          </w:pPr>
          <w:r w:rsidRPr="00EF48AB">
            <w:rPr>
              <w:rStyle w:val="DefinedTerm"/>
            </w:rPr>
            <w:t>Oxidation ditch</w:t>
          </w:r>
          <w:r>
            <w:t xml:space="preserve"> - An oxidation ditch consists of a ring or oval shaped continuous loop activated sludge reactor and is equipped with mechanical aeration devices. Screened wastewater enters the ditch, is aerated, and circulates at a velocity of 0.8 to 1.2 ft/s (0.24 to 0.37 m/s). Oxidation ditches typically operate in the extended aeration mode with long detention and solids retention times.</w:t>
          </w:r>
        </w:p>
        <w:p w14:paraId="1084BDCE" w14:textId="77777777" w:rsidR="00D233C8" w:rsidRDefault="00D233C8" w:rsidP="00D233C8">
          <w:pPr>
            <w:pStyle w:val="BodyText"/>
          </w:pPr>
          <w:r w:rsidRPr="00EF48AB">
            <w:rPr>
              <w:rStyle w:val="DefinedTerm"/>
            </w:rPr>
            <w:t>Sequencing batch reactor</w:t>
          </w:r>
          <w:r>
            <w:t xml:space="preserve"> – A sequencing batch reactor (SBR) is a fill and draw activated sludge treatment system that is identical to conventional activated sludge systems, except that the processes are carried out sequentially in the same tank. An SBR system has the following five steps that are carried out in sequence: fill, react, settle, draw, and idle. Mixed liquor remains in the reactor during all cycles, thereby eliminating the need for separate secondary sedimentation tanks and return activated sludge pumps.</w:t>
          </w:r>
        </w:p>
        <w:p w14:paraId="4F7247F9" w14:textId="0C256EA0" w:rsidR="00EF48AB" w:rsidRDefault="00EF48AB" w:rsidP="00D233C8">
          <w:pPr>
            <w:pStyle w:val="BodyText"/>
            <w:sectPr w:rsidR="00EF48AB" w:rsidSect="005C55EA">
              <w:pgSz w:w="12240" w:h="15840"/>
              <w:pgMar w:top="720" w:right="806" w:bottom="360" w:left="1008" w:header="720" w:footer="720" w:gutter="0"/>
              <w:cols w:space="720"/>
              <w:docGrid w:linePitch="360"/>
            </w:sectPr>
          </w:pPr>
        </w:p>
        <w:p w14:paraId="6E4007E0" w14:textId="77B50780" w:rsidR="00D233C8" w:rsidRDefault="00D233C8" w:rsidP="00EF48AB">
          <w:pPr>
            <w:pStyle w:val="SectionTitle"/>
          </w:pPr>
          <w:bookmarkStart w:id="437" w:name="_Toc155273720"/>
          <w:r>
            <w:lastRenderedPageBreak/>
            <w:t>APPENDIX 2 – COMMON TREATMENT UNITS</w:t>
          </w:r>
          <w:bookmarkEnd w:id="437"/>
        </w:p>
        <w:p w14:paraId="297B1636" w14:textId="77777777" w:rsidR="00EF48AB" w:rsidRDefault="00EF48AB" w:rsidP="00EF48AB">
          <w:pPr>
            <w:pStyle w:val="Heading1"/>
            <w:sectPr w:rsidR="00EF48AB" w:rsidSect="005C55EA">
              <w:pgSz w:w="12240" w:h="15840"/>
              <w:pgMar w:top="720" w:right="806" w:bottom="360" w:left="1008" w:header="720" w:footer="720" w:gutter="0"/>
              <w:cols w:space="720"/>
              <w:docGrid w:linePitch="360"/>
            </w:sectPr>
          </w:pPr>
        </w:p>
        <w:p w14:paraId="720FD694" w14:textId="05F59834" w:rsidR="00D233C8" w:rsidRDefault="00D233C8" w:rsidP="00307CB3">
          <w:pPr>
            <w:pStyle w:val="Heading112pt"/>
          </w:pPr>
          <w:bookmarkStart w:id="438" w:name="_Toc5992487"/>
          <w:bookmarkStart w:id="439" w:name="_Toc8388869"/>
          <w:bookmarkStart w:id="440" w:name="_Toc421187944"/>
          <w:bookmarkStart w:id="441" w:name="_Toc155273721"/>
          <w:r>
            <w:t>LIQUID TREATMENT PROCESSES</w:t>
          </w:r>
          <w:bookmarkEnd w:id="438"/>
          <w:bookmarkEnd w:id="439"/>
          <w:bookmarkEnd w:id="440"/>
          <w:bookmarkEnd w:id="441"/>
        </w:p>
        <w:p w14:paraId="64A7D81C" w14:textId="68C04A70" w:rsidR="00D233C8" w:rsidRDefault="00D233C8" w:rsidP="00307E85">
          <w:pPr>
            <w:pStyle w:val="Heading26pt"/>
          </w:pPr>
          <w:r>
            <w:t>Primary Treatment</w:t>
          </w:r>
        </w:p>
        <w:p w14:paraId="161A9D31" w14:textId="087D5F62" w:rsidR="00D233C8" w:rsidRDefault="00D233C8" w:rsidP="00EF48AB">
          <w:pPr>
            <w:pStyle w:val="BodyText3pt"/>
          </w:pPr>
          <w:r>
            <w:t>01 Pumping raw wastewater</w:t>
          </w:r>
        </w:p>
        <w:p w14:paraId="160D0D50" w14:textId="77777777" w:rsidR="00D233C8" w:rsidRDefault="00D233C8" w:rsidP="00EF48AB">
          <w:pPr>
            <w:pStyle w:val="BodyText3pt"/>
          </w:pPr>
          <w:r>
            <w:t>02 Preliminary treatment – bar screen</w:t>
          </w:r>
        </w:p>
        <w:p w14:paraId="0DC4657F" w14:textId="77777777" w:rsidR="00D233C8" w:rsidRDefault="00D233C8" w:rsidP="00EF48AB">
          <w:pPr>
            <w:pStyle w:val="BodyText3pt"/>
          </w:pPr>
          <w:r>
            <w:t>03 Preliminary treatment – grit re-moval</w:t>
          </w:r>
        </w:p>
        <w:p w14:paraId="42766BCA" w14:textId="77777777" w:rsidR="00D233C8" w:rsidRDefault="00D233C8" w:rsidP="00EF48AB">
          <w:pPr>
            <w:pStyle w:val="BodyText3pt"/>
          </w:pPr>
          <w:r>
            <w:t>04 Preliminary treatment - commi-nutors</w:t>
          </w:r>
        </w:p>
        <w:p w14:paraId="5411F621" w14:textId="77777777" w:rsidR="00D233C8" w:rsidRDefault="00D233C8" w:rsidP="00EF48AB">
          <w:pPr>
            <w:pStyle w:val="BodyText3pt"/>
          </w:pPr>
          <w:r>
            <w:t>05 Preliminary treatment - others</w:t>
          </w:r>
        </w:p>
        <w:p w14:paraId="501C3058" w14:textId="77777777" w:rsidR="00D233C8" w:rsidRDefault="00D233C8" w:rsidP="00EF48AB">
          <w:pPr>
            <w:pStyle w:val="BodyText3pt"/>
          </w:pPr>
          <w:r>
            <w:t>B1 Imhoff tank</w:t>
          </w:r>
        </w:p>
        <w:p w14:paraId="6477906F" w14:textId="77777777" w:rsidR="00D233C8" w:rsidRDefault="00D233C8" w:rsidP="00EF48AB">
          <w:pPr>
            <w:pStyle w:val="BodyText3pt"/>
          </w:pPr>
          <w:r>
            <w:t>06 Scum removal</w:t>
          </w:r>
        </w:p>
        <w:p w14:paraId="59ECE4D0" w14:textId="77777777" w:rsidR="00D233C8" w:rsidRDefault="00D233C8" w:rsidP="00EF48AB">
          <w:pPr>
            <w:pStyle w:val="BodyText3pt"/>
          </w:pPr>
          <w:r>
            <w:t>07 Flow equalization basins</w:t>
          </w:r>
        </w:p>
        <w:p w14:paraId="7012EE61" w14:textId="77777777" w:rsidR="00D233C8" w:rsidRDefault="00D233C8" w:rsidP="00EF48AB">
          <w:pPr>
            <w:pStyle w:val="BodyText3pt"/>
          </w:pPr>
          <w:r>
            <w:t>08 Preaeration</w:t>
          </w:r>
        </w:p>
        <w:p w14:paraId="214FF1E1" w14:textId="77777777" w:rsidR="00D233C8" w:rsidRDefault="00D233C8" w:rsidP="00EF48AB">
          <w:pPr>
            <w:pStyle w:val="BodyText3pt"/>
          </w:pPr>
          <w:r>
            <w:t>09 Primary sedimentation</w:t>
          </w:r>
        </w:p>
        <w:p w14:paraId="12FF1B49" w14:textId="77777777" w:rsidR="00D233C8" w:rsidRDefault="00D233C8" w:rsidP="00EF48AB">
          <w:pPr>
            <w:pStyle w:val="BodyText3pt"/>
          </w:pPr>
          <w:r>
            <w:t>D2 Septic tank</w:t>
          </w:r>
        </w:p>
        <w:p w14:paraId="5FC66B20" w14:textId="385DFB45" w:rsidR="00D233C8" w:rsidRDefault="00D233C8" w:rsidP="00D233C8">
          <w:pPr>
            <w:pStyle w:val="BodyText"/>
          </w:pPr>
          <w:r>
            <w:t>A5 Facultative lagoon</w:t>
          </w:r>
        </w:p>
        <w:p w14:paraId="5A089FE3" w14:textId="3284612C" w:rsidR="00D233C8" w:rsidRDefault="00D233C8" w:rsidP="00307E85">
          <w:pPr>
            <w:pStyle w:val="Heading26pt"/>
          </w:pPr>
          <w:r>
            <w:t>Secondary Treatment</w:t>
          </w:r>
        </w:p>
        <w:p w14:paraId="17EAAB92" w14:textId="37970BA4" w:rsidR="00D233C8" w:rsidRDefault="00D233C8" w:rsidP="00EF48AB">
          <w:pPr>
            <w:pStyle w:val="BodyText3pt"/>
          </w:pPr>
          <w:r>
            <w:t>10Trickling filter – rock media</w:t>
          </w:r>
        </w:p>
        <w:p w14:paraId="20C4CD4B" w14:textId="77777777" w:rsidR="00D233C8" w:rsidRDefault="00D233C8" w:rsidP="00EF48AB">
          <w:pPr>
            <w:pStyle w:val="BodyText3pt"/>
          </w:pPr>
          <w:r>
            <w:t>11 Trickling filter – plastic media</w:t>
          </w:r>
        </w:p>
        <w:p w14:paraId="39047423" w14:textId="77777777" w:rsidR="00D233C8" w:rsidRDefault="00D233C8" w:rsidP="00EF48AB">
          <w:pPr>
            <w:pStyle w:val="BodyText3pt"/>
          </w:pPr>
          <w:r>
            <w:t>12 Trickling filter – redwood slats</w:t>
          </w:r>
        </w:p>
        <w:p w14:paraId="7AE83DE6" w14:textId="77777777" w:rsidR="00D233C8" w:rsidRDefault="00D233C8" w:rsidP="00EF48AB">
          <w:pPr>
            <w:pStyle w:val="BodyText3pt"/>
          </w:pPr>
          <w:r>
            <w:t>13 Trickling filter – other media</w:t>
          </w:r>
        </w:p>
        <w:p w14:paraId="3A9BA2EE" w14:textId="77777777" w:rsidR="00D233C8" w:rsidRDefault="00D233C8" w:rsidP="00EF48AB">
          <w:pPr>
            <w:pStyle w:val="BodyText3pt"/>
          </w:pPr>
          <w:r>
            <w:t>14 Activate sludge – conventional</w:t>
          </w:r>
        </w:p>
        <w:p w14:paraId="7FC66065" w14:textId="77777777" w:rsidR="00D233C8" w:rsidRDefault="00D233C8" w:rsidP="00EF48AB">
          <w:pPr>
            <w:pStyle w:val="BodyText3pt"/>
          </w:pPr>
          <w:r>
            <w:t>15 Activate sludge – complete mix</w:t>
          </w:r>
        </w:p>
        <w:p w14:paraId="786CFE05" w14:textId="77777777" w:rsidR="00D233C8" w:rsidRDefault="00D233C8" w:rsidP="00EF48AB">
          <w:pPr>
            <w:pStyle w:val="BodyText3pt"/>
          </w:pPr>
          <w:r>
            <w:t>16 Activate sludge – contact stabilization</w:t>
          </w:r>
        </w:p>
        <w:p w14:paraId="085A056C" w14:textId="77777777" w:rsidR="00D233C8" w:rsidRDefault="00D233C8" w:rsidP="00EF48AB">
          <w:pPr>
            <w:pStyle w:val="BodyText3pt"/>
          </w:pPr>
          <w:r>
            <w:t>17 Activated sludge – extended aeration</w:t>
          </w:r>
        </w:p>
        <w:p w14:paraId="008EC09A" w14:textId="77777777" w:rsidR="00D233C8" w:rsidRDefault="00D233C8" w:rsidP="00EF48AB">
          <w:pPr>
            <w:pStyle w:val="BodyText3pt"/>
          </w:pPr>
          <w:r>
            <w:t>18 Pure oxygen activate sludge</w:t>
          </w:r>
        </w:p>
        <w:p w14:paraId="7F7F888B" w14:textId="77777777" w:rsidR="00D233C8" w:rsidRDefault="00D233C8" w:rsidP="00EF48AB">
          <w:pPr>
            <w:pStyle w:val="BodyText3pt"/>
          </w:pPr>
          <w:r>
            <w:t>19 Bio-Disc (rotating biological filter)</w:t>
          </w:r>
        </w:p>
        <w:p w14:paraId="5AA629F7" w14:textId="77777777" w:rsidR="00D233C8" w:rsidRDefault="00D233C8" w:rsidP="00EF48AB">
          <w:pPr>
            <w:pStyle w:val="BodyText3pt"/>
          </w:pPr>
          <w:r>
            <w:t>20 Oxidation ditch</w:t>
          </w:r>
        </w:p>
        <w:p w14:paraId="33A4DCA5" w14:textId="77777777" w:rsidR="00D233C8" w:rsidRDefault="00D233C8" w:rsidP="00EF48AB">
          <w:pPr>
            <w:pStyle w:val="BodyText3pt"/>
          </w:pPr>
          <w:r>
            <w:t>21 Clarification using tube settlers</w:t>
          </w:r>
        </w:p>
        <w:p w14:paraId="56B17FB4" w14:textId="77777777" w:rsidR="00D233C8" w:rsidRDefault="00D233C8" w:rsidP="00EF48AB">
          <w:pPr>
            <w:pStyle w:val="BodyText3pt"/>
          </w:pPr>
          <w:r>
            <w:t>22 Secondary clarification</w:t>
          </w:r>
        </w:p>
        <w:p w14:paraId="727D0D74" w14:textId="77777777" w:rsidR="00D233C8" w:rsidRDefault="00D233C8" w:rsidP="00EF48AB">
          <w:pPr>
            <w:pStyle w:val="BodyText3pt"/>
          </w:pPr>
          <w:r>
            <w:t>B6 Constructed wetlands</w:t>
          </w:r>
        </w:p>
        <w:p w14:paraId="427A1F04" w14:textId="77777777" w:rsidR="00D233C8" w:rsidRDefault="00D233C8" w:rsidP="00EF48AB">
          <w:pPr>
            <w:pStyle w:val="BodyText3pt"/>
          </w:pPr>
          <w:r>
            <w:t>E5 Natural treatment</w:t>
          </w:r>
        </w:p>
        <w:p w14:paraId="6204AA4D" w14:textId="57E2EC7B" w:rsidR="00D233C8" w:rsidRDefault="00D233C8" w:rsidP="00307E85">
          <w:pPr>
            <w:pStyle w:val="BodyText"/>
          </w:pPr>
          <w:r>
            <w:t>E6 Overland flow</w:t>
          </w:r>
        </w:p>
        <w:p w14:paraId="6806419C" w14:textId="144209EB" w:rsidR="00D233C8" w:rsidRDefault="00D233C8" w:rsidP="00307E85">
          <w:pPr>
            <w:pStyle w:val="Heading26pt"/>
          </w:pPr>
          <w:r>
            <w:t>Advanced Treatment - Biological</w:t>
          </w:r>
        </w:p>
        <w:p w14:paraId="530FDE41" w14:textId="1A89AB92" w:rsidR="00D233C8" w:rsidRDefault="00D233C8" w:rsidP="00307CB3">
          <w:pPr>
            <w:pStyle w:val="BodyText3pt"/>
          </w:pPr>
          <w:r>
            <w:t>23 Biological nitrification – separate stage</w:t>
          </w:r>
        </w:p>
        <w:p w14:paraId="22CE42A0" w14:textId="77777777" w:rsidR="00D233C8" w:rsidRDefault="00D233C8" w:rsidP="00307CB3">
          <w:pPr>
            <w:pStyle w:val="BodyText3pt"/>
          </w:pPr>
          <w:r>
            <w:t>24 Biological nitrification - combined</w:t>
          </w:r>
        </w:p>
        <w:p w14:paraId="5DDEB3E3" w14:textId="77777777" w:rsidR="00D233C8" w:rsidRDefault="00D233C8" w:rsidP="00307CB3">
          <w:pPr>
            <w:pStyle w:val="BodyText3pt"/>
          </w:pPr>
          <w:r>
            <w:t>25 Biological denitrification</w:t>
          </w:r>
        </w:p>
        <w:p w14:paraId="43A7FB68" w14:textId="3D08ED70" w:rsidR="00307CB3" w:rsidRDefault="00D233C8" w:rsidP="00307CB3">
          <w:pPr>
            <w:pStyle w:val="BodyText3pt"/>
          </w:pPr>
          <w:r>
            <w:t>26 Post aeration (reaeration)</w:t>
          </w:r>
        </w:p>
        <w:p w14:paraId="1E64ACDC" w14:textId="5FF500BC" w:rsidR="00D233C8" w:rsidRDefault="00307CB3" w:rsidP="00C532BC">
          <w:pPr>
            <w:pStyle w:val="Heading26pt"/>
            <w:ind w:left="0" w:firstLine="0"/>
          </w:pPr>
          <w:r>
            <w:br w:type="column"/>
          </w:r>
          <w:r w:rsidR="00D233C8">
            <w:t>Advanced Treatment – Physical/Chemical</w:t>
          </w:r>
        </w:p>
        <w:p w14:paraId="174832DD" w14:textId="16F204B6" w:rsidR="00D233C8" w:rsidRDefault="00D233C8" w:rsidP="00307CB3">
          <w:pPr>
            <w:pStyle w:val="BodyText3pt"/>
          </w:pPr>
          <w:r>
            <w:t>27 Microstrainers – primary</w:t>
          </w:r>
        </w:p>
        <w:p w14:paraId="47D411F1" w14:textId="77777777" w:rsidR="00D233C8" w:rsidRDefault="00D233C8" w:rsidP="00307CB3">
          <w:pPr>
            <w:pStyle w:val="BodyText3pt"/>
          </w:pPr>
          <w:r>
            <w:t>28 Microstrainers – secondary</w:t>
          </w:r>
        </w:p>
        <w:p w14:paraId="2DC1133C" w14:textId="77777777" w:rsidR="00D233C8" w:rsidRDefault="00D233C8" w:rsidP="00307CB3">
          <w:pPr>
            <w:pStyle w:val="BodyText3pt"/>
          </w:pPr>
          <w:r>
            <w:t>D1 Dunbar Beds</w:t>
          </w:r>
        </w:p>
        <w:p w14:paraId="630B9F9D" w14:textId="77777777" w:rsidR="00D233C8" w:rsidRDefault="00D233C8" w:rsidP="00307CB3">
          <w:pPr>
            <w:pStyle w:val="BodyText3pt"/>
          </w:pPr>
          <w:r>
            <w:t>29 Sand filters</w:t>
          </w:r>
        </w:p>
        <w:p w14:paraId="4FF73A6D" w14:textId="77777777" w:rsidR="00D233C8" w:rsidRDefault="00D233C8" w:rsidP="00307CB3">
          <w:pPr>
            <w:pStyle w:val="BodyText3pt"/>
          </w:pPr>
          <w:r>
            <w:t>30 Mix media filters (sand and coal)</w:t>
          </w:r>
        </w:p>
        <w:p w14:paraId="5A89531E" w14:textId="77777777" w:rsidR="00D233C8" w:rsidRDefault="00D233C8" w:rsidP="00307CB3">
          <w:pPr>
            <w:pStyle w:val="BodyText3pt"/>
          </w:pPr>
          <w:r>
            <w:t>31 Other filtrations</w:t>
          </w:r>
        </w:p>
        <w:p w14:paraId="614698D6" w14:textId="77777777" w:rsidR="00D233C8" w:rsidRDefault="00D233C8" w:rsidP="00307CB3">
          <w:pPr>
            <w:pStyle w:val="BodyText3pt"/>
          </w:pPr>
          <w:r>
            <w:t>B2 Bubble diffuser (compressor)</w:t>
          </w:r>
        </w:p>
        <w:p w14:paraId="6C623C01" w14:textId="77777777" w:rsidR="00D233C8" w:rsidRDefault="00D233C8" w:rsidP="00307CB3">
          <w:pPr>
            <w:pStyle w:val="BodyText3pt"/>
          </w:pPr>
          <w:r>
            <w:t>32 Activated carbon – granular</w:t>
          </w:r>
        </w:p>
        <w:p w14:paraId="0FA4F2A5" w14:textId="77777777" w:rsidR="00D233C8" w:rsidRDefault="00D233C8" w:rsidP="00307CB3">
          <w:pPr>
            <w:pStyle w:val="BodyText3pt"/>
          </w:pPr>
          <w:r>
            <w:t>B3 Mechanical surface aerator</w:t>
          </w:r>
        </w:p>
        <w:p w14:paraId="45FD5638" w14:textId="77777777" w:rsidR="00D233C8" w:rsidRDefault="00D233C8" w:rsidP="00307CB3">
          <w:pPr>
            <w:pStyle w:val="BodyText3pt"/>
          </w:pPr>
          <w:r>
            <w:t>33 Activated carbon-powered</w:t>
          </w:r>
        </w:p>
        <w:p w14:paraId="22E1779D" w14:textId="77777777" w:rsidR="00D233C8" w:rsidRDefault="00D233C8" w:rsidP="003112F1">
          <w:pPr>
            <w:pStyle w:val="BodyText3pt"/>
            <w:ind w:left="270" w:hanging="270"/>
          </w:pPr>
          <w:r>
            <w:t>34 Two stage lime treatment of raw wastewater</w:t>
          </w:r>
        </w:p>
        <w:p w14:paraId="3EB690A3" w14:textId="77777777" w:rsidR="00D233C8" w:rsidRDefault="00D233C8" w:rsidP="00307CB3">
          <w:pPr>
            <w:pStyle w:val="BodyText3pt"/>
          </w:pPr>
          <w:r>
            <w:t>35 Two stage tertiary lime treatment</w:t>
          </w:r>
        </w:p>
        <w:p w14:paraId="7CD78571" w14:textId="77777777" w:rsidR="00D233C8" w:rsidRDefault="00D233C8" w:rsidP="003112F1">
          <w:pPr>
            <w:pStyle w:val="BodyText3pt"/>
            <w:ind w:left="270" w:hanging="270"/>
          </w:pPr>
          <w:r>
            <w:t>36 Single stage lime treatment of raw wastewater</w:t>
          </w:r>
        </w:p>
        <w:p w14:paraId="73274426" w14:textId="77777777" w:rsidR="00D233C8" w:rsidRDefault="00D233C8" w:rsidP="00307CB3">
          <w:pPr>
            <w:pStyle w:val="BodyText3pt"/>
          </w:pPr>
          <w:r>
            <w:t>37 Single state tertiary lime treatment</w:t>
          </w:r>
        </w:p>
        <w:p w14:paraId="446E48A3" w14:textId="77777777" w:rsidR="00D233C8" w:rsidRDefault="00D233C8" w:rsidP="00307CB3">
          <w:pPr>
            <w:pStyle w:val="BodyText3pt"/>
          </w:pPr>
          <w:r>
            <w:t>38 Recarbonation</w:t>
          </w:r>
        </w:p>
        <w:p w14:paraId="55E55F2B" w14:textId="77777777" w:rsidR="00D233C8" w:rsidRDefault="00D233C8" w:rsidP="00307CB3">
          <w:pPr>
            <w:pStyle w:val="BodyText3pt"/>
          </w:pPr>
          <w:r>
            <w:t>39 Neutralization</w:t>
          </w:r>
        </w:p>
        <w:p w14:paraId="5B80D92C" w14:textId="77777777" w:rsidR="00D233C8" w:rsidRDefault="00D233C8" w:rsidP="00307CB3">
          <w:pPr>
            <w:pStyle w:val="BodyText3pt"/>
          </w:pPr>
          <w:r>
            <w:t>40 Alum addition to primary</w:t>
          </w:r>
        </w:p>
        <w:p w14:paraId="7918640B" w14:textId="77777777" w:rsidR="00D233C8" w:rsidRDefault="00D233C8" w:rsidP="00307CB3">
          <w:pPr>
            <w:pStyle w:val="BodyText3pt"/>
          </w:pPr>
          <w:r>
            <w:t>41 Alum addition to secondary</w:t>
          </w:r>
        </w:p>
        <w:p w14:paraId="37C2EBE3" w14:textId="77777777" w:rsidR="00D233C8" w:rsidRDefault="00D233C8" w:rsidP="00307CB3">
          <w:pPr>
            <w:pStyle w:val="BodyText3pt"/>
          </w:pPr>
          <w:r>
            <w:t>42 Alum addition to separate state tertiary</w:t>
          </w:r>
        </w:p>
        <w:p w14:paraId="4BE040E6" w14:textId="77777777" w:rsidR="00D233C8" w:rsidRDefault="00D233C8" w:rsidP="00307CB3">
          <w:pPr>
            <w:pStyle w:val="BodyText3pt"/>
          </w:pPr>
          <w:r>
            <w:t>43 Ferri-chloride addition to primary</w:t>
          </w:r>
        </w:p>
        <w:p w14:paraId="7526A4CC" w14:textId="77777777" w:rsidR="00D233C8" w:rsidRDefault="00D233C8" w:rsidP="00307CB3">
          <w:pPr>
            <w:pStyle w:val="BodyText3pt"/>
          </w:pPr>
          <w:r>
            <w:t>44 Ferri-chloride addition to secondary</w:t>
          </w:r>
        </w:p>
        <w:p w14:paraId="668D1FDE" w14:textId="77777777" w:rsidR="00D233C8" w:rsidRDefault="00D233C8" w:rsidP="00BD20B2">
          <w:pPr>
            <w:pStyle w:val="BodyText3pt"/>
            <w:ind w:left="360" w:hanging="360"/>
          </w:pPr>
          <w:r>
            <w:t>45 Ferri-chloride addition to separate stage tertiary</w:t>
          </w:r>
        </w:p>
        <w:p w14:paraId="4F0C67EE" w14:textId="77777777" w:rsidR="00D233C8" w:rsidRDefault="00D233C8" w:rsidP="00307CB3">
          <w:pPr>
            <w:pStyle w:val="BodyText3pt"/>
          </w:pPr>
          <w:r>
            <w:t>46 Other chemical additions</w:t>
          </w:r>
        </w:p>
        <w:p w14:paraId="29FBFEF6" w14:textId="77777777" w:rsidR="00D233C8" w:rsidRDefault="00D233C8" w:rsidP="00307CB3">
          <w:pPr>
            <w:pStyle w:val="BodyText3pt"/>
          </w:pPr>
          <w:r>
            <w:t>47 Ion exchange</w:t>
          </w:r>
        </w:p>
        <w:p w14:paraId="4370F39E" w14:textId="77777777" w:rsidR="00D233C8" w:rsidRDefault="00D233C8" w:rsidP="00307CB3">
          <w:pPr>
            <w:pStyle w:val="BodyText3pt"/>
          </w:pPr>
          <w:r>
            <w:t>48 Breakpoint chlorination</w:t>
          </w:r>
        </w:p>
        <w:p w14:paraId="5F3EBC7A" w14:textId="77777777" w:rsidR="00D233C8" w:rsidRDefault="00D233C8" w:rsidP="00307CB3">
          <w:pPr>
            <w:pStyle w:val="BodyText3pt"/>
          </w:pPr>
          <w:r>
            <w:t>49 Ammonia stripping</w:t>
          </w:r>
        </w:p>
        <w:p w14:paraId="04D18A7C" w14:textId="3522E683" w:rsidR="00D233C8" w:rsidRDefault="00D233C8" w:rsidP="00307E85">
          <w:pPr>
            <w:pStyle w:val="BodyText"/>
          </w:pPr>
          <w:r>
            <w:t>50 Dechlorination</w:t>
          </w:r>
        </w:p>
        <w:p w14:paraId="75BA7BAE" w14:textId="2641A929" w:rsidR="00D233C8" w:rsidRDefault="00D233C8" w:rsidP="00307E85">
          <w:pPr>
            <w:pStyle w:val="Heading26pt"/>
          </w:pPr>
          <w:r>
            <w:t>Disinfection</w:t>
          </w:r>
        </w:p>
        <w:p w14:paraId="0E27AABD" w14:textId="2F37572D" w:rsidR="00D233C8" w:rsidRDefault="00D233C8" w:rsidP="00307CB3">
          <w:pPr>
            <w:pStyle w:val="BodyText3pt"/>
          </w:pPr>
          <w:r>
            <w:t>51 Chlorination for disinfection</w:t>
          </w:r>
        </w:p>
        <w:p w14:paraId="22CDD720" w14:textId="77777777" w:rsidR="00D233C8" w:rsidRDefault="00D233C8" w:rsidP="00307CB3">
          <w:pPr>
            <w:pStyle w:val="BodyText3pt"/>
          </w:pPr>
          <w:r>
            <w:t>52 Ozonation for disinfection</w:t>
          </w:r>
        </w:p>
        <w:p w14:paraId="4DC29E85" w14:textId="77777777" w:rsidR="00D233C8" w:rsidRDefault="00D233C8" w:rsidP="00307CB3">
          <w:pPr>
            <w:pStyle w:val="BodyText3pt"/>
          </w:pPr>
          <w:r>
            <w:t>53 Other disinfection</w:t>
          </w:r>
        </w:p>
        <w:p w14:paraId="3E48417D" w14:textId="042F8CC0" w:rsidR="00D233C8" w:rsidRDefault="00D233C8" w:rsidP="00D233C8">
          <w:pPr>
            <w:pStyle w:val="BodyText"/>
          </w:pPr>
          <w:r>
            <w:t>D3 Ultra violet light</w:t>
          </w:r>
        </w:p>
        <w:p w14:paraId="750524D6" w14:textId="7CD326BA" w:rsidR="00D233C8" w:rsidRDefault="00307CB3" w:rsidP="00C532BC">
          <w:pPr>
            <w:pStyle w:val="Heading26pt"/>
            <w:ind w:left="0" w:firstLine="0"/>
          </w:pPr>
          <w:r>
            <w:br w:type="column"/>
          </w:r>
          <w:r w:rsidR="00D233C8">
            <w:lastRenderedPageBreak/>
            <w:t>Other Treatment</w:t>
          </w:r>
        </w:p>
        <w:p w14:paraId="61630A12" w14:textId="48ACB856" w:rsidR="00D233C8" w:rsidRDefault="00D233C8" w:rsidP="00307CB3">
          <w:pPr>
            <w:pStyle w:val="BodyText3pt"/>
          </w:pPr>
          <w:r>
            <w:t>57 Stabilization lagoons</w:t>
          </w:r>
        </w:p>
        <w:p w14:paraId="2F8636C5" w14:textId="77777777" w:rsidR="00D233C8" w:rsidRDefault="00D233C8" w:rsidP="00307CB3">
          <w:pPr>
            <w:pStyle w:val="BodyText3pt"/>
          </w:pPr>
          <w:r>
            <w:t>58 Aerated lagoons</w:t>
          </w:r>
        </w:p>
        <w:p w14:paraId="4AF0026D" w14:textId="77777777" w:rsidR="00D233C8" w:rsidRDefault="00D233C8" w:rsidP="00307CB3">
          <w:pPr>
            <w:pStyle w:val="BodyText3pt"/>
          </w:pPr>
          <w:r>
            <w:t>59 Outfall pumping</w:t>
          </w:r>
        </w:p>
        <w:p w14:paraId="7499E7C9" w14:textId="77777777" w:rsidR="00D233C8" w:rsidRDefault="00D233C8" w:rsidP="00307CB3">
          <w:pPr>
            <w:pStyle w:val="BodyText3pt"/>
          </w:pPr>
          <w:r>
            <w:t>60 Outfall diffuser</w:t>
          </w:r>
        </w:p>
        <w:p w14:paraId="4F5E0234" w14:textId="77777777" w:rsidR="00D233C8" w:rsidRDefault="00D233C8" w:rsidP="00307CB3">
          <w:pPr>
            <w:pStyle w:val="BodyText3pt"/>
          </w:pPr>
          <w:r>
            <w:t>61 Effluent to other plants</w:t>
          </w:r>
        </w:p>
        <w:p w14:paraId="64876C37" w14:textId="77777777" w:rsidR="00D233C8" w:rsidRDefault="00D233C8" w:rsidP="00307CB3">
          <w:pPr>
            <w:pStyle w:val="BodyText3pt"/>
          </w:pPr>
          <w:r>
            <w:t>62 Effluent outfall</w:t>
          </w:r>
        </w:p>
        <w:p w14:paraId="3A4F6654" w14:textId="77777777" w:rsidR="00D233C8" w:rsidRDefault="00D233C8" w:rsidP="00307CB3">
          <w:pPr>
            <w:pStyle w:val="BodyText3pt"/>
          </w:pPr>
          <w:r>
            <w:t>63 Other treatment</w:t>
          </w:r>
        </w:p>
        <w:p w14:paraId="13157105" w14:textId="77777777" w:rsidR="00D233C8" w:rsidRDefault="00D233C8" w:rsidP="00307CB3">
          <w:pPr>
            <w:pStyle w:val="BodyText3pt"/>
          </w:pPr>
          <w:r>
            <w:t>64 Evapo-transpiration beds</w:t>
          </w:r>
        </w:p>
        <w:p w14:paraId="389D91C0" w14:textId="26E20A2A" w:rsidR="00D233C8" w:rsidRDefault="00D233C8" w:rsidP="00D233C8">
          <w:pPr>
            <w:pStyle w:val="BodyText"/>
          </w:pPr>
          <w:r>
            <w:t>64 Recalcination</w:t>
          </w:r>
        </w:p>
        <w:p w14:paraId="0FED50CA" w14:textId="2CD074E0" w:rsidR="00D233C8" w:rsidRDefault="00D233C8" w:rsidP="00307E85">
          <w:pPr>
            <w:pStyle w:val="Heading26pt"/>
          </w:pPr>
          <w:r>
            <w:t xml:space="preserve">Disposal </w:t>
          </w:r>
          <w:r w:rsidRPr="00307E85">
            <w:t>Method</w:t>
          </w:r>
        </w:p>
        <w:p w14:paraId="1E41074A" w14:textId="35AD107E" w:rsidR="00D233C8" w:rsidRDefault="00D233C8" w:rsidP="00307CB3">
          <w:pPr>
            <w:pStyle w:val="BodyText3pt"/>
          </w:pPr>
          <w:r>
            <w:t>A7 Irrigation – public access</w:t>
          </w:r>
        </w:p>
        <w:p w14:paraId="3FC1544F" w14:textId="77777777" w:rsidR="00D233C8" w:rsidRDefault="00D233C8" w:rsidP="00307CB3">
          <w:pPr>
            <w:pStyle w:val="BodyText3pt"/>
          </w:pPr>
          <w:r>
            <w:t>A8 Irrigation – agricultural</w:t>
          </w:r>
        </w:p>
        <w:p w14:paraId="76CC3DE7" w14:textId="77777777" w:rsidR="00D233C8" w:rsidRDefault="00D233C8" w:rsidP="00307CB3">
          <w:pPr>
            <w:pStyle w:val="BodyText3pt"/>
          </w:pPr>
          <w:r>
            <w:t>B4 Evapo-transpiration beds</w:t>
          </w:r>
        </w:p>
        <w:p w14:paraId="146FB3A4" w14:textId="77777777" w:rsidR="00D233C8" w:rsidRDefault="00D233C8" w:rsidP="00307CB3">
          <w:pPr>
            <w:pStyle w:val="BodyText3pt"/>
          </w:pPr>
          <w:r>
            <w:t>B6 Constructed wetlands</w:t>
          </w:r>
        </w:p>
        <w:p w14:paraId="1C4B63A3" w14:textId="77777777" w:rsidR="00D233C8" w:rsidRDefault="00D233C8" w:rsidP="00307CB3">
          <w:pPr>
            <w:pStyle w:val="BodyText3pt"/>
          </w:pPr>
          <w:r>
            <w:t>C1 Irrigation – pastureland</w:t>
          </w:r>
        </w:p>
        <w:p w14:paraId="133A1B84" w14:textId="77777777" w:rsidR="00D233C8" w:rsidRDefault="00D233C8" w:rsidP="00307CB3">
          <w:pPr>
            <w:pStyle w:val="BodyText3pt"/>
          </w:pPr>
          <w:r>
            <w:t>D4 Pressure dosing system</w:t>
          </w:r>
        </w:p>
        <w:p w14:paraId="373E4C61" w14:textId="77777777" w:rsidR="00D233C8" w:rsidRDefault="00D233C8" w:rsidP="00307CB3">
          <w:pPr>
            <w:pStyle w:val="BodyText3pt"/>
          </w:pPr>
          <w:r>
            <w:t>D5 Percolation system</w:t>
          </w:r>
        </w:p>
        <w:p w14:paraId="6C04EC45" w14:textId="77777777" w:rsidR="00D233C8" w:rsidRDefault="00D233C8" w:rsidP="00307CB3">
          <w:pPr>
            <w:pStyle w:val="BodyText3pt"/>
          </w:pPr>
          <w:r>
            <w:t>D8 Other reuse method</w:t>
          </w:r>
        </w:p>
        <w:p w14:paraId="13E8F467" w14:textId="77777777" w:rsidR="00D233C8" w:rsidRDefault="00D233C8" w:rsidP="00307CB3">
          <w:pPr>
            <w:pStyle w:val="BodyText3pt"/>
          </w:pPr>
          <w:r>
            <w:t>E1 Evaporation/plays</w:t>
          </w:r>
        </w:p>
        <w:p w14:paraId="6AF4C518" w14:textId="77777777" w:rsidR="00D233C8" w:rsidRDefault="00D233C8" w:rsidP="00307CB3">
          <w:pPr>
            <w:pStyle w:val="BodyText3pt"/>
          </w:pPr>
          <w:r>
            <w:t>E2 Discharge only</w:t>
          </w:r>
        </w:p>
        <w:p w14:paraId="4B3A13F7" w14:textId="77777777" w:rsidR="00D233C8" w:rsidRDefault="00D233C8" w:rsidP="00307CB3">
          <w:pPr>
            <w:pStyle w:val="BodyText3pt"/>
          </w:pPr>
          <w:r>
            <w:t>E3 Discharge and (use other #)</w:t>
          </w:r>
        </w:p>
        <w:p w14:paraId="0E1CDA74" w14:textId="71250E93" w:rsidR="00307CB3" w:rsidRDefault="00D233C8" w:rsidP="00307CB3">
          <w:pPr>
            <w:pStyle w:val="BodyText"/>
          </w:pPr>
          <w:r>
            <w:t>E4 Injection well(s)</w:t>
          </w:r>
        </w:p>
        <w:p w14:paraId="03F540F4" w14:textId="6252FBA6" w:rsidR="00D233C8" w:rsidRDefault="00D233C8" w:rsidP="00307CB3">
          <w:pPr>
            <w:pStyle w:val="Heading112pt"/>
          </w:pPr>
          <w:bookmarkStart w:id="442" w:name="_Toc5992488"/>
          <w:bookmarkStart w:id="443" w:name="_Toc8388870"/>
          <w:bookmarkStart w:id="444" w:name="_Toc421187945"/>
          <w:bookmarkStart w:id="445" w:name="_Toc155273722"/>
          <w:r>
            <w:t>SLUDGE TREATMENT PROCESSES</w:t>
          </w:r>
          <w:bookmarkEnd w:id="442"/>
          <w:bookmarkEnd w:id="443"/>
          <w:bookmarkEnd w:id="444"/>
          <w:bookmarkEnd w:id="445"/>
        </w:p>
        <w:p w14:paraId="72C97594" w14:textId="0CA7979A" w:rsidR="00D233C8" w:rsidRDefault="00D233C8" w:rsidP="00307CB3">
          <w:pPr>
            <w:pStyle w:val="BodyText3pt"/>
          </w:pPr>
          <w:r>
            <w:t>65 Aerobic digestion – air</w:t>
          </w:r>
        </w:p>
        <w:p w14:paraId="35B09DA9" w14:textId="77777777" w:rsidR="00D233C8" w:rsidRDefault="00D233C8" w:rsidP="00307CB3">
          <w:pPr>
            <w:pStyle w:val="BodyText3pt"/>
          </w:pPr>
          <w:r>
            <w:t>66 Aerobic digestion – oxygen</w:t>
          </w:r>
        </w:p>
        <w:p w14:paraId="539D2FA4" w14:textId="77777777" w:rsidR="00D233C8" w:rsidRDefault="00D233C8" w:rsidP="00307CB3">
          <w:pPr>
            <w:pStyle w:val="BodyText3pt"/>
          </w:pPr>
          <w:r>
            <w:t>67 Composting</w:t>
          </w:r>
        </w:p>
        <w:p w14:paraId="503978D9" w14:textId="77777777" w:rsidR="00D233C8" w:rsidRDefault="00D233C8" w:rsidP="00307CB3">
          <w:pPr>
            <w:pStyle w:val="BodyText3pt"/>
          </w:pPr>
          <w:r>
            <w:t>68 Anaerobic digestion</w:t>
          </w:r>
        </w:p>
        <w:p w14:paraId="47DE079B" w14:textId="77777777" w:rsidR="00D233C8" w:rsidRDefault="00D233C8" w:rsidP="00307CB3">
          <w:pPr>
            <w:pStyle w:val="BodyText3pt"/>
          </w:pPr>
          <w:r>
            <w:t>69 Sludge lagoons</w:t>
          </w:r>
        </w:p>
        <w:p w14:paraId="2BD698EE" w14:textId="77777777" w:rsidR="00D233C8" w:rsidRDefault="00D233C8" w:rsidP="00307CB3">
          <w:pPr>
            <w:pStyle w:val="BodyText3pt"/>
          </w:pPr>
          <w:r>
            <w:t>70 Heat treatment – dryer</w:t>
          </w:r>
        </w:p>
        <w:p w14:paraId="62B5B135" w14:textId="77777777" w:rsidR="00D233C8" w:rsidRDefault="00D233C8" w:rsidP="00307CB3">
          <w:pPr>
            <w:pStyle w:val="BodyText3pt"/>
          </w:pPr>
          <w:r>
            <w:t>71 Chlorine oxidation of sludge</w:t>
          </w:r>
        </w:p>
        <w:p w14:paraId="6F5C3AC8" w14:textId="77777777" w:rsidR="00D233C8" w:rsidRDefault="00D233C8" w:rsidP="00307CB3">
          <w:pPr>
            <w:pStyle w:val="BodyText3pt"/>
          </w:pPr>
          <w:r>
            <w:t>72 Lime stabilization</w:t>
          </w:r>
        </w:p>
        <w:p w14:paraId="40480683" w14:textId="77777777" w:rsidR="00D233C8" w:rsidRDefault="00D233C8" w:rsidP="00307CB3">
          <w:pPr>
            <w:pStyle w:val="BodyText3pt"/>
          </w:pPr>
          <w:r>
            <w:t>73 Wet air oxidation</w:t>
          </w:r>
        </w:p>
        <w:p w14:paraId="262EB32C" w14:textId="77777777" w:rsidR="00D233C8" w:rsidRDefault="00D233C8" w:rsidP="00307CB3">
          <w:pPr>
            <w:pStyle w:val="BodyText3pt"/>
          </w:pPr>
          <w:r>
            <w:t>74 Dewatering – sludge drying beds, sand</w:t>
          </w:r>
        </w:p>
        <w:p w14:paraId="689C61D1" w14:textId="77777777" w:rsidR="00D233C8" w:rsidRDefault="00D233C8" w:rsidP="00422D09">
          <w:pPr>
            <w:pStyle w:val="BodyText3pt"/>
            <w:ind w:left="270" w:hanging="270"/>
          </w:pPr>
          <w:r>
            <w:t>F2 Dewatering – sludge drying bed vacuum assted</w:t>
          </w:r>
        </w:p>
        <w:p w14:paraId="52619007" w14:textId="77777777" w:rsidR="00D233C8" w:rsidRDefault="00D233C8" w:rsidP="00307CB3">
          <w:pPr>
            <w:pStyle w:val="BodyText3pt"/>
          </w:pPr>
          <w:r>
            <w:t>75 Dewatering – mechanical-vacuum filter</w:t>
          </w:r>
        </w:p>
        <w:p w14:paraId="03DF351D" w14:textId="77777777" w:rsidR="00D233C8" w:rsidRDefault="00D233C8" w:rsidP="00307CB3">
          <w:pPr>
            <w:pStyle w:val="BodyText3pt"/>
          </w:pPr>
          <w:r>
            <w:t>76 Dewatering – mechanical – centrifuge</w:t>
          </w:r>
        </w:p>
        <w:p w14:paraId="25054179" w14:textId="77777777" w:rsidR="00D233C8" w:rsidRDefault="00D233C8" w:rsidP="00307CB3">
          <w:pPr>
            <w:pStyle w:val="BodyText3pt"/>
          </w:pPr>
          <w:r>
            <w:t>77 Dewatering – mechanical – filter press</w:t>
          </w:r>
        </w:p>
        <w:p w14:paraId="55AD91AD" w14:textId="77777777" w:rsidR="00D233C8" w:rsidRDefault="00D233C8" w:rsidP="00307CB3">
          <w:pPr>
            <w:pStyle w:val="BodyText3pt"/>
          </w:pPr>
          <w:r>
            <w:t>78 Dewatering – others</w:t>
          </w:r>
        </w:p>
        <w:p w14:paraId="7EBA8810" w14:textId="77777777" w:rsidR="00D233C8" w:rsidRDefault="00D233C8" w:rsidP="00307CB3">
          <w:pPr>
            <w:pStyle w:val="BodyText3pt"/>
          </w:pPr>
          <w:r>
            <w:t>79 Gravity thickening</w:t>
          </w:r>
        </w:p>
        <w:p w14:paraId="5502D56F" w14:textId="77777777" w:rsidR="00D233C8" w:rsidRDefault="00D233C8" w:rsidP="00307CB3">
          <w:pPr>
            <w:pStyle w:val="BodyText3pt"/>
          </w:pPr>
          <w:r>
            <w:t>80 Air flotation thickening</w:t>
          </w:r>
        </w:p>
        <w:p w14:paraId="68C2D478" w14:textId="2C0D133B" w:rsidR="00D233C8" w:rsidRDefault="00D233C8" w:rsidP="00307CB3">
          <w:pPr>
            <w:pStyle w:val="BodyText3pt"/>
          </w:pPr>
          <w:r>
            <w:t>D6 Sludge holding tank</w:t>
          </w:r>
        </w:p>
        <w:p w14:paraId="155DF4EF" w14:textId="227DC9F1" w:rsidR="00D233C8" w:rsidRDefault="00307E85" w:rsidP="00307E85">
          <w:pPr>
            <w:pStyle w:val="Heading26pt"/>
          </w:pPr>
          <w:r>
            <w:br w:type="column"/>
          </w:r>
          <w:r w:rsidR="00D233C8">
            <w:t>Incineration</w:t>
          </w:r>
        </w:p>
        <w:p w14:paraId="508A3988" w14:textId="2A367EB2" w:rsidR="00D233C8" w:rsidRDefault="00D233C8" w:rsidP="00307CB3">
          <w:pPr>
            <w:pStyle w:val="BodyText3pt"/>
          </w:pPr>
          <w:r>
            <w:t>81 Incineration – multiple hearth</w:t>
          </w:r>
        </w:p>
        <w:p w14:paraId="61CE05E6" w14:textId="77777777" w:rsidR="00D233C8" w:rsidRDefault="00D233C8" w:rsidP="00307CB3">
          <w:pPr>
            <w:pStyle w:val="BodyText3pt"/>
          </w:pPr>
          <w:r>
            <w:t>82 Incineration – fluidized beds</w:t>
          </w:r>
        </w:p>
        <w:p w14:paraId="37C52D2F" w14:textId="77777777" w:rsidR="00D233C8" w:rsidRDefault="00D233C8" w:rsidP="00307CB3">
          <w:pPr>
            <w:pStyle w:val="BodyText3pt"/>
          </w:pPr>
          <w:r>
            <w:t>83 Incineration – rotary kiln</w:t>
          </w:r>
        </w:p>
        <w:p w14:paraId="22633BBE" w14:textId="77777777" w:rsidR="00D233C8" w:rsidRDefault="00D233C8" w:rsidP="00307CB3">
          <w:pPr>
            <w:pStyle w:val="BodyText3pt"/>
          </w:pPr>
          <w:r>
            <w:t>84 Incineration –others</w:t>
          </w:r>
        </w:p>
        <w:p w14:paraId="53F7AF6E" w14:textId="77777777" w:rsidR="00D233C8" w:rsidRDefault="00D233C8" w:rsidP="00307CB3">
          <w:pPr>
            <w:pStyle w:val="BodyText3pt"/>
          </w:pPr>
          <w:r>
            <w:t>85 Pyrolysis</w:t>
          </w:r>
        </w:p>
        <w:p w14:paraId="6011ECC5" w14:textId="77777777" w:rsidR="00D233C8" w:rsidRDefault="00D233C8" w:rsidP="00307CB3">
          <w:pPr>
            <w:pStyle w:val="BodyText3pt"/>
          </w:pPr>
          <w:r>
            <w:t>86 Co-incineration with solid waste</w:t>
          </w:r>
        </w:p>
        <w:p w14:paraId="2AB52B4B" w14:textId="77777777" w:rsidR="00D233C8" w:rsidRDefault="00D233C8" w:rsidP="00307CB3">
          <w:pPr>
            <w:pStyle w:val="BodyText3pt"/>
          </w:pPr>
          <w:r>
            <w:t>87 Co-pyrolysis with solid waste</w:t>
          </w:r>
        </w:p>
        <w:p w14:paraId="034A9B0A" w14:textId="2B06429E" w:rsidR="00D233C8" w:rsidRDefault="00D233C8" w:rsidP="00307CB3">
          <w:pPr>
            <w:pStyle w:val="BodyText3pt"/>
          </w:pPr>
          <w:r>
            <w:t>88 Co-incineration - others</w:t>
          </w:r>
        </w:p>
        <w:p w14:paraId="602A8A59" w14:textId="0866F7F7" w:rsidR="00D233C8" w:rsidRPr="00307CB3" w:rsidRDefault="00D233C8" w:rsidP="00307CB3">
          <w:pPr>
            <w:pStyle w:val="Heading112pt"/>
          </w:pPr>
          <w:bookmarkStart w:id="446" w:name="_Toc5992489"/>
          <w:bookmarkStart w:id="447" w:name="_Toc8388871"/>
          <w:bookmarkStart w:id="448" w:name="_Toc421187946"/>
          <w:bookmarkStart w:id="449" w:name="_Toc155273723"/>
          <w:r w:rsidRPr="00307CB3">
            <w:t>SLUDGE DISPOSAL METHOD</w:t>
          </w:r>
          <w:bookmarkEnd w:id="446"/>
          <w:bookmarkEnd w:id="447"/>
          <w:bookmarkEnd w:id="448"/>
          <w:bookmarkEnd w:id="449"/>
        </w:p>
        <w:p w14:paraId="5B0A6F9E" w14:textId="55BD1266" w:rsidR="00D233C8" w:rsidRDefault="00D233C8" w:rsidP="00307CB3">
          <w:pPr>
            <w:pStyle w:val="BodyText3pt"/>
          </w:pPr>
          <w:r>
            <w:t>89 Co-disposal landfill</w:t>
          </w:r>
        </w:p>
        <w:p w14:paraId="3A68F7D6" w14:textId="77777777" w:rsidR="00D233C8" w:rsidRDefault="00D233C8" w:rsidP="00307CB3">
          <w:pPr>
            <w:pStyle w:val="BodyText3pt"/>
          </w:pPr>
          <w:r>
            <w:t>D7 Sludge – only monofill</w:t>
          </w:r>
        </w:p>
        <w:p w14:paraId="67F894BF" w14:textId="77777777" w:rsidR="00D233C8" w:rsidRDefault="00D233C8" w:rsidP="00307CB3">
          <w:pPr>
            <w:pStyle w:val="BodyText3pt"/>
          </w:pPr>
          <w:r>
            <w:t>90 Land application (permitted)</w:t>
          </w:r>
        </w:p>
        <w:p w14:paraId="466F5295" w14:textId="77777777" w:rsidR="00D233C8" w:rsidRDefault="00D233C8" w:rsidP="00307CB3">
          <w:pPr>
            <w:pStyle w:val="BodyText3pt"/>
          </w:pPr>
          <w:r>
            <w:t>91 Commercial land application (register)</w:t>
          </w:r>
        </w:p>
        <w:p w14:paraId="37BFE6E3" w14:textId="77777777" w:rsidR="00D233C8" w:rsidRDefault="00D233C8" w:rsidP="00307CB3">
          <w:pPr>
            <w:pStyle w:val="BodyText3pt"/>
          </w:pPr>
          <w:r>
            <w:t>92 Trenching</w:t>
          </w:r>
        </w:p>
        <w:p w14:paraId="58095440" w14:textId="77777777" w:rsidR="00D233C8" w:rsidRDefault="00D233C8" w:rsidP="00307CB3">
          <w:pPr>
            <w:pStyle w:val="BodyText3pt"/>
          </w:pPr>
          <w:r>
            <w:t>B5 Transport to another WWTP</w:t>
          </w:r>
        </w:p>
        <w:p w14:paraId="78F20785" w14:textId="77777777" w:rsidR="00D233C8" w:rsidRDefault="00D233C8" w:rsidP="00307CB3">
          <w:pPr>
            <w:pStyle w:val="BodyText3pt"/>
          </w:pPr>
          <w:r>
            <w:t>F3 Transport to Regional compost facility</w:t>
          </w:r>
        </w:p>
        <w:p w14:paraId="78176536" w14:textId="77777777" w:rsidR="00D233C8" w:rsidRDefault="00D233C8" w:rsidP="00307CB3">
          <w:pPr>
            <w:pStyle w:val="BodyText3pt"/>
          </w:pPr>
          <w:r>
            <w:t>94 Other sludge handling</w:t>
          </w:r>
        </w:p>
        <w:p w14:paraId="3492B809" w14:textId="77777777" w:rsidR="00D233C8" w:rsidRDefault="00D233C8" w:rsidP="00307CB3">
          <w:pPr>
            <w:pStyle w:val="BodyText3pt"/>
          </w:pPr>
          <w:r>
            <w:t>95 Digest gas utilization facilities</w:t>
          </w:r>
        </w:p>
        <w:p w14:paraId="7BAB0F00" w14:textId="77777777" w:rsidR="00D233C8" w:rsidRDefault="00D233C8" w:rsidP="00307CB3">
          <w:pPr>
            <w:pStyle w:val="BodyText3pt"/>
          </w:pPr>
          <w:r>
            <w:t>E7 Commercial land application (permit)</w:t>
          </w:r>
        </w:p>
        <w:p w14:paraId="6C6B7C1E" w14:textId="77777777" w:rsidR="00D233C8" w:rsidRDefault="00D233C8" w:rsidP="00307CB3">
          <w:pPr>
            <w:pStyle w:val="BodyText3pt"/>
          </w:pPr>
          <w:r>
            <w:t>F4 Dedicated land disposal</w:t>
          </w:r>
        </w:p>
        <w:p w14:paraId="72857452" w14:textId="77777777" w:rsidR="00D233C8" w:rsidRDefault="00D233C8" w:rsidP="00307CB3">
          <w:pPr>
            <w:pStyle w:val="BodyText3pt"/>
          </w:pPr>
          <w:r>
            <w:t>F5 Marketing and distribution composted</w:t>
          </w:r>
        </w:p>
        <w:p w14:paraId="04CC5D83" w14:textId="77035411" w:rsidR="00D233C8" w:rsidRDefault="00D233C8" w:rsidP="00DB72AE">
          <w:pPr>
            <w:pStyle w:val="BodyText"/>
            <w:ind w:left="270" w:hanging="270"/>
          </w:pPr>
          <w:r>
            <w:t>F6 Marketing and distribution non-composted</w:t>
          </w:r>
        </w:p>
        <w:p w14:paraId="2F2C1779" w14:textId="7F8B5229" w:rsidR="00D233C8" w:rsidRDefault="00D233C8" w:rsidP="00307CB3">
          <w:pPr>
            <w:pStyle w:val="Heading112pt"/>
          </w:pPr>
          <w:bookmarkStart w:id="450" w:name="_Toc5992490"/>
          <w:bookmarkStart w:id="451" w:name="_Toc8388872"/>
          <w:bookmarkStart w:id="452" w:name="_Toc421187947"/>
          <w:bookmarkStart w:id="453" w:name="_Toc155273724"/>
          <w:r>
            <w:t>MISCELLANEOUS</w:t>
          </w:r>
          <w:bookmarkEnd w:id="450"/>
          <w:bookmarkEnd w:id="451"/>
          <w:bookmarkEnd w:id="452"/>
          <w:bookmarkEnd w:id="453"/>
        </w:p>
        <w:p w14:paraId="498D4F3A" w14:textId="67B848A3" w:rsidR="00D233C8" w:rsidRDefault="00D233C8" w:rsidP="00307CB3">
          <w:pPr>
            <w:pStyle w:val="BodyText3pt"/>
          </w:pPr>
          <w:r>
            <w:t>96 Control/lab/maintenance buildings</w:t>
          </w:r>
        </w:p>
        <w:p w14:paraId="4D254ED8" w14:textId="77777777" w:rsidR="00D233C8" w:rsidRDefault="00D233C8" w:rsidP="00DB72AE">
          <w:pPr>
            <w:pStyle w:val="BodyText3pt"/>
            <w:ind w:left="270" w:hanging="270"/>
          </w:pPr>
          <w:r>
            <w:t>97 Fully automated using digital control computer (computer)</w:t>
          </w:r>
        </w:p>
        <w:p w14:paraId="2B4E8817" w14:textId="77777777" w:rsidR="00D233C8" w:rsidRDefault="00D233C8" w:rsidP="00307CB3">
          <w:pPr>
            <w:pStyle w:val="BodyText3pt"/>
          </w:pPr>
          <w:r>
            <w:t>98 Fully automated using analog control</w:t>
          </w:r>
        </w:p>
        <w:p w14:paraId="7EC7A91A" w14:textId="77777777" w:rsidR="00D233C8" w:rsidRDefault="00D233C8" w:rsidP="00307CB3">
          <w:pPr>
            <w:pStyle w:val="BodyText3pt"/>
          </w:pPr>
          <w:r>
            <w:t>99 Semi-automated plant</w:t>
          </w:r>
        </w:p>
        <w:p w14:paraId="4CAF46FA" w14:textId="77777777" w:rsidR="00D233C8" w:rsidRDefault="00D233C8" w:rsidP="00307CB3">
          <w:pPr>
            <w:pStyle w:val="BodyText3pt"/>
          </w:pPr>
          <w:r>
            <w:t>A1 Manually operated and controlled plant</w:t>
          </w:r>
        </w:p>
        <w:p w14:paraId="7B42BA76" w14:textId="77777777" w:rsidR="00D233C8" w:rsidRDefault="00D233C8" w:rsidP="00307CB3">
          <w:pPr>
            <w:pStyle w:val="BodyText3pt"/>
          </w:pPr>
          <w:r>
            <w:t>A2 Package plant</w:t>
          </w:r>
        </w:p>
        <w:p w14:paraId="49F8324F" w14:textId="77777777" w:rsidR="00D233C8" w:rsidRDefault="00D233C8" w:rsidP="00307CB3">
          <w:pPr>
            <w:pStyle w:val="BodyText3pt"/>
          </w:pPr>
          <w:r>
            <w:t>A3 Semi-package plant</w:t>
          </w:r>
        </w:p>
        <w:p w14:paraId="51AEDAD6" w14:textId="77777777" w:rsidR="00D233C8" w:rsidRDefault="00D233C8" w:rsidP="00307CB3">
          <w:pPr>
            <w:pStyle w:val="BodyText3pt"/>
          </w:pPr>
          <w:r>
            <w:t>A4 Custom built plant</w:t>
          </w:r>
        </w:p>
        <w:p w14:paraId="3C0E314A" w14:textId="77777777" w:rsidR="00D233C8" w:rsidRDefault="00D233C8" w:rsidP="00307CB3">
          <w:pPr>
            <w:pStyle w:val="BodyText3pt"/>
          </w:pPr>
          <w:r>
            <w:t>A7 Irrigation – public access</w:t>
          </w:r>
        </w:p>
        <w:p w14:paraId="0785ACCB" w14:textId="77777777" w:rsidR="00D233C8" w:rsidRDefault="00D233C8" w:rsidP="00307CB3">
          <w:pPr>
            <w:pStyle w:val="BodyText3pt"/>
          </w:pPr>
          <w:r>
            <w:t>A8 Irrigation – agriculture</w:t>
          </w:r>
        </w:p>
        <w:p w14:paraId="2E42911C" w14:textId="77777777" w:rsidR="00D233C8" w:rsidRDefault="00D233C8" w:rsidP="00307CB3">
          <w:pPr>
            <w:pStyle w:val="BodyText3pt"/>
          </w:pPr>
          <w:r>
            <w:t>A9 Effluent storage lagoons (irrigation)</w:t>
          </w:r>
        </w:p>
        <w:p w14:paraId="4AC59CD6" w14:textId="77777777" w:rsidR="00D233C8" w:rsidRDefault="00D233C8" w:rsidP="00307CB3">
          <w:pPr>
            <w:pStyle w:val="BodyText3pt"/>
          </w:pPr>
          <w:r>
            <w:t>C1 Irrigation – pastureland</w:t>
          </w:r>
        </w:p>
        <w:p w14:paraId="1A1EAA64" w14:textId="77777777" w:rsidR="00D233C8" w:rsidRDefault="00D233C8" w:rsidP="00307CB3">
          <w:pPr>
            <w:pStyle w:val="BodyText3pt"/>
          </w:pPr>
          <w:r>
            <w:t>D8 Other reuse method</w:t>
          </w:r>
        </w:p>
        <w:p w14:paraId="257B8058" w14:textId="77777777" w:rsidR="00D233C8" w:rsidRDefault="00D233C8" w:rsidP="00307CB3">
          <w:pPr>
            <w:pStyle w:val="BodyText3pt"/>
          </w:pPr>
          <w:r>
            <w:t>D9 Emergency holding lagoons</w:t>
          </w:r>
        </w:p>
        <w:p w14:paraId="0DF7646C" w14:textId="77777777" w:rsidR="00D233C8" w:rsidRDefault="00D233C8" w:rsidP="00307CB3">
          <w:pPr>
            <w:pStyle w:val="BodyText3pt"/>
          </w:pPr>
          <w:r>
            <w:t>E1 Evaporation or playa</w:t>
          </w:r>
        </w:p>
        <w:p w14:paraId="66D43C67" w14:textId="77777777" w:rsidR="00D233C8" w:rsidRDefault="00D233C8" w:rsidP="00307E85">
          <w:pPr>
            <w:pStyle w:val="BodyText3pt"/>
          </w:pPr>
          <w:r>
            <w:t>E8 Monitoring wells</w:t>
          </w:r>
        </w:p>
        <w:p w14:paraId="771E2BF5" w14:textId="77777777" w:rsidR="00D233C8" w:rsidRDefault="00D233C8" w:rsidP="00307CB3">
          <w:pPr>
            <w:pStyle w:val="BodyText3pt"/>
          </w:pPr>
          <w:r>
            <w:t>E9 Biomonitoring</w:t>
          </w:r>
        </w:p>
        <w:p w14:paraId="5B894F76" w14:textId="77777777" w:rsidR="00D233C8" w:rsidRDefault="00D233C8" w:rsidP="00307E85">
          <w:pPr>
            <w:pStyle w:val="BodyText0pt"/>
          </w:pPr>
          <w:r>
            <w:t>F7 Stormwater (SSO)</w:t>
          </w:r>
        </w:p>
        <w:p w14:paraId="3DBA4CA4" w14:textId="124B2432" w:rsidR="00D233C8" w:rsidRDefault="00D233C8" w:rsidP="00D233C8">
          <w:pPr>
            <w:pStyle w:val="BodyText"/>
          </w:pPr>
          <w:r>
            <w:t>F8 Unconventional</w:t>
          </w:r>
        </w:p>
        <w:p w14:paraId="2F1B0333" w14:textId="77777777" w:rsidR="00307CB3" w:rsidRDefault="00307CB3" w:rsidP="00D233C8">
          <w:pPr>
            <w:pStyle w:val="BodyText"/>
            <w:sectPr w:rsidR="00307CB3" w:rsidSect="00307CB3">
              <w:type w:val="continuous"/>
              <w:pgSz w:w="12240" w:h="15840"/>
              <w:pgMar w:top="720" w:right="806" w:bottom="360" w:left="1008" w:header="720" w:footer="720" w:gutter="0"/>
              <w:cols w:num="2" w:space="518" w:equalWidth="0">
                <w:col w:w="5202" w:space="900"/>
                <w:col w:w="4324"/>
              </w:cols>
              <w:docGrid w:linePitch="360"/>
            </w:sectPr>
          </w:pPr>
        </w:p>
        <w:p w14:paraId="3A568A47" w14:textId="4537B04C" w:rsidR="00D233C8" w:rsidRDefault="00D233C8" w:rsidP="00307E85">
          <w:pPr>
            <w:pStyle w:val="SectionTitle"/>
          </w:pPr>
          <w:bookmarkStart w:id="454" w:name="_Toc155273725"/>
          <w:r>
            <w:lastRenderedPageBreak/>
            <w:t>APPENDIX 3 – EXAMPLE – FLOW DIAGRAM</w:t>
          </w:r>
          <w:bookmarkEnd w:id="454"/>
        </w:p>
        <w:p w14:paraId="25039BF6" w14:textId="77777777" w:rsidR="00307E85" w:rsidRDefault="00307E85" w:rsidP="00307E85">
          <w:pPr>
            <w:pStyle w:val="SectionTitle"/>
          </w:pPr>
        </w:p>
        <w:p w14:paraId="168301DD" w14:textId="06887E44" w:rsidR="00307E85" w:rsidRDefault="00307E85" w:rsidP="00307E85">
          <w:pPr>
            <w:pStyle w:val="BodyText"/>
            <w:keepNext/>
          </w:pPr>
          <w:r>
            <w:rPr>
              <w:noProof/>
            </w:rPr>
            <w:drawing>
              <wp:inline distT="0" distB="0" distL="0" distR="0" wp14:anchorId="13026A6E" wp14:editId="7974E428">
                <wp:extent cx="6144767" cy="7449935"/>
                <wp:effectExtent l="0" t="0" r="8890" b="0"/>
                <wp:docPr id="1" name="Picture 1" descr="Example of Flow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pendix 3 Example_Flow Diagram.png"/>
                        <pic:cNvPicPr/>
                      </pic:nvPicPr>
                      <pic:blipFill>
                        <a:blip r:embed="rId62"/>
                        <a:stretch>
                          <a:fillRect/>
                        </a:stretch>
                      </pic:blipFill>
                      <pic:spPr>
                        <a:xfrm>
                          <a:off x="0" y="0"/>
                          <a:ext cx="6144767" cy="7449935"/>
                        </a:xfrm>
                        <a:prstGeom prst="rect">
                          <a:avLst/>
                        </a:prstGeom>
                      </pic:spPr>
                    </pic:pic>
                  </a:graphicData>
                </a:graphic>
              </wp:inline>
            </w:drawing>
          </w:r>
        </w:p>
        <w:p w14:paraId="3AEB386D" w14:textId="581BAA1F" w:rsidR="00D233C8" w:rsidRDefault="00307E85" w:rsidP="00307E85">
          <w:pPr>
            <w:pStyle w:val="Caption"/>
          </w:pPr>
          <w:r>
            <w:lastRenderedPageBreak/>
            <w:t xml:space="preserve">Figure </w:t>
          </w:r>
          <w:r w:rsidR="00B27827">
            <w:rPr>
              <w:noProof/>
            </w:rPr>
            <w:fldChar w:fldCharType="begin"/>
          </w:r>
          <w:r w:rsidR="00B27827">
            <w:rPr>
              <w:noProof/>
            </w:rPr>
            <w:instrText xml:space="preserve"> SEQ Figure \* ARABIC </w:instrText>
          </w:r>
          <w:r w:rsidR="00B27827">
            <w:rPr>
              <w:noProof/>
            </w:rPr>
            <w:fldChar w:fldCharType="separate"/>
          </w:r>
          <w:r w:rsidR="007F68BF">
            <w:rPr>
              <w:noProof/>
            </w:rPr>
            <w:t>1</w:t>
          </w:r>
          <w:r w:rsidR="00B27827">
            <w:rPr>
              <w:noProof/>
            </w:rPr>
            <w:fldChar w:fldCharType="end"/>
          </w:r>
          <w:r>
            <w:t>: Example - Flow Diagram</w:t>
          </w:r>
        </w:p>
        <w:p w14:paraId="6CE08FD4" w14:textId="77777777" w:rsidR="00D233C8" w:rsidRDefault="00D233C8" w:rsidP="00D233C8">
          <w:pPr>
            <w:pStyle w:val="BodyText"/>
          </w:pPr>
        </w:p>
        <w:p w14:paraId="7DFA96DF" w14:textId="428BF6F9" w:rsidR="00D233C8" w:rsidRDefault="00D233C8" w:rsidP="00307E85">
          <w:pPr>
            <w:pStyle w:val="SectionTitle"/>
          </w:pPr>
          <w:bookmarkStart w:id="455" w:name="_Toc155273726"/>
          <w:r>
            <w:t>APPENDIX 4 – EXAMPLE – SLUDGE MANAGEMENT CALCULATIONS</w:t>
          </w:r>
          <w:bookmarkEnd w:id="455"/>
        </w:p>
        <w:p w14:paraId="117AE7B8" w14:textId="066C6DE4" w:rsidR="00D233C8" w:rsidRDefault="00D233C8" w:rsidP="00D233C8">
          <w:pPr>
            <w:pStyle w:val="BodyText"/>
          </w:pPr>
          <w:r>
            <w:t>Influent Design Flow = 0.225 MGD</w:t>
          </w:r>
        </w:p>
        <w:p w14:paraId="33183751" w14:textId="77777777" w:rsidR="00D233C8" w:rsidRDefault="00D233C8" w:rsidP="00D233C8">
          <w:pPr>
            <w:pStyle w:val="BodyText"/>
          </w:pPr>
          <w:r>
            <w:t>Influent BOD Concentration = 250 mg/L</w:t>
          </w:r>
        </w:p>
        <w:p w14:paraId="430EDE1D" w14:textId="6E13A7A6" w:rsidR="00D233C8" w:rsidRDefault="00D233C8" w:rsidP="00D233C8">
          <w:pPr>
            <w:pStyle w:val="BodyText"/>
          </w:pPr>
          <w:r>
            <w:t>Aerobic Digester Volume</w:t>
          </w:r>
          <w:r w:rsidR="00420102">
            <w:t xml:space="preserve"> = </w:t>
          </w:r>
          <w:r>
            <w:t>71,950 gallons</w:t>
          </w:r>
        </w:p>
        <w:p w14:paraId="2C6BE783" w14:textId="52F11982" w:rsidR="00D233C8" w:rsidRDefault="00D233C8" w:rsidP="00D233C8">
          <w:pPr>
            <w:pStyle w:val="BodyText"/>
          </w:pPr>
          <w:r>
            <w:t>Aeration Basin MLSS</w:t>
          </w:r>
          <w:r w:rsidR="00420102">
            <w:t xml:space="preserve"> = </w:t>
          </w:r>
          <w:r>
            <w:t>2,000 to 3,000 mg/L</w:t>
          </w:r>
        </w:p>
        <w:p w14:paraId="429D526C" w14:textId="77777777" w:rsidR="00D233C8" w:rsidRDefault="00D233C8" w:rsidP="00D233C8">
          <w:pPr>
            <w:pStyle w:val="BodyText"/>
          </w:pPr>
        </w:p>
        <w:p w14:paraId="286FDE2A" w14:textId="56C6E975" w:rsidR="00307E85" w:rsidRDefault="00307E85" w:rsidP="00307E85">
          <w:pPr>
            <w:pStyle w:val="Caption"/>
          </w:pPr>
          <w:r>
            <w:t xml:space="preserve">Table </w:t>
          </w:r>
          <w:r w:rsidR="00B27827">
            <w:rPr>
              <w:noProof/>
            </w:rPr>
            <w:fldChar w:fldCharType="begin"/>
          </w:r>
          <w:r w:rsidR="00B27827">
            <w:rPr>
              <w:noProof/>
            </w:rPr>
            <w:instrText xml:space="preserve"> SEQ Table \* ARABIC </w:instrText>
          </w:r>
          <w:r w:rsidR="00B27827">
            <w:rPr>
              <w:noProof/>
            </w:rPr>
            <w:fldChar w:fldCharType="separate"/>
          </w:r>
          <w:r w:rsidR="007F68BF">
            <w:rPr>
              <w:noProof/>
            </w:rPr>
            <w:t>3</w:t>
          </w:r>
          <w:r w:rsidR="00B27827">
            <w:rPr>
              <w:noProof/>
            </w:rPr>
            <w:fldChar w:fldCharType="end"/>
          </w:r>
          <w:r>
            <w:t xml:space="preserve">: </w:t>
          </w:r>
          <w:r w:rsidRPr="003F5342">
            <w:t>Sludge Production</w:t>
          </w:r>
        </w:p>
        <w:tbl>
          <w:tblPr>
            <w:tblStyle w:val="Table2"/>
            <w:tblW w:w="0" w:type="auto"/>
            <w:tblLook w:val="04A0" w:firstRow="1" w:lastRow="0" w:firstColumn="1" w:lastColumn="0" w:noHBand="0" w:noVBand="1"/>
            <w:tblCaption w:val="Sludge Production"/>
          </w:tblPr>
          <w:tblGrid>
            <w:gridCol w:w="6048"/>
            <w:gridCol w:w="1153"/>
            <w:gridCol w:w="1067"/>
            <w:gridCol w:w="1067"/>
            <w:gridCol w:w="1071"/>
          </w:tblGrid>
          <w:tr w:rsidR="00307E85" w:rsidRPr="00307E85" w14:paraId="6F1C2BF5" w14:textId="77777777" w:rsidTr="00307E8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28" w:type="dxa"/>
              </w:tcPr>
              <w:p w14:paraId="66AABE6F" w14:textId="4DE447B0" w:rsidR="00307E85" w:rsidRPr="00307E85" w:rsidRDefault="00307E85" w:rsidP="00307E85">
                <w:pPr>
                  <w:pStyle w:val="TableText1Left"/>
                </w:pPr>
                <w:r w:rsidRPr="00307E85">
                  <w:t>Solids Generated</w:t>
                </w:r>
              </w:p>
            </w:tc>
            <w:tc>
              <w:tcPr>
                <w:tcW w:w="1170" w:type="dxa"/>
              </w:tcPr>
              <w:p w14:paraId="3F58859C" w14:textId="77777777" w:rsidR="00307E85" w:rsidRPr="00307E85" w:rsidRDefault="00307E85" w:rsidP="003B5937">
                <w:pPr>
                  <w:pStyle w:val="TableText1Center9pt"/>
                  <w:cnfStyle w:val="100000000000" w:firstRow="1" w:lastRow="0" w:firstColumn="0" w:lastColumn="0" w:oddVBand="0" w:evenVBand="0" w:oddHBand="0" w:evenHBand="0" w:firstRowFirstColumn="0" w:firstRowLastColumn="0" w:lastRowFirstColumn="0" w:lastRowLastColumn="0"/>
                </w:pPr>
                <w:r w:rsidRPr="00307E85">
                  <w:t>100% flow</w:t>
                </w:r>
              </w:p>
            </w:tc>
            <w:tc>
              <w:tcPr>
                <w:tcW w:w="1080" w:type="dxa"/>
              </w:tcPr>
              <w:p w14:paraId="420A90FB" w14:textId="77777777" w:rsidR="00307E85" w:rsidRPr="00307E85" w:rsidRDefault="00307E85" w:rsidP="003B5937">
                <w:pPr>
                  <w:pStyle w:val="TableText1Center9pt"/>
                  <w:cnfStyle w:val="100000000000" w:firstRow="1" w:lastRow="0" w:firstColumn="0" w:lastColumn="0" w:oddVBand="0" w:evenVBand="0" w:oddHBand="0" w:evenHBand="0" w:firstRowFirstColumn="0" w:firstRowLastColumn="0" w:lastRowFirstColumn="0" w:lastRowLastColumn="0"/>
                </w:pPr>
                <w:r w:rsidRPr="00307E85">
                  <w:t>75% flow</w:t>
                </w:r>
              </w:p>
            </w:tc>
            <w:tc>
              <w:tcPr>
                <w:tcW w:w="1080" w:type="dxa"/>
              </w:tcPr>
              <w:p w14:paraId="2A68C8D3" w14:textId="77777777" w:rsidR="00307E85" w:rsidRPr="00307E85" w:rsidRDefault="00307E85" w:rsidP="003B5937">
                <w:pPr>
                  <w:pStyle w:val="TableText1Center9pt"/>
                  <w:cnfStyle w:val="100000000000" w:firstRow="1" w:lastRow="0" w:firstColumn="0" w:lastColumn="0" w:oddVBand="0" w:evenVBand="0" w:oddHBand="0" w:evenHBand="0" w:firstRowFirstColumn="0" w:firstRowLastColumn="0" w:lastRowFirstColumn="0" w:lastRowLastColumn="0"/>
                </w:pPr>
                <w:r w:rsidRPr="00307E85">
                  <w:t>50% flow</w:t>
                </w:r>
              </w:p>
            </w:tc>
            <w:tc>
              <w:tcPr>
                <w:tcW w:w="1084" w:type="dxa"/>
              </w:tcPr>
              <w:p w14:paraId="10ECFFC0" w14:textId="77777777" w:rsidR="00307E85" w:rsidRPr="00307E85" w:rsidRDefault="00307E85" w:rsidP="003B5937">
                <w:pPr>
                  <w:pStyle w:val="TableText1Center9pt"/>
                  <w:cnfStyle w:val="100000000000" w:firstRow="1" w:lastRow="0" w:firstColumn="0" w:lastColumn="0" w:oddVBand="0" w:evenVBand="0" w:oddHBand="0" w:evenHBand="0" w:firstRowFirstColumn="0" w:firstRowLastColumn="0" w:lastRowFirstColumn="0" w:lastRowLastColumn="0"/>
                </w:pPr>
                <w:r w:rsidRPr="00307E85">
                  <w:t>25% flow</w:t>
                </w:r>
              </w:p>
            </w:tc>
          </w:tr>
          <w:tr w:rsidR="00307E85" w:rsidRPr="00307E85" w14:paraId="12355E21" w14:textId="77777777" w:rsidTr="00307E85">
            <w:tc>
              <w:tcPr>
                <w:cnfStyle w:val="001000000000" w:firstRow="0" w:lastRow="0" w:firstColumn="1" w:lastColumn="0" w:oddVBand="0" w:evenVBand="0" w:oddHBand="0" w:evenHBand="0" w:firstRowFirstColumn="0" w:firstRowLastColumn="0" w:lastRowFirstColumn="0" w:lastRowLastColumn="0"/>
                <w:tcW w:w="6228" w:type="dxa"/>
              </w:tcPr>
              <w:p w14:paraId="26CF5396" w14:textId="77777777" w:rsidR="00307E85" w:rsidRPr="00307E85" w:rsidRDefault="00307E85" w:rsidP="00307E85">
                <w:pPr>
                  <w:pStyle w:val="TableText1Left"/>
                </w:pPr>
                <w:r w:rsidRPr="00307E85">
                  <w:t>Pounds Influent BOD5</w:t>
                </w:r>
              </w:p>
            </w:tc>
            <w:tc>
              <w:tcPr>
                <w:tcW w:w="1170" w:type="dxa"/>
              </w:tcPr>
              <w:p w14:paraId="7AC66573" w14:textId="77777777" w:rsidR="00307E85" w:rsidRPr="00307E85" w:rsidRDefault="00307E85" w:rsidP="003B5937">
                <w:pPr>
                  <w:pStyle w:val="TableText1Center9pt"/>
                  <w:cnfStyle w:val="000000000000" w:firstRow="0" w:lastRow="0" w:firstColumn="0" w:lastColumn="0" w:oddVBand="0" w:evenVBand="0" w:oddHBand="0" w:evenHBand="0" w:firstRowFirstColumn="0" w:firstRowLastColumn="0" w:lastRowFirstColumn="0" w:lastRowLastColumn="0"/>
                </w:pPr>
                <w:r w:rsidRPr="00307E85">
                  <w:t>469</w:t>
                </w:r>
              </w:p>
            </w:tc>
            <w:tc>
              <w:tcPr>
                <w:tcW w:w="1080" w:type="dxa"/>
              </w:tcPr>
              <w:p w14:paraId="282EE351" w14:textId="77777777" w:rsidR="00307E85" w:rsidRPr="00307E85" w:rsidRDefault="00307E85" w:rsidP="003B5937">
                <w:pPr>
                  <w:pStyle w:val="TableText1Center9pt"/>
                  <w:cnfStyle w:val="000000000000" w:firstRow="0" w:lastRow="0" w:firstColumn="0" w:lastColumn="0" w:oddVBand="0" w:evenVBand="0" w:oddHBand="0" w:evenHBand="0" w:firstRowFirstColumn="0" w:firstRowLastColumn="0" w:lastRowFirstColumn="0" w:lastRowLastColumn="0"/>
                </w:pPr>
                <w:r w:rsidRPr="00307E85">
                  <w:t>352</w:t>
                </w:r>
              </w:p>
            </w:tc>
            <w:tc>
              <w:tcPr>
                <w:tcW w:w="1080" w:type="dxa"/>
              </w:tcPr>
              <w:p w14:paraId="29D35BB1" w14:textId="77777777" w:rsidR="00307E85" w:rsidRPr="00307E85" w:rsidRDefault="00307E85" w:rsidP="003B5937">
                <w:pPr>
                  <w:pStyle w:val="TableText1Center9pt"/>
                  <w:cnfStyle w:val="000000000000" w:firstRow="0" w:lastRow="0" w:firstColumn="0" w:lastColumn="0" w:oddVBand="0" w:evenVBand="0" w:oddHBand="0" w:evenHBand="0" w:firstRowFirstColumn="0" w:firstRowLastColumn="0" w:lastRowFirstColumn="0" w:lastRowLastColumn="0"/>
                </w:pPr>
                <w:r w:rsidRPr="00307E85">
                  <w:t>235</w:t>
                </w:r>
              </w:p>
            </w:tc>
            <w:tc>
              <w:tcPr>
                <w:tcW w:w="1084" w:type="dxa"/>
              </w:tcPr>
              <w:p w14:paraId="2C7150CC" w14:textId="77777777" w:rsidR="00307E85" w:rsidRPr="00307E85" w:rsidRDefault="00307E85" w:rsidP="003B5937">
                <w:pPr>
                  <w:pStyle w:val="TableText1Center9pt"/>
                  <w:cnfStyle w:val="000000000000" w:firstRow="0" w:lastRow="0" w:firstColumn="0" w:lastColumn="0" w:oddVBand="0" w:evenVBand="0" w:oddHBand="0" w:evenHBand="0" w:firstRowFirstColumn="0" w:firstRowLastColumn="0" w:lastRowFirstColumn="0" w:lastRowLastColumn="0"/>
                </w:pPr>
                <w:r w:rsidRPr="00307E85">
                  <w:t>117</w:t>
                </w:r>
              </w:p>
            </w:tc>
          </w:tr>
          <w:tr w:rsidR="00307E85" w:rsidRPr="00307E85" w14:paraId="16BDD581" w14:textId="77777777" w:rsidTr="00307E85">
            <w:tc>
              <w:tcPr>
                <w:cnfStyle w:val="001000000000" w:firstRow="0" w:lastRow="0" w:firstColumn="1" w:lastColumn="0" w:oddVBand="0" w:evenVBand="0" w:oddHBand="0" w:evenHBand="0" w:firstRowFirstColumn="0" w:firstRowLastColumn="0" w:lastRowFirstColumn="0" w:lastRowLastColumn="0"/>
                <w:tcW w:w="6228" w:type="dxa"/>
              </w:tcPr>
              <w:p w14:paraId="2468DE6C" w14:textId="77777777" w:rsidR="00307E85" w:rsidRPr="00307E85" w:rsidRDefault="00307E85" w:rsidP="00307E85">
                <w:pPr>
                  <w:pStyle w:val="TableText1Left"/>
                </w:pPr>
                <w:r w:rsidRPr="00307E85">
                  <w:t>Pounds of digested dry sludge produced*</w:t>
                </w:r>
              </w:p>
            </w:tc>
            <w:tc>
              <w:tcPr>
                <w:tcW w:w="1170" w:type="dxa"/>
              </w:tcPr>
              <w:p w14:paraId="6629A52E" w14:textId="77777777" w:rsidR="00307E85" w:rsidRPr="00307E85" w:rsidRDefault="00307E85" w:rsidP="003B5937">
                <w:pPr>
                  <w:pStyle w:val="TableText1Center9pt"/>
                  <w:cnfStyle w:val="000000000000" w:firstRow="0" w:lastRow="0" w:firstColumn="0" w:lastColumn="0" w:oddVBand="0" w:evenVBand="0" w:oddHBand="0" w:evenHBand="0" w:firstRowFirstColumn="0" w:firstRowLastColumn="0" w:lastRowFirstColumn="0" w:lastRowLastColumn="0"/>
                </w:pPr>
                <w:r w:rsidRPr="00307E85">
                  <w:t>164</w:t>
                </w:r>
              </w:p>
            </w:tc>
            <w:tc>
              <w:tcPr>
                <w:tcW w:w="1080" w:type="dxa"/>
              </w:tcPr>
              <w:p w14:paraId="66B2CEA5" w14:textId="77777777" w:rsidR="00307E85" w:rsidRPr="00307E85" w:rsidRDefault="00307E85" w:rsidP="003B5937">
                <w:pPr>
                  <w:pStyle w:val="TableText1Center9pt"/>
                  <w:cnfStyle w:val="000000000000" w:firstRow="0" w:lastRow="0" w:firstColumn="0" w:lastColumn="0" w:oddVBand="0" w:evenVBand="0" w:oddHBand="0" w:evenHBand="0" w:firstRowFirstColumn="0" w:firstRowLastColumn="0" w:lastRowFirstColumn="0" w:lastRowLastColumn="0"/>
                </w:pPr>
                <w:r w:rsidRPr="00307E85">
                  <w:t>123</w:t>
                </w:r>
              </w:p>
            </w:tc>
            <w:tc>
              <w:tcPr>
                <w:tcW w:w="1080" w:type="dxa"/>
              </w:tcPr>
              <w:p w14:paraId="74AE7039" w14:textId="77777777" w:rsidR="00307E85" w:rsidRPr="00307E85" w:rsidRDefault="00307E85" w:rsidP="003B5937">
                <w:pPr>
                  <w:pStyle w:val="TableText1Center9pt"/>
                  <w:cnfStyle w:val="000000000000" w:firstRow="0" w:lastRow="0" w:firstColumn="0" w:lastColumn="0" w:oddVBand="0" w:evenVBand="0" w:oddHBand="0" w:evenHBand="0" w:firstRowFirstColumn="0" w:firstRowLastColumn="0" w:lastRowFirstColumn="0" w:lastRowLastColumn="0"/>
                </w:pPr>
                <w:r w:rsidRPr="00307E85">
                  <w:t>82</w:t>
                </w:r>
              </w:p>
            </w:tc>
            <w:tc>
              <w:tcPr>
                <w:tcW w:w="1084" w:type="dxa"/>
              </w:tcPr>
              <w:p w14:paraId="63142434" w14:textId="77777777" w:rsidR="00307E85" w:rsidRPr="00307E85" w:rsidRDefault="00307E85" w:rsidP="003B5937">
                <w:pPr>
                  <w:pStyle w:val="TableText1Center9pt"/>
                  <w:cnfStyle w:val="000000000000" w:firstRow="0" w:lastRow="0" w:firstColumn="0" w:lastColumn="0" w:oddVBand="0" w:evenVBand="0" w:oddHBand="0" w:evenHBand="0" w:firstRowFirstColumn="0" w:firstRowLastColumn="0" w:lastRowFirstColumn="0" w:lastRowLastColumn="0"/>
                </w:pPr>
                <w:r w:rsidRPr="00307E85">
                  <w:t>41</w:t>
                </w:r>
              </w:p>
            </w:tc>
          </w:tr>
          <w:tr w:rsidR="00307E85" w:rsidRPr="00307E85" w14:paraId="26BC1DC4" w14:textId="77777777" w:rsidTr="00307E85">
            <w:tc>
              <w:tcPr>
                <w:cnfStyle w:val="001000000000" w:firstRow="0" w:lastRow="0" w:firstColumn="1" w:lastColumn="0" w:oddVBand="0" w:evenVBand="0" w:oddHBand="0" w:evenHBand="0" w:firstRowFirstColumn="0" w:firstRowLastColumn="0" w:lastRowFirstColumn="0" w:lastRowLastColumn="0"/>
                <w:tcW w:w="6228" w:type="dxa"/>
              </w:tcPr>
              <w:p w14:paraId="0BB47DF3" w14:textId="77777777" w:rsidR="00307E85" w:rsidRPr="00307E85" w:rsidRDefault="00307E85" w:rsidP="00307E85">
                <w:pPr>
                  <w:pStyle w:val="TableText1Left"/>
                </w:pPr>
                <w:r w:rsidRPr="00307E85">
                  <w:t>Pounds of wet sludge produced</w:t>
                </w:r>
              </w:p>
            </w:tc>
            <w:tc>
              <w:tcPr>
                <w:tcW w:w="1170" w:type="dxa"/>
              </w:tcPr>
              <w:p w14:paraId="26507CB7" w14:textId="77777777" w:rsidR="00307E85" w:rsidRPr="00307E85" w:rsidRDefault="00307E85" w:rsidP="003B5937">
                <w:pPr>
                  <w:pStyle w:val="TableText1Center9pt"/>
                  <w:cnfStyle w:val="000000000000" w:firstRow="0" w:lastRow="0" w:firstColumn="0" w:lastColumn="0" w:oddVBand="0" w:evenVBand="0" w:oddHBand="0" w:evenHBand="0" w:firstRowFirstColumn="0" w:firstRowLastColumn="0" w:lastRowFirstColumn="0" w:lastRowLastColumn="0"/>
                </w:pPr>
                <w:r w:rsidRPr="00307E85">
                  <w:t>8,210</w:t>
                </w:r>
              </w:p>
            </w:tc>
            <w:tc>
              <w:tcPr>
                <w:tcW w:w="1080" w:type="dxa"/>
              </w:tcPr>
              <w:p w14:paraId="78CD3D1D" w14:textId="77777777" w:rsidR="00307E85" w:rsidRPr="00307E85" w:rsidRDefault="00307E85" w:rsidP="003B5937">
                <w:pPr>
                  <w:pStyle w:val="TableText1Center9pt"/>
                  <w:cnfStyle w:val="000000000000" w:firstRow="0" w:lastRow="0" w:firstColumn="0" w:lastColumn="0" w:oddVBand="0" w:evenVBand="0" w:oddHBand="0" w:evenHBand="0" w:firstRowFirstColumn="0" w:firstRowLastColumn="0" w:lastRowFirstColumn="0" w:lastRowLastColumn="0"/>
                </w:pPr>
                <w:r w:rsidRPr="00307E85">
                  <w:t>6,157</w:t>
                </w:r>
              </w:p>
            </w:tc>
            <w:tc>
              <w:tcPr>
                <w:tcW w:w="1080" w:type="dxa"/>
              </w:tcPr>
              <w:p w14:paraId="74AE6A0F" w14:textId="77777777" w:rsidR="00307E85" w:rsidRPr="00307E85" w:rsidRDefault="00307E85" w:rsidP="003B5937">
                <w:pPr>
                  <w:pStyle w:val="TableText1Center9pt"/>
                  <w:cnfStyle w:val="000000000000" w:firstRow="0" w:lastRow="0" w:firstColumn="0" w:lastColumn="0" w:oddVBand="0" w:evenVBand="0" w:oddHBand="0" w:evenHBand="0" w:firstRowFirstColumn="0" w:firstRowLastColumn="0" w:lastRowFirstColumn="0" w:lastRowLastColumn="0"/>
                </w:pPr>
                <w:r w:rsidRPr="00307E85">
                  <w:t>4,105</w:t>
                </w:r>
              </w:p>
            </w:tc>
            <w:tc>
              <w:tcPr>
                <w:tcW w:w="1084" w:type="dxa"/>
              </w:tcPr>
              <w:p w14:paraId="6227AA46" w14:textId="77777777" w:rsidR="00307E85" w:rsidRPr="00307E85" w:rsidRDefault="00307E85" w:rsidP="003B5937">
                <w:pPr>
                  <w:pStyle w:val="TableText1Center9pt"/>
                  <w:cnfStyle w:val="000000000000" w:firstRow="0" w:lastRow="0" w:firstColumn="0" w:lastColumn="0" w:oddVBand="0" w:evenVBand="0" w:oddHBand="0" w:evenHBand="0" w:firstRowFirstColumn="0" w:firstRowLastColumn="0" w:lastRowFirstColumn="0" w:lastRowLastColumn="0"/>
                </w:pPr>
                <w:r w:rsidRPr="00307E85">
                  <w:t>2,052</w:t>
                </w:r>
              </w:p>
            </w:tc>
          </w:tr>
          <w:tr w:rsidR="00307E85" w:rsidRPr="00307E85" w14:paraId="3E6F9940" w14:textId="77777777" w:rsidTr="00307E85">
            <w:tc>
              <w:tcPr>
                <w:cnfStyle w:val="001000000000" w:firstRow="0" w:lastRow="0" w:firstColumn="1" w:lastColumn="0" w:oddVBand="0" w:evenVBand="0" w:oddHBand="0" w:evenHBand="0" w:firstRowFirstColumn="0" w:firstRowLastColumn="0" w:lastRowFirstColumn="0" w:lastRowLastColumn="0"/>
                <w:tcW w:w="6228" w:type="dxa"/>
              </w:tcPr>
              <w:p w14:paraId="19CEB5FB" w14:textId="77777777" w:rsidR="00307E85" w:rsidRPr="00307E85" w:rsidRDefault="00307E85" w:rsidP="00307E85">
                <w:pPr>
                  <w:pStyle w:val="TableText1Left"/>
                </w:pPr>
                <w:r w:rsidRPr="00307E85">
                  <w:t>Gallons of wet sludge produced</w:t>
                </w:r>
              </w:p>
            </w:tc>
            <w:tc>
              <w:tcPr>
                <w:tcW w:w="1170" w:type="dxa"/>
              </w:tcPr>
              <w:p w14:paraId="2A28267E" w14:textId="77777777" w:rsidR="00307E85" w:rsidRPr="00307E85" w:rsidRDefault="00307E85" w:rsidP="003B5937">
                <w:pPr>
                  <w:pStyle w:val="TableText1Center9pt"/>
                  <w:cnfStyle w:val="000000000000" w:firstRow="0" w:lastRow="0" w:firstColumn="0" w:lastColumn="0" w:oddVBand="0" w:evenVBand="0" w:oddHBand="0" w:evenHBand="0" w:firstRowFirstColumn="0" w:firstRowLastColumn="0" w:lastRowFirstColumn="0" w:lastRowLastColumn="0"/>
                </w:pPr>
                <w:r w:rsidRPr="00307E85">
                  <w:t>984</w:t>
                </w:r>
              </w:p>
            </w:tc>
            <w:tc>
              <w:tcPr>
                <w:tcW w:w="1080" w:type="dxa"/>
              </w:tcPr>
              <w:p w14:paraId="61596E1D" w14:textId="77777777" w:rsidR="00307E85" w:rsidRPr="00307E85" w:rsidRDefault="00307E85" w:rsidP="003B5937">
                <w:pPr>
                  <w:pStyle w:val="TableText1Center9pt"/>
                  <w:cnfStyle w:val="000000000000" w:firstRow="0" w:lastRow="0" w:firstColumn="0" w:lastColumn="0" w:oddVBand="0" w:evenVBand="0" w:oddHBand="0" w:evenHBand="0" w:firstRowFirstColumn="0" w:firstRowLastColumn="0" w:lastRowFirstColumn="0" w:lastRowLastColumn="0"/>
                </w:pPr>
                <w:r w:rsidRPr="00307E85">
                  <w:t>738</w:t>
                </w:r>
              </w:p>
            </w:tc>
            <w:tc>
              <w:tcPr>
                <w:tcW w:w="1080" w:type="dxa"/>
              </w:tcPr>
              <w:p w14:paraId="3EE22D2C" w14:textId="77777777" w:rsidR="00307E85" w:rsidRPr="00307E85" w:rsidRDefault="00307E85" w:rsidP="003B5937">
                <w:pPr>
                  <w:pStyle w:val="TableText1Center9pt"/>
                  <w:cnfStyle w:val="000000000000" w:firstRow="0" w:lastRow="0" w:firstColumn="0" w:lastColumn="0" w:oddVBand="0" w:evenVBand="0" w:oddHBand="0" w:evenHBand="0" w:firstRowFirstColumn="0" w:firstRowLastColumn="0" w:lastRowFirstColumn="0" w:lastRowLastColumn="0"/>
                </w:pPr>
                <w:r w:rsidRPr="00307E85">
                  <w:t>492</w:t>
                </w:r>
              </w:p>
            </w:tc>
            <w:tc>
              <w:tcPr>
                <w:tcW w:w="1084" w:type="dxa"/>
              </w:tcPr>
              <w:p w14:paraId="05EBB446" w14:textId="6AFB832D" w:rsidR="00307E85" w:rsidRPr="00307E85" w:rsidRDefault="00307E85" w:rsidP="003B5937">
                <w:pPr>
                  <w:pStyle w:val="TableText1Center9pt"/>
                  <w:cnfStyle w:val="000000000000" w:firstRow="0" w:lastRow="0" w:firstColumn="0" w:lastColumn="0" w:oddVBand="0" w:evenVBand="0" w:oddHBand="0" w:evenHBand="0" w:firstRowFirstColumn="0" w:firstRowLastColumn="0" w:lastRowFirstColumn="0" w:lastRowLastColumn="0"/>
                </w:pPr>
                <w:r w:rsidRPr="00307E85">
                  <w:t>246</w:t>
                </w:r>
              </w:p>
            </w:tc>
          </w:tr>
        </w:tbl>
        <w:p w14:paraId="5A571273" w14:textId="4E30B4C6" w:rsidR="00D233C8" w:rsidRPr="00307E85" w:rsidRDefault="00D233C8" w:rsidP="00D233C8">
          <w:pPr>
            <w:pStyle w:val="BodyText"/>
            <w:rPr>
              <w:rStyle w:val="Strong"/>
            </w:rPr>
          </w:pPr>
          <w:r w:rsidRPr="00307E85">
            <w:rPr>
              <w:rStyle w:val="Strong"/>
            </w:rPr>
            <w:t>*Assuming 0.35 pounds of digested dry sludge produced per pound of influent BOD5 at average temperatures and 2.0% solids concentration in the digester.</w:t>
          </w:r>
        </w:p>
        <w:p w14:paraId="596BBCB0" w14:textId="5115D8F3" w:rsidR="00D233C8" w:rsidRDefault="00D233C8" w:rsidP="00D233C8">
          <w:pPr>
            <w:pStyle w:val="BodyText"/>
          </w:pPr>
          <w:r>
            <w:t>Sludge will be wasted from the RAS flow stream to the aerobic digester. Sludge solids will be stabilized in the digester; supernatant will be decanted from the digester and returned to the facility headworks for treatment.</w:t>
          </w:r>
        </w:p>
        <w:p w14:paraId="15328FE5" w14:textId="1F6EABA0" w:rsidR="00495229" w:rsidRDefault="00495229" w:rsidP="00495229">
          <w:pPr>
            <w:pStyle w:val="Caption"/>
          </w:pPr>
          <w:r>
            <w:t xml:space="preserve">Table </w:t>
          </w:r>
          <w:r w:rsidR="00B27827">
            <w:rPr>
              <w:noProof/>
            </w:rPr>
            <w:fldChar w:fldCharType="begin"/>
          </w:r>
          <w:r w:rsidR="00B27827">
            <w:rPr>
              <w:noProof/>
            </w:rPr>
            <w:instrText xml:space="preserve"> SEQ Table \* ARABIC </w:instrText>
          </w:r>
          <w:r w:rsidR="00B27827">
            <w:rPr>
              <w:noProof/>
            </w:rPr>
            <w:fldChar w:fldCharType="separate"/>
          </w:r>
          <w:r w:rsidR="007F68BF">
            <w:rPr>
              <w:noProof/>
            </w:rPr>
            <w:t>4</w:t>
          </w:r>
          <w:r w:rsidR="00B27827">
            <w:rPr>
              <w:noProof/>
            </w:rPr>
            <w:fldChar w:fldCharType="end"/>
          </w:r>
          <w:r>
            <w:t xml:space="preserve">: </w:t>
          </w:r>
          <w:r w:rsidRPr="002E0315">
            <w:t>Sludge Removal Schedule</w:t>
          </w:r>
        </w:p>
        <w:tbl>
          <w:tblPr>
            <w:tblStyle w:val="Table2"/>
            <w:tblW w:w="0" w:type="auto"/>
            <w:tblLook w:val="04A0" w:firstRow="1" w:lastRow="0" w:firstColumn="1" w:lastColumn="0" w:noHBand="0" w:noVBand="1"/>
            <w:tblCaption w:val="Sludge Removal Schedule"/>
          </w:tblPr>
          <w:tblGrid>
            <w:gridCol w:w="6054"/>
            <w:gridCol w:w="1154"/>
            <w:gridCol w:w="1065"/>
            <w:gridCol w:w="1065"/>
            <w:gridCol w:w="1068"/>
          </w:tblGrid>
          <w:tr w:rsidR="00307E85" w:rsidRPr="00307E85" w14:paraId="46C81D88" w14:textId="77777777" w:rsidTr="0049522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28" w:type="dxa"/>
              </w:tcPr>
              <w:p w14:paraId="4FC70381" w14:textId="7953B44B" w:rsidR="00307E85" w:rsidRPr="00307E85" w:rsidRDefault="00307E85" w:rsidP="00495229">
                <w:pPr>
                  <w:pStyle w:val="TableText1Left"/>
                </w:pPr>
                <w:r w:rsidRPr="00307E85">
                  <w:t>Removal Schedule (days)</w:t>
                </w:r>
              </w:p>
            </w:tc>
            <w:tc>
              <w:tcPr>
                <w:tcW w:w="1170" w:type="dxa"/>
              </w:tcPr>
              <w:p w14:paraId="20DE585D" w14:textId="77777777" w:rsidR="00307E85" w:rsidRPr="00307E85" w:rsidRDefault="00307E85" w:rsidP="003B5937">
                <w:pPr>
                  <w:pStyle w:val="TableText1Center9pt"/>
                  <w:cnfStyle w:val="100000000000" w:firstRow="1" w:lastRow="0" w:firstColumn="0" w:lastColumn="0" w:oddVBand="0" w:evenVBand="0" w:oddHBand="0" w:evenHBand="0" w:firstRowFirstColumn="0" w:firstRowLastColumn="0" w:lastRowFirstColumn="0" w:lastRowLastColumn="0"/>
                </w:pPr>
                <w:r w:rsidRPr="00307E85">
                  <w:t>100% flow</w:t>
                </w:r>
              </w:p>
            </w:tc>
            <w:tc>
              <w:tcPr>
                <w:tcW w:w="1080" w:type="dxa"/>
              </w:tcPr>
              <w:p w14:paraId="0CF09BDD" w14:textId="77777777" w:rsidR="00307E85" w:rsidRPr="00307E85" w:rsidRDefault="00307E85" w:rsidP="003B5937">
                <w:pPr>
                  <w:pStyle w:val="TableText1Center9pt"/>
                  <w:cnfStyle w:val="100000000000" w:firstRow="1" w:lastRow="0" w:firstColumn="0" w:lastColumn="0" w:oddVBand="0" w:evenVBand="0" w:oddHBand="0" w:evenHBand="0" w:firstRowFirstColumn="0" w:firstRowLastColumn="0" w:lastRowFirstColumn="0" w:lastRowLastColumn="0"/>
                </w:pPr>
                <w:r w:rsidRPr="00307E85">
                  <w:t>75% flow</w:t>
                </w:r>
              </w:p>
            </w:tc>
            <w:tc>
              <w:tcPr>
                <w:tcW w:w="1080" w:type="dxa"/>
              </w:tcPr>
              <w:p w14:paraId="059829FB" w14:textId="77777777" w:rsidR="00307E85" w:rsidRPr="00307E85" w:rsidRDefault="00307E85" w:rsidP="003B5937">
                <w:pPr>
                  <w:pStyle w:val="TableText1Center9pt"/>
                  <w:cnfStyle w:val="100000000000" w:firstRow="1" w:lastRow="0" w:firstColumn="0" w:lastColumn="0" w:oddVBand="0" w:evenVBand="0" w:oddHBand="0" w:evenHBand="0" w:firstRowFirstColumn="0" w:firstRowLastColumn="0" w:lastRowFirstColumn="0" w:lastRowLastColumn="0"/>
                </w:pPr>
                <w:r w:rsidRPr="00307E85">
                  <w:t>50% flow</w:t>
                </w:r>
              </w:p>
            </w:tc>
            <w:tc>
              <w:tcPr>
                <w:tcW w:w="1084" w:type="dxa"/>
              </w:tcPr>
              <w:p w14:paraId="398F3A9B" w14:textId="77777777" w:rsidR="00307E85" w:rsidRPr="00307E85" w:rsidRDefault="00307E85" w:rsidP="003B5937">
                <w:pPr>
                  <w:pStyle w:val="TableText1Center9pt"/>
                  <w:cnfStyle w:val="100000000000" w:firstRow="1" w:lastRow="0" w:firstColumn="0" w:lastColumn="0" w:oddVBand="0" w:evenVBand="0" w:oddHBand="0" w:evenHBand="0" w:firstRowFirstColumn="0" w:firstRowLastColumn="0" w:lastRowFirstColumn="0" w:lastRowLastColumn="0"/>
                </w:pPr>
                <w:r w:rsidRPr="00307E85">
                  <w:t>25% flow</w:t>
                </w:r>
              </w:p>
            </w:tc>
          </w:tr>
          <w:tr w:rsidR="00307E85" w:rsidRPr="00307E85" w14:paraId="03C95033" w14:textId="77777777" w:rsidTr="00495229">
            <w:tc>
              <w:tcPr>
                <w:cnfStyle w:val="001000000000" w:firstRow="0" w:lastRow="0" w:firstColumn="1" w:lastColumn="0" w:oddVBand="0" w:evenVBand="0" w:oddHBand="0" w:evenHBand="0" w:firstRowFirstColumn="0" w:firstRowLastColumn="0" w:lastRowFirstColumn="0" w:lastRowLastColumn="0"/>
                <w:tcW w:w="6228" w:type="dxa"/>
              </w:tcPr>
              <w:p w14:paraId="0621C05A" w14:textId="77777777" w:rsidR="00307E85" w:rsidRPr="00307E85" w:rsidRDefault="00307E85" w:rsidP="00495229">
                <w:pPr>
                  <w:pStyle w:val="TableText1Left"/>
                </w:pPr>
                <w:r w:rsidRPr="00307E85">
                  <w:t>Days between Sludge Removal</w:t>
                </w:r>
              </w:p>
            </w:tc>
            <w:tc>
              <w:tcPr>
                <w:tcW w:w="1170" w:type="dxa"/>
              </w:tcPr>
              <w:p w14:paraId="57DCFD48" w14:textId="77777777" w:rsidR="00307E85" w:rsidRPr="00307E85" w:rsidRDefault="00307E85" w:rsidP="003B5937">
                <w:pPr>
                  <w:pStyle w:val="TableText1Center9pt"/>
                  <w:cnfStyle w:val="000000000000" w:firstRow="0" w:lastRow="0" w:firstColumn="0" w:lastColumn="0" w:oddVBand="0" w:evenVBand="0" w:oddHBand="0" w:evenHBand="0" w:firstRowFirstColumn="0" w:firstRowLastColumn="0" w:lastRowFirstColumn="0" w:lastRowLastColumn="0"/>
                </w:pPr>
                <w:r w:rsidRPr="00307E85">
                  <w:t>7</w:t>
                </w:r>
              </w:p>
            </w:tc>
            <w:tc>
              <w:tcPr>
                <w:tcW w:w="1080" w:type="dxa"/>
              </w:tcPr>
              <w:p w14:paraId="53EDA306" w14:textId="77777777" w:rsidR="00307E85" w:rsidRPr="00307E85" w:rsidRDefault="00307E85" w:rsidP="003B5937">
                <w:pPr>
                  <w:pStyle w:val="TableText1Center9pt"/>
                  <w:cnfStyle w:val="000000000000" w:firstRow="0" w:lastRow="0" w:firstColumn="0" w:lastColumn="0" w:oddVBand="0" w:evenVBand="0" w:oddHBand="0" w:evenHBand="0" w:firstRowFirstColumn="0" w:firstRowLastColumn="0" w:lastRowFirstColumn="0" w:lastRowLastColumn="0"/>
                </w:pPr>
                <w:r w:rsidRPr="00307E85">
                  <w:t>10</w:t>
                </w:r>
              </w:p>
            </w:tc>
            <w:tc>
              <w:tcPr>
                <w:tcW w:w="1080" w:type="dxa"/>
              </w:tcPr>
              <w:p w14:paraId="5E93FE49" w14:textId="77777777" w:rsidR="00307E85" w:rsidRPr="00307E85" w:rsidRDefault="00307E85" w:rsidP="003B5937">
                <w:pPr>
                  <w:pStyle w:val="TableText1Center9pt"/>
                  <w:cnfStyle w:val="000000000000" w:firstRow="0" w:lastRow="0" w:firstColumn="0" w:lastColumn="0" w:oddVBand="0" w:evenVBand="0" w:oddHBand="0" w:evenHBand="0" w:firstRowFirstColumn="0" w:firstRowLastColumn="0" w:lastRowFirstColumn="0" w:lastRowLastColumn="0"/>
                </w:pPr>
                <w:r w:rsidRPr="00307E85">
                  <w:t>14</w:t>
                </w:r>
              </w:p>
            </w:tc>
            <w:tc>
              <w:tcPr>
                <w:tcW w:w="1084" w:type="dxa"/>
              </w:tcPr>
              <w:p w14:paraId="6E8F1FF1" w14:textId="17AA3F86" w:rsidR="00307E85" w:rsidRPr="00307E85" w:rsidRDefault="00307E85" w:rsidP="003B5937">
                <w:pPr>
                  <w:pStyle w:val="TableText1Center9pt"/>
                  <w:cnfStyle w:val="000000000000" w:firstRow="0" w:lastRow="0" w:firstColumn="0" w:lastColumn="0" w:oddVBand="0" w:evenVBand="0" w:oddHBand="0" w:evenHBand="0" w:firstRowFirstColumn="0" w:firstRowLastColumn="0" w:lastRowFirstColumn="0" w:lastRowLastColumn="0"/>
                </w:pPr>
                <w:r w:rsidRPr="00307E85">
                  <w:t>30</w:t>
                </w:r>
              </w:p>
            </w:tc>
          </w:tr>
        </w:tbl>
        <w:p w14:paraId="5D165A84" w14:textId="32D379EB" w:rsidR="00D233C8" w:rsidRDefault="00D233C8" w:rsidP="00495229">
          <w:pPr>
            <w:pStyle w:val="BodyTextBefore12pt"/>
          </w:pPr>
          <w:r>
            <w:t>Liquid digested sludge will be removed from the digester for disposal on a regular basis as required. The calculated mean cell residence time (MCRT) for the digester storage volume of 71,950 gal will be approximately 73 days at 100% capacity and annual average digested sludge production of 164 ppd. The digested sludge will be transported by registered hauler, ABC Haulers, Registration # 1234 to XYZ Landfill, Permit No. 9876 in Hays County.</w:t>
          </w:r>
        </w:p>
        <w:p w14:paraId="3D9B5750" w14:textId="77777777" w:rsidR="00495229" w:rsidRDefault="00495229" w:rsidP="00D233C8">
          <w:pPr>
            <w:pStyle w:val="BodyText"/>
            <w:sectPr w:rsidR="00495229" w:rsidSect="00EF48AB">
              <w:type w:val="continuous"/>
              <w:pgSz w:w="12240" w:h="15840"/>
              <w:pgMar w:top="720" w:right="806" w:bottom="360" w:left="1008" w:header="720" w:footer="720" w:gutter="0"/>
              <w:cols w:space="720"/>
              <w:docGrid w:linePitch="360"/>
            </w:sectPr>
          </w:pPr>
        </w:p>
        <w:p w14:paraId="0B717E58" w14:textId="5D6E6CAF" w:rsidR="00D233C8" w:rsidRDefault="00D233C8" w:rsidP="00495229">
          <w:pPr>
            <w:pStyle w:val="SectionTitle"/>
          </w:pPr>
          <w:bookmarkStart w:id="456" w:name="_Toc155273727"/>
          <w:r>
            <w:lastRenderedPageBreak/>
            <w:t>APPENDIX 5 – EXAMPLES – ADJACENT AND DOWNSTREAM LANDOWNERS</w:t>
          </w:r>
          <w:bookmarkEnd w:id="456"/>
        </w:p>
        <w:p w14:paraId="1C08A720" w14:textId="77777777" w:rsidR="00CE3095" w:rsidRDefault="00CE3095" w:rsidP="00495229">
          <w:pPr>
            <w:pStyle w:val="SectionTitle"/>
          </w:pPr>
        </w:p>
        <w:p w14:paraId="13003019" w14:textId="3C3F804D" w:rsidR="00634BA4" w:rsidRDefault="00CE3095" w:rsidP="00634BA4">
          <w:pPr>
            <w:pStyle w:val="BodyText"/>
            <w:keepNext/>
          </w:pPr>
          <w:r>
            <w:rPr>
              <w:noProof/>
            </w:rPr>
            <w:drawing>
              <wp:inline distT="0" distB="0" distL="0" distR="0" wp14:anchorId="4F38DFA7" wp14:editId="32C3F9CE">
                <wp:extent cx="6620508" cy="4999739"/>
                <wp:effectExtent l="0" t="0" r="9525" b="0"/>
                <wp:docPr id="3" name="Picture 3" descr="Example of adjacent and downstream owners 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pendix 5 Example_Adjacent and Downstream Landowners.png.jpg"/>
                        <pic:cNvPicPr/>
                      </pic:nvPicPr>
                      <pic:blipFill>
                        <a:blip r:embed="rId63"/>
                        <a:stretch>
                          <a:fillRect/>
                        </a:stretch>
                      </pic:blipFill>
                      <pic:spPr>
                        <a:xfrm>
                          <a:off x="0" y="0"/>
                          <a:ext cx="6620508" cy="4999739"/>
                        </a:xfrm>
                        <a:prstGeom prst="rect">
                          <a:avLst/>
                        </a:prstGeom>
                      </pic:spPr>
                    </pic:pic>
                  </a:graphicData>
                </a:graphic>
              </wp:inline>
            </w:drawing>
          </w:r>
        </w:p>
        <w:p w14:paraId="0941EEC6" w14:textId="50122CC8" w:rsidR="00634BA4" w:rsidRDefault="00634BA4" w:rsidP="00634BA4">
          <w:pPr>
            <w:pStyle w:val="Caption"/>
          </w:pPr>
          <w:r>
            <w:t xml:space="preserve">Figure </w:t>
          </w:r>
          <w:r w:rsidR="00B27827">
            <w:rPr>
              <w:noProof/>
            </w:rPr>
            <w:fldChar w:fldCharType="begin"/>
          </w:r>
          <w:r w:rsidR="00B27827">
            <w:rPr>
              <w:noProof/>
            </w:rPr>
            <w:instrText xml:space="preserve"> SEQ Figure \* ARABIC </w:instrText>
          </w:r>
          <w:r w:rsidR="00B27827">
            <w:rPr>
              <w:noProof/>
            </w:rPr>
            <w:fldChar w:fldCharType="separate"/>
          </w:r>
          <w:r w:rsidR="007F68BF">
            <w:rPr>
              <w:noProof/>
            </w:rPr>
            <w:t>2</w:t>
          </w:r>
          <w:r w:rsidR="00B27827">
            <w:rPr>
              <w:noProof/>
            </w:rPr>
            <w:fldChar w:fldCharType="end"/>
          </w:r>
          <w:r>
            <w:t xml:space="preserve">: </w:t>
          </w:r>
          <w:r w:rsidRPr="008F7D84">
            <w:t>EXAMPLE 5A – For applications proposing land application of effluent</w:t>
          </w:r>
          <w:r>
            <w:br w:type="page"/>
          </w:r>
        </w:p>
        <w:p w14:paraId="40080102" w14:textId="77777777" w:rsidR="004202F1" w:rsidRDefault="004202F1" w:rsidP="004202F1">
          <w:pPr>
            <w:pStyle w:val="BodyText"/>
            <w:sectPr w:rsidR="004202F1" w:rsidSect="00495229">
              <w:pgSz w:w="12240" w:h="15840"/>
              <w:pgMar w:top="720" w:right="806" w:bottom="360" w:left="1008" w:header="720" w:footer="720" w:gutter="0"/>
              <w:cols w:space="720"/>
              <w:docGrid w:linePitch="360"/>
            </w:sectPr>
          </w:pPr>
        </w:p>
        <w:p w14:paraId="4171E48B" w14:textId="7E46722A" w:rsidR="00634BA4" w:rsidRDefault="00BA674A" w:rsidP="00634BA4">
          <w:pPr>
            <w:pStyle w:val="Caption"/>
          </w:pPr>
          <w:r>
            <w:rPr>
              <w:noProof/>
            </w:rPr>
            <w:lastRenderedPageBreak/>
            <w:drawing>
              <wp:inline distT="0" distB="0" distL="0" distR="0" wp14:anchorId="31848C46" wp14:editId="06C2A445">
                <wp:extent cx="5359747" cy="7160452"/>
                <wp:effectExtent l="0" t="5080" r="7620" b="7620"/>
                <wp:docPr id="4" name="Picture 4" descr="Example of adjacent and downstream owners ma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pendix 5 Example B_Adjacent and Downstream Landowners.png.jpg"/>
                        <pic:cNvPicPr/>
                      </pic:nvPicPr>
                      <pic:blipFill rotWithShape="1">
                        <a:blip r:embed="rId64"/>
                        <a:srcRect l="4777"/>
                        <a:stretch/>
                      </pic:blipFill>
                      <pic:spPr bwMode="auto">
                        <a:xfrm rot="5400000">
                          <a:off x="0" y="0"/>
                          <a:ext cx="5360347" cy="7161253"/>
                        </a:xfrm>
                        <a:prstGeom prst="rect">
                          <a:avLst/>
                        </a:prstGeom>
                        <a:ln>
                          <a:noFill/>
                        </a:ln>
                        <a:extLst>
                          <a:ext uri="{53640926-AAD7-44D8-BBD7-CCE9431645EC}">
                            <a14:shadowObscured xmlns:a14="http://schemas.microsoft.com/office/drawing/2010/main"/>
                          </a:ext>
                        </a:extLst>
                      </pic:spPr>
                    </pic:pic>
                  </a:graphicData>
                </a:graphic>
              </wp:inline>
            </w:drawing>
          </w:r>
        </w:p>
        <w:p w14:paraId="49596E54" w14:textId="5E587B11" w:rsidR="00634BA4" w:rsidRDefault="00634BA4" w:rsidP="00634BA4">
          <w:pPr>
            <w:pStyle w:val="Caption"/>
          </w:pPr>
          <w:r>
            <w:t xml:space="preserve">Figure </w:t>
          </w:r>
          <w:r w:rsidR="00B27827">
            <w:rPr>
              <w:noProof/>
            </w:rPr>
            <w:fldChar w:fldCharType="begin"/>
          </w:r>
          <w:r w:rsidR="00B27827">
            <w:rPr>
              <w:noProof/>
            </w:rPr>
            <w:instrText xml:space="preserve"> SEQ Figure \* ARABIC </w:instrText>
          </w:r>
          <w:r w:rsidR="00B27827">
            <w:rPr>
              <w:noProof/>
            </w:rPr>
            <w:fldChar w:fldCharType="separate"/>
          </w:r>
          <w:r w:rsidR="007F68BF">
            <w:rPr>
              <w:noProof/>
            </w:rPr>
            <w:t>3</w:t>
          </w:r>
          <w:r w:rsidR="00B27827">
            <w:rPr>
              <w:noProof/>
            </w:rPr>
            <w:fldChar w:fldCharType="end"/>
          </w:r>
          <w:r>
            <w:t>: EXAMPLE 5B</w:t>
          </w:r>
          <w:r w:rsidRPr="007B0868">
            <w:t xml:space="preserve"> – For applications proposing land application of effluent</w:t>
          </w:r>
        </w:p>
        <w:p w14:paraId="06EA7173" w14:textId="77777777" w:rsidR="00634BA4" w:rsidRDefault="00634BA4" w:rsidP="00D233C8">
          <w:pPr>
            <w:pStyle w:val="BodyText"/>
            <w:sectPr w:rsidR="00634BA4" w:rsidSect="00C22DCD">
              <w:pgSz w:w="15840" w:h="12240" w:orient="landscape"/>
              <w:pgMar w:top="806" w:right="360" w:bottom="1008" w:left="720" w:header="720" w:footer="720" w:gutter="0"/>
              <w:cols w:space="720"/>
              <w:docGrid w:linePitch="360"/>
            </w:sectPr>
          </w:pPr>
        </w:p>
        <w:p w14:paraId="6B0EEF97" w14:textId="6BECC318" w:rsidR="00D233C8" w:rsidRDefault="00D233C8" w:rsidP="00634BA4">
          <w:pPr>
            <w:pStyle w:val="SectionTitle"/>
          </w:pPr>
          <w:bookmarkStart w:id="457" w:name="_Toc155273728"/>
          <w:r>
            <w:lastRenderedPageBreak/>
            <w:t>APPENDIX 6 – EXAMPLE – WATER BALANCE AND STORAGE CALCULATIONS</w:t>
          </w:r>
          <w:bookmarkEnd w:id="457"/>
        </w:p>
        <w:p w14:paraId="370A5124" w14:textId="67CF636E" w:rsidR="00D233C8" w:rsidRDefault="00D233C8" w:rsidP="00D233C8">
          <w:pPr>
            <w:pStyle w:val="BodyText"/>
          </w:pPr>
          <w:r>
            <w:t>This example includes the two tables that are used to calculate the monthly water balance for a land application permit. It also includes explanation of how the values in the two tables are derived. For this example, assume that the applicant requested a permitted daily average effluent flow of 38,000 gallons per day (gpd), proposed a storage pond with a surface area of 5.5 acres, and proposed to irrigate 58 acres. This value converts to the annual amount of effluent available for land application as follows:</w:t>
          </w:r>
        </w:p>
        <w:p w14:paraId="296903FA" w14:textId="77777777" w:rsidR="001A45B4" w:rsidRPr="00C22DCD" w:rsidRDefault="00E54C26" w:rsidP="001A45B4">
          <w:pPr>
            <w:pStyle w:val="BodyText"/>
            <w:rPr>
              <w:rFonts w:eastAsiaTheme="minorEastAsia"/>
            </w:rPr>
          </w:pPr>
          <m:oMathPara>
            <m:oMathParaPr>
              <m:jc m:val="left"/>
            </m:oMathParaPr>
            <m:oMath>
              <m:r>
                <m:rPr>
                  <m:sty m:val="p"/>
                </m:rPr>
                <w:rPr>
                  <w:rFonts w:ascii="Cambria Math" w:hAnsi="Cambria Math"/>
                </w:rPr>
                <m:t>Annual effluent available=</m:t>
              </m:r>
            </m:oMath>
          </m:oMathPara>
        </w:p>
        <w:p w14:paraId="21D7B177" w14:textId="63B51ACE" w:rsidR="00D233C8" w:rsidRPr="00C22DCD" w:rsidRDefault="00463DC0" w:rsidP="00C22DCD">
          <w:pPr>
            <w:pStyle w:val="BodyText"/>
            <w:ind w:left="3150" w:hanging="2970"/>
          </w:pPr>
          <m:oMathPara>
            <m:oMath>
              <m:d>
                <m:dPr>
                  <m:ctrlPr>
                    <w:rPr>
                      <w:rFonts w:ascii="Cambria Math" w:hAnsi="Cambria Math"/>
                    </w:rPr>
                  </m:ctrlPr>
                </m:dPr>
                <m:e>
                  <m:r>
                    <m:rPr>
                      <m:sty m:val="p"/>
                    </m:rPr>
                    <w:rPr>
                      <w:rFonts w:ascii="Cambria Math" w:hAnsi="Cambria Math"/>
                    </w:rPr>
                    <m:t>38,000 gpd</m:t>
                  </m:r>
                </m:e>
              </m:d>
              <m:r>
                <m:rPr>
                  <m:sty m:val="p"/>
                </m:rPr>
                <w:rPr>
                  <w:rFonts w:ascii="Cambria Math" w:hAnsi="Cambria Math"/>
                </w:rPr>
                <m:t xml:space="preserve">×(365 </m:t>
              </m:r>
              <m:r>
                <m:rPr>
                  <m:nor/>
                </m:rPr>
                <m:t xml:space="preserve">days/year) × (12 inches/foot) × (1 acre/43,560 </m:t>
              </m:r>
              <m:sSup>
                <m:sSupPr>
                  <m:ctrlPr>
                    <w:rPr>
                      <w:rFonts w:ascii="Cambria Math" w:hAnsi="Cambria Math"/>
                    </w:rPr>
                  </m:ctrlPr>
                </m:sSupPr>
                <m:e>
                  <m:r>
                    <m:rPr>
                      <m:nor/>
                    </m:rPr>
                    <m:t>ft</m:t>
                  </m:r>
                </m:e>
                <m:sup>
                  <m:r>
                    <m:rPr>
                      <m:sty m:val="p"/>
                    </m:rPr>
                    <w:rPr>
                      <w:rFonts w:ascii="Cambria Math" w:hAnsi="Cambria Math"/>
                    </w:rPr>
                    <m:t>2</m:t>
                  </m:r>
                </m:sup>
              </m:sSup>
              <m:r>
                <m:rPr>
                  <m:nor/>
                </m:rPr>
                <m:t xml:space="preserve">) × (1 </m:t>
              </m:r>
              <m:sSup>
                <m:sSupPr>
                  <m:ctrlPr>
                    <w:rPr>
                      <w:rFonts w:ascii="Cambria Math" w:hAnsi="Cambria Math"/>
                    </w:rPr>
                  </m:ctrlPr>
                </m:sSupPr>
                <m:e>
                  <m:r>
                    <m:rPr>
                      <m:nor/>
                    </m:rPr>
                    <m:t>ft</m:t>
                  </m:r>
                </m:e>
                <m:sup>
                  <m:r>
                    <m:rPr>
                      <m:sty m:val="p"/>
                    </m:rPr>
                    <w:rPr>
                      <w:rFonts w:ascii="Cambria Math" w:hAnsi="Cambria Math"/>
                    </w:rPr>
                    <m:t>3</m:t>
                  </m:r>
                </m:sup>
              </m:sSup>
              <m:r>
                <m:rPr>
                  <m:nor/>
                </m:rPr>
                <m:t xml:space="preserve">/7.48 gallons) / (58 acres) </m:t>
              </m:r>
            </m:oMath>
          </m:oMathPara>
        </w:p>
        <w:p w14:paraId="2AE64D8C" w14:textId="32ADDED6" w:rsidR="001A45B4" w:rsidRDefault="001A45B4" w:rsidP="00C22DCD">
          <w:pPr>
            <w:pStyle w:val="BodyText"/>
          </w:pPr>
          <w:r>
            <w:t>Where,</w:t>
          </w:r>
        </w:p>
        <w:p w14:paraId="4565F9BA" w14:textId="62A3399E" w:rsidR="00D233C8" w:rsidRDefault="00D233C8" w:rsidP="00C22DCD">
          <w:pPr>
            <w:pStyle w:val="ListContinueIndent16pt"/>
          </w:pPr>
          <w:r>
            <w:t>Annual effluent available = 8.81 inches/year</w:t>
          </w:r>
        </w:p>
        <w:p w14:paraId="742A1BC0" w14:textId="77777777" w:rsidR="00D233C8" w:rsidRDefault="00D233C8" w:rsidP="00C22DCD">
          <w:pPr>
            <w:pStyle w:val="ListContinueIndent16pt"/>
          </w:pPr>
          <w:r>
            <w:t>The monthly effluent available is then calculated by dividing the annual effluent available by 12:</w:t>
          </w:r>
        </w:p>
        <w:p w14:paraId="0E778406" w14:textId="77777777" w:rsidR="00D233C8" w:rsidRDefault="00D233C8" w:rsidP="00C22DCD">
          <w:pPr>
            <w:pStyle w:val="ListContinueIndent16pt"/>
          </w:pPr>
          <w:r>
            <w:t>Monthly effluent available = 0.73 inches/month</w:t>
          </w:r>
        </w:p>
        <w:p w14:paraId="1A10839E" w14:textId="4681420A" w:rsidR="00D233C8" w:rsidRDefault="00D233C8" w:rsidP="00C22DCD">
          <w:pPr>
            <w:pStyle w:val="ListContinueIndent16pt"/>
          </w:pPr>
          <w:r>
            <w:t>The monthly effluent available will be used in the water balance and storage calculations.</w:t>
          </w:r>
        </w:p>
        <w:p w14:paraId="06960909" w14:textId="0F9A3102" w:rsidR="00D233C8" w:rsidRDefault="00D233C8" w:rsidP="00E54C26">
          <w:pPr>
            <w:pStyle w:val="Heading1"/>
          </w:pPr>
          <w:bookmarkStart w:id="458" w:name="_Toc5992495"/>
          <w:bookmarkStart w:id="459" w:name="_Toc8388877"/>
          <w:bookmarkStart w:id="460" w:name="_Toc99630646"/>
          <w:bookmarkStart w:id="461" w:name="_Toc155273729"/>
          <w:r>
            <w:t>EXPLANATION OF TABLE 1</w:t>
          </w:r>
          <w:bookmarkEnd w:id="458"/>
          <w:bookmarkEnd w:id="459"/>
          <w:bookmarkEnd w:id="460"/>
          <w:bookmarkEnd w:id="461"/>
        </w:p>
        <w:p w14:paraId="44E5606E" w14:textId="51897C99" w:rsidR="00F65DEB" w:rsidRDefault="00F65DEB" w:rsidP="00F65DEB">
          <w:pPr>
            <w:pStyle w:val="Caption"/>
          </w:pPr>
          <w:r>
            <w:t>Explanation of Table 1</w:t>
          </w:r>
        </w:p>
        <w:tbl>
          <w:tblPr>
            <w:tblStyle w:val="Table2"/>
            <w:tblW w:w="0" w:type="auto"/>
            <w:tblLayout w:type="fixed"/>
            <w:tblLook w:val="04A0" w:firstRow="1" w:lastRow="0" w:firstColumn="1" w:lastColumn="0" w:noHBand="0" w:noVBand="1"/>
            <w:tblCaption w:val="Explanation of Table 1"/>
          </w:tblPr>
          <w:tblGrid>
            <w:gridCol w:w="1098"/>
            <w:gridCol w:w="1710"/>
            <w:gridCol w:w="7834"/>
          </w:tblGrid>
          <w:tr w:rsidR="00E54C26" w:rsidRPr="00E54C26" w14:paraId="35F4C8F5" w14:textId="77777777" w:rsidTr="00E54C2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8" w:type="dxa"/>
                <w:vAlign w:val="top"/>
              </w:tcPr>
              <w:p w14:paraId="2EB144B6" w14:textId="30418C3B" w:rsidR="00E54C26" w:rsidRPr="00E54C26" w:rsidRDefault="00E54C26" w:rsidP="00E54C26">
                <w:pPr>
                  <w:pStyle w:val="TableText1Left"/>
                </w:pPr>
                <w:r w:rsidRPr="00E54C26">
                  <w:t>Column</w:t>
                </w:r>
              </w:p>
            </w:tc>
            <w:tc>
              <w:tcPr>
                <w:tcW w:w="1710" w:type="dxa"/>
                <w:vAlign w:val="top"/>
              </w:tcPr>
              <w:p w14:paraId="61A5D168" w14:textId="77777777" w:rsidR="00E54C26" w:rsidRPr="00E54C26" w:rsidRDefault="00E54C26" w:rsidP="00E54C26">
                <w:pPr>
                  <w:pStyle w:val="TableText1Left"/>
                  <w:cnfStyle w:val="100000000000" w:firstRow="1" w:lastRow="0" w:firstColumn="0" w:lastColumn="0" w:oddVBand="0" w:evenVBand="0" w:oddHBand="0" w:evenHBand="0" w:firstRowFirstColumn="0" w:firstRowLastColumn="0" w:lastRowFirstColumn="0" w:lastRowLastColumn="0"/>
                </w:pPr>
                <w:r w:rsidRPr="00E54C26">
                  <w:t>Parameter</w:t>
                </w:r>
              </w:p>
            </w:tc>
            <w:tc>
              <w:tcPr>
                <w:tcW w:w="7834" w:type="dxa"/>
                <w:vAlign w:val="top"/>
              </w:tcPr>
              <w:p w14:paraId="315F7413" w14:textId="77777777" w:rsidR="00E54C26" w:rsidRPr="00E54C26" w:rsidRDefault="00E54C26" w:rsidP="00E54C26">
                <w:pPr>
                  <w:pStyle w:val="TableText1Left"/>
                  <w:cnfStyle w:val="100000000000" w:firstRow="1" w:lastRow="0" w:firstColumn="0" w:lastColumn="0" w:oddVBand="0" w:evenVBand="0" w:oddHBand="0" w:evenHBand="0" w:firstRowFirstColumn="0" w:firstRowLastColumn="0" w:lastRowFirstColumn="0" w:lastRowLastColumn="0"/>
                </w:pPr>
                <w:r w:rsidRPr="00E54C26">
                  <w:t>Explanation</w:t>
                </w:r>
              </w:p>
            </w:tc>
          </w:tr>
          <w:tr w:rsidR="00E54C26" w:rsidRPr="00E54C26" w14:paraId="72C345EB" w14:textId="77777777" w:rsidTr="00E54C26">
            <w:tc>
              <w:tcPr>
                <w:cnfStyle w:val="001000000000" w:firstRow="0" w:lastRow="0" w:firstColumn="1" w:lastColumn="0" w:oddVBand="0" w:evenVBand="0" w:oddHBand="0" w:evenHBand="0" w:firstRowFirstColumn="0" w:firstRowLastColumn="0" w:lastRowFirstColumn="0" w:lastRowLastColumn="0"/>
                <w:tcW w:w="1098" w:type="dxa"/>
                <w:vAlign w:val="top"/>
              </w:tcPr>
              <w:p w14:paraId="0ACE207F" w14:textId="77777777" w:rsidR="00E54C26" w:rsidRPr="00E54C26" w:rsidRDefault="00E54C26" w:rsidP="00E54C26">
                <w:pPr>
                  <w:pStyle w:val="TableText1Left"/>
                </w:pPr>
                <w:r w:rsidRPr="00E54C26">
                  <w:t>1</w:t>
                </w:r>
              </w:p>
            </w:tc>
            <w:tc>
              <w:tcPr>
                <w:tcW w:w="1710" w:type="dxa"/>
                <w:vAlign w:val="top"/>
              </w:tcPr>
              <w:p w14:paraId="20C1522C" w14:textId="77777777" w:rsidR="00E54C26" w:rsidRPr="00E54C26" w:rsidRDefault="00E54C26" w:rsidP="00E54C26">
                <w:pPr>
                  <w:pStyle w:val="TableText1Left"/>
                  <w:cnfStyle w:val="000000000000" w:firstRow="0" w:lastRow="0" w:firstColumn="0" w:lastColumn="0" w:oddVBand="0" w:evenVBand="0" w:oddHBand="0" w:evenHBand="0" w:firstRowFirstColumn="0" w:firstRowLastColumn="0" w:lastRowFirstColumn="0" w:lastRowLastColumn="0"/>
                </w:pPr>
                <w:r w:rsidRPr="00E54C26">
                  <w:t>Month</w:t>
                </w:r>
              </w:p>
            </w:tc>
            <w:tc>
              <w:tcPr>
                <w:tcW w:w="7834" w:type="dxa"/>
                <w:vAlign w:val="top"/>
              </w:tcPr>
              <w:p w14:paraId="337A3801" w14:textId="77777777" w:rsidR="00E54C26" w:rsidRPr="00E54C26" w:rsidRDefault="00E54C26" w:rsidP="00E54C26">
                <w:pPr>
                  <w:pStyle w:val="TableText1Left"/>
                  <w:cnfStyle w:val="000000000000" w:firstRow="0" w:lastRow="0" w:firstColumn="0" w:lastColumn="0" w:oddVBand="0" w:evenVBand="0" w:oddHBand="0" w:evenHBand="0" w:firstRowFirstColumn="0" w:firstRowLastColumn="0" w:lastRowFirstColumn="0" w:lastRowLastColumn="0"/>
                </w:pPr>
                <w:r w:rsidRPr="00E54C26">
                  <w:t>Water balance and storage calculations are performed for each month. In this example, the month of January is used.</w:t>
                </w:r>
              </w:p>
            </w:tc>
          </w:tr>
          <w:tr w:rsidR="00E54C26" w:rsidRPr="00E54C26" w14:paraId="3D73A861" w14:textId="77777777" w:rsidTr="00E54C26">
            <w:tc>
              <w:tcPr>
                <w:cnfStyle w:val="001000000000" w:firstRow="0" w:lastRow="0" w:firstColumn="1" w:lastColumn="0" w:oddVBand="0" w:evenVBand="0" w:oddHBand="0" w:evenHBand="0" w:firstRowFirstColumn="0" w:firstRowLastColumn="0" w:lastRowFirstColumn="0" w:lastRowLastColumn="0"/>
                <w:tcW w:w="1098" w:type="dxa"/>
                <w:vAlign w:val="top"/>
              </w:tcPr>
              <w:p w14:paraId="485E341E" w14:textId="77777777" w:rsidR="00E54C26" w:rsidRPr="00E54C26" w:rsidRDefault="00E54C26" w:rsidP="00E54C26">
                <w:pPr>
                  <w:pStyle w:val="TableText1Left"/>
                </w:pPr>
                <w:r w:rsidRPr="00E54C26">
                  <w:t>2</w:t>
                </w:r>
              </w:p>
            </w:tc>
            <w:tc>
              <w:tcPr>
                <w:tcW w:w="1710" w:type="dxa"/>
                <w:vAlign w:val="top"/>
              </w:tcPr>
              <w:p w14:paraId="61024487" w14:textId="77777777" w:rsidR="00E54C26" w:rsidRPr="00E54C26" w:rsidRDefault="00E54C26" w:rsidP="00E54C26">
                <w:pPr>
                  <w:pStyle w:val="TableText1Left"/>
                  <w:cnfStyle w:val="000000000000" w:firstRow="0" w:lastRow="0" w:firstColumn="0" w:lastColumn="0" w:oddVBand="0" w:evenVBand="0" w:oddHBand="0" w:evenHBand="0" w:firstRowFirstColumn="0" w:firstRowLastColumn="0" w:lastRowFirstColumn="0" w:lastRowLastColumn="0"/>
                </w:pPr>
                <w:r w:rsidRPr="00E54C26">
                  <w:t>Average Rainfall (inches)</w:t>
                </w:r>
              </w:p>
            </w:tc>
            <w:tc>
              <w:tcPr>
                <w:tcW w:w="7834" w:type="dxa"/>
                <w:vAlign w:val="top"/>
              </w:tcPr>
              <w:p w14:paraId="2F0BE2E2" w14:textId="77777777" w:rsidR="00E54C26" w:rsidRDefault="00E54C26" w:rsidP="00E54C26">
                <w:pPr>
                  <w:pStyle w:val="TableText1Left"/>
                  <w:cnfStyle w:val="000000000000" w:firstRow="0" w:lastRow="0" w:firstColumn="0" w:lastColumn="0" w:oddVBand="0" w:evenVBand="0" w:oddHBand="0" w:evenHBand="0" w:firstRowFirstColumn="0" w:firstRowLastColumn="0" w:lastRowFirstColumn="0" w:lastRowLastColumn="0"/>
                </w:pPr>
                <w:r w:rsidRPr="00E54C26">
                  <w:t>Long-term monthly average rainfall is developed from precipitation data available from the Texas Water Development Board (TWDB) web site. Use data from all years that have both precipitation and evaporation data. The variable “I” is used to represent average rainfall in inches.</w:t>
                </w:r>
                <w:r>
                  <w:t xml:space="preserve"> </w:t>
                </w:r>
              </w:p>
              <w:p w14:paraId="760BCAE5" w14:textId="77777777" w:rsidR="00E54C26" w:rsidRPr="00E54C26" w:rsidRDefault="00E54C26" w:rsidP="00E54C26">
                <w:pPr>
                  <w:pStyle w:val="TableText1Left"/>
                  <w:cnfStyle w:val="000000000000" w:firstRow="0" w:lastRow="0" w:firstColumn="0" w:lastColumn="0" w:oddVBand="0" w:evenVBand="0" w:oddHBand="0" w:evenHBand="0" w:firstRowFirstColumn="0" w:firstRowLastColumn="0" w:lastRowFirstColumn="0" w:lastRowLastColumn="0"/>
                </w:pPr>
                <w:r>
                  <w:t>For this example, the January average rainfall = 2.39 inches.</w:t>
                </w:r>
              </w:p>
            </w:tc>
          </w:tr>
          <w:tr w:rsidR="00E54C26" w:rsidRPr="00E54C26" w14:paraId="0C187336" w14:textId="77777777" w:rsidTr="00E54C26">
            <w:tc>
              <w:tcPr>
                <w:cnfStyle w:val="001000000000" w:firstRow="0" w:lastRow="0" w:firstColumn="1" w:lastColumn="0" w:oddVBand="0" w:evenVBand="0" w:oddHBand="0" w:evenHBand="0" w:firstRowFirstColumn="0" w:firstRowLastColumn="0" w:lastRowFirstColumn="0" w:lastRowLastColumn="0"/>
                <w:tcW w:w="1098" w:type="dxa"/>
                <w:vAlign w:val="top"/>
              </w:tcPr>
              <w:p w14:paraId="190F6E60" w14:textId="77777777" w:rsidR="00E54C26" w:rsidRPr="00E54C26" w:rsidRDefault="00E54C26" w:rsidP="00E54C26">
                <w:pPr>
                  <w:pStyle w:val="TableText1Left"/>
                </w:pPr>
                <w:r w:rsidRPr="00E54C26">
                  <w:t>3</w:t>
                </w:r>
              </w:p>
            </w:tc>
            <w:tc>
              <w:tcPr>
                <w:tcW w:w="1710" w:type="dxa"/>
                <w:vAlign w:val="top"/>
              </w:tcPr>
              <w:p w14:paraId="000A2A40" w14:textId="77777777" w:rsidR="00E54C26" w:rsidRPr="00E54C26" w:rsidRDefault="00E54C26" w:rsidP="00E54C26">
                <w:pPr>
                  <w:pStyle w:val="TableText1Left"/>
                  <w:cnfStyle w:val="000000000000" w:firstRow="0" w:lastRow="0" w:firstColumn="0" w:lastColumn="0" w:oddVBand="0" w:evenVBand="0" w:oddHBand="0" w:evenHBand="0" w:firstRowFirstColumn="0" w:firstRowLastColumn="0" w:lastRowFirstColumn="0" w:lastRowLastColumn="0"/>
                </w:pPr>
                <w:r w:rsidRPr="00E54C26">
                  <w:t>Average Runoff (inches)</w:t>
                </w:r>
              </w:p>
            </w:tc>
            <w:tc>
              <w:tcPr>
                <w:tcW w:w="7834" w:type="dxa"/>
                <w:vAlign w:val="top"/>
              </w:tcPr>
              <w:p w14:paraId="210396C5" w14:textId="77777777" w:rsidR="00E54C26" w:rsidRDefault="00E54C26" w:rsidP="00E54C26">
                <w:pPr>
                  <w:pStyle w:val="TableText1Left"/>
                  <w:cnfStyle w:val="000000000000" w:firstRow="0" w:lastRow="0" w:firstColumn="0" w:lastColumn="0" w:oddVBand="0" w:evenVBand="0" w:oddHBand="0" w:evenHBand="0" w:firstRowFirstColumn="0" w:firstRowLastColumn="0" w:lastRowFirstColumn="0" w:lastRowLastColumn="0"/>
                </w:pPr>
                <w:r w:rsidRPr="00E54C26">
                  <w:t xml:space="preserve">Average runoff (represented by the variable “Q”) is calculated using the following method, which is found in </w:t>
                </w:r>
                <w:r w:rsidRPr="00E54C26">
                  <w:rPr>
                    <w:rStyle w:val="ReferenceTitle"/>
                  </w:rPr>
                  <w:t>Soil Conservation Service Technical Note No. 210-18-TX5</w:t>
                </w:r>
                <w:r w:rsidRPr="00E54C26">
                  <w:t>:</w:t>
                </w:r>
              </w:p>
              <w:p w14:paraId="21BBBBEB" w14:textId="77777777" w:rsidR="00E54C26" w:rsidRDefault="00E54C26" w:rsidP="00E54C26">
                <w:pPr>
                  <w:pStyle w:val="TableText1Left"/>
                  <w:cnfStyle w:val="000000000000" w:firstRow="0" w:lastRow="0" w:firstColumn="0" w:lastColumn="0" w:oddVBand="0" w:evenVBand="0" w:oddHBand="0" w:evenHBand="0" w:firstRowFirstColumn="0" w:firstRowLastColumn="0" w:lastRowFirstColumn="0" w:lastRowLastColumn="0"/>
                </w:pPr>
                <w:r>
                  <w:t>Q = (I - 0.2S)2/(I + 0.8S)</w:t>
                </w:r>
              </w:p>
              <w:p w14:paraId="3A24D7E6" w14:textId="77777777" w:rsidR="00E54C26" w:rsidRDefault="00E54C26" w:rsidP="00E54C26">
                <w:pPr>
                  <w:pStyle w:val="TableText1Left"/>
                  <w:cnfStyle w:val="000000000000" w:firstRow="0" w:lastRow="0" w:firstColumn="0" w:lastColumn="0" w:oddVBand="0" w:evenVBand="0" w:oddHBand="0" w:evenHBand="0" w:firstRowFirstColumn="0" w:firstRowLastColumn="0" w:lastRowFirstColumn="0" w:lastRowLastColumn="0"/>
                </w:pPr>
                <w:r>
                  <w:t>S = (1000/N) - 10</w:t>
                </w:r>
              </w:p>
              <w:p w14:paraId="327B6EDE" w14:textId="77777777" w:rsidR="00E54C26" w:rsidRDefault="00E54C26" w:rsidP="00E54C26">
                <w:pPr>
                  <w:pStyle w:val="TableText1Left"/>
                  <w:cnfStyle w:val="000000000000" w:firstRow="0" w:lastRow="0" w:firstColumn="0" w:lastColumn="0" w:oddVBand="0" w:evenVBand="0" w:oddHBand="0" w:evenHBand="0" w:firstRowFirstColumn="0" w:firstRowLastColumn="0" w:lastRowFirstColumn="0" w:lastRowLastColumn="0"/>
                </w:pPr>
                <w:r>
                  <w:t>where:  I = average rainfall (from Column 2)</w:t>
                </w:r>
              </w:p>
              <w:p w14:paraId="44590C18" w14:textId="77777777" w:rsidR="00E54C26" w:rsidRPr="00D63909" w:rsidRDefault="00E54C26" w:rsidP="00D63909">
                <w:pPr>
                  <w:pStyle w:val="TableText1LeftHangingIndent1"/>
                  <w:cnfStyle w:val="000000000000" w:firstRow="0" w:lastRow="0" w:firstColumn="0" w:lastColumn="0" w:oddVBand="0" w:evenVBand="0" w:oddHBand="0" w:evenHBand="0" w:firstRowFirstColumn="0" w:firstRowLastColumn="0" w:lastRowFirstColumn="0" w:lastRowLastColumn="0"/>
                </w:pPr>
                <w:r w:rsidRPr="00D63909">
                  <w:t>S = potential maximum retention after runoff begins</w:t>
                </w:r>
              </w:p>
              <w:p w14:paraId="2731DF91" w14:textId="77777777" w:rsidR="00E54C26" w:rsidRPr="00D63909" w:rsidRDefault="00E54C26" w:rsidP="00D63909">
                <w:pPr>
                  <w:pStyle w:val="TableText1LeftHangingIndent1"/>
                  <w:cnfStyle w:val="000000000000" w:firstRow="0" w:lastRow="0" w:firstColumn="0" w:lastColumn="0" w:oddVBand="0" w:evenVBand="0" w:oddHBand="0" w:evenHBand="0" w:firstRowFirstColumn="0" w:firstRowLastColumn="0" w:lastRowFirstColumn="0" w:lastRowLastColumn="0"/>
                </w:pPr>
                <w:r w:rsidRPr="00D63909">
                  <w:t>N = curve number (use 78 for this example)</w:t>
                </w:r>
              </w:p>
              <w:p w14:paraId="3F5A9844" w14:textId="77777777" w:rsidR="00E54C26" w:rsidRDefault="00E54C26" w:rsidP="00E54C26">
                <w:pPr>
                  <w:pStyle w:val="TableText1Left"/>
                  <w:cnfStyle w:val="000000000000" w:firstRow="0" w:lastRow="0" w:firstColumn="0" w:lastColumn="0" w:oddVBand="0" w:evenVBand="0" w:oddHBand="0" w:evenHBand="0" w:firstRowFirstColumn="0" w:firstRowLastColumn="0" w:lastRowFirstColumn="0" w:lastRowLastColumn="0"/>
                </w:pPr>
                <w:r>
                  <w:t>Therefore, S = (1000/78) – 10 = 2.82 inches</w:t>
                </w:r>
              </w:p>
              <w:p w14:paraId="11903356" w14:textId="77777777" w:rsidR="00E54C26" w:rsidRDefault="00E54C26" w:rsidP="00E54C26">
                <w:pPr>
                  <w:pStyle w:val="TableText1Left"/>
                  <w:cnfStyle w:val="000000000000" w:firstRow="0" w:lastRow="0" w:firstColumn="0" w:lastColumn="0" w:oddVBand="0" w:evenVBand="0" w:oddHBand="0" w:evenHBand="0" w:firstRowFirstColumn="0" w:firstRowLastColumn="0" w:lastRowFirstColumn="0" w:lastRowLastColumn="0"/>
                </w:pPr>
                <w:r>
                  <w:t>The January average runoff is calculated to be:</w:t>
                </w:r>
              </w:p>
              <w:p w14:paraId="640E1A6B" w14:textId="77777777" w:rsidR="00E54C26" w:rsidRPr="00D63909" w:rsidRDefault="00E54C26" w:rsidP="00D63909">
                <w:pPr>
                  <w:pStyle w:val="TableText1LeftHangingIndent1"/>
                  <w:cnfStyle w:val="000000000000" w:firstRow="0" w:lastRow="0" w:firstColumn="0" w:lastColumn="0" w:oddVBand="0" w:evenVBand="0" w:oddHBand="0" w:evenHBand="0" w:firstRowFirstColumn="0" w:firstRowLastColumn="0" w:lastRowFirstColumn="0" w:lastRowLastColumn="0"/>
                </w:pPr>
                <w:r w:rsidRPr="00D63909">
                  <w:t>Q = [2.39 - 0.2(2.82)]2/[2.39 + 0.8(2.82)] = 0.72 inches</w:t>
                </w:r>
              </w:p>
            </w:tc>
          </w:tr>
          <w:tr w:rsidR="00E54C26" w:rsidRPr="00E54C26" w14:paraId="5792ACE2" w14:textId="77777777" w:rsidTr="00E54C26">
            <w:tc>
              <w:tcPr>
                <w:cnfStyle w:val="001000000000" w:firstRow="0" w:lastRow="0" w:firstColumn="1" w:lastColumn="0" w:oddVBand="0" w:evenVBand="0" w:oddHBand="0" w:evenHBand="0" w:firstRowFirstColumn="0" w:firstRowLastColumn="0" w:lastRowFirstColumn="0" w:lastRowLastColumn="0"/>
                <w:tcW w:w="1098" w:type="dxa"/>
                <w:vAlign w:val="top"/>
              </w:tcPr>
              <w:p w14:paraId="21088728" w14:textId="77777777" w:rsidR="00E54C26" w:rsidRPr="00E54C26" w:rsidRDefault="00E54C26" w:rsidP="00E54C26">
                <w:pPr>
                  <w:pStyle w:val="TableText1Left"/>
                </w:pPr>
                <w:r w:rsidRPr="00E54C26">
                  <w:t>4</w:t>
                </w:r>
              </w:p>
            </w:tc>
            <w:tc>
              <w:tcPr>
                <w:tcW w:w="1710" w:type="dxa"/>
                <w:vAlign w:val="top"/>
              </w:tcPr>
              <w:p w14:paraId="5F35C745" w14:textId="77777777" w:rsidR="00E54C26" w:rsidRPr="00E54C26" w:rsidRDefault="00E54C26" w:rsidP="00E54C26">
                <w:pPr>
                  <w:pStyle w:val="TableText1Left"/>
                  <w:cnfStyle w:val="000000000000" w:firstRow="0" w:lastRow="0" w:firstColumn="0" w:lastColumn="0" w:oddVBand="0" w:evenVBand="0" w:oddHBand="0" w:evenHBand="0" w:firstRowFirstColumn="0" w:firstRowLastColumn="0" w:lastRowFirstColumn="0" w:lastRowLastColumn="0"/>
                </w:pPr>
                <w:r w:rsidRPr="00E54C26">
                  <w:t>Average Rainfall Infiltration (inches)</w:t>
                </w:r>
              </w:p>
            </w:tc>
            <w:tc>
              <w:tcPr>
                <w:tcW w:w="7834" w:type="dxa"/>
                <w:vAlign w:val="top"/>
              </w:tcPr>
              <w:p w14:paraId="2D2A95AF" w14:textId="77777777" w:rsidR="00E54C26" w:rsidRDefault="00E54C26" w:rsidP="00E54C26">
                <w:pPr>
                  <w:pStyle w:val="TableText1Left"/>
                  <w:cnfStyle w:val="000000000000" w:firstRow="0" w:lastRow="0" w:firstColumn="0" w:lastColumn="0" w:oddVBand="0" w:evenVBand="0" w:oddHBand="0" w:evenHBand="0" w:firstRowFirstColumn="0" w:firstRowLastColumn="0" w:lastRowFirstColumn="0" w:lastRowLastColumn="0"/>
                </w:pPr>
                <w:r w:rsidRPr="00E54C26">
                  <w:t>Average rainfall infiltration (represented by the variable “R”) is calculated as the difference between the average rainfall and the average runoff.</w:t>
                </w:r>
              </w:p>
              <w:p w14:paraId="55BD1877" w14:textId="77777777" w:rsidR="00E54C26" w:rsidRDefault="00E54C26" w:rsidP="00E54C26">
                <w:pPr>
                  <w:pStyle w:val="TableText1Left"/>
                  <w:cnfStyle w:val="000000000000" w:firstRow="0" w:lastRow="0" w:firstColumn="0" w:lastColumn="0" w:oddVBand="0" w:evenVBand="0" w:oddHBand="0" w:evenHBand="0" w:firstRowFirstColumn="0" w:firstRowLastColumn="0" w:lastRowFirstColumn="0" w:lastRowLastColumn="0"/>
                </w:pPr>
                <w:r>
                  <w:t>January average rainfall infiltration:</w:t>
                </w:r>
              </w:p>
              <w:p w14:paraId="5260686B" w14:textId="77777777" w:rsidR="00E54C26" w:rsidRPr="00D63909" w:rsidRDefault="00E54C26" w:rsidP="00D63909">
                <w:pPr>
                  <w:pStyle w:val="TableText1LeftHangingIndent1"/>
                  <w:cnfStyle w:val="000000000000" w:firstRow="0" w:lastRow="0" w:firstColumn="0" w:lastColumn="0" w:oddVBand="0" w:evenVBand="0" w:oddHBand="0" w:evenHBand="0" w:firstRowFirstColumn="0" w:firstRowLastColumn="0" w:lastRowFirstColumn="0" w:lastRowLastColumn="0"/>
                </w:pPr>
                <w:r w:rsidRPr="00D63909">
                  <w:t>R = 2.39 inches – 0.72 inches = 1.67 inches</w:t>
                </w:r>
              </w:p>
            </w:tc>
          </w:tr>
          <w:tr w:rsidR="00E54C26" w:rsidRPr="00E54C26" w14:paraId="0DC15880" w14:textId="77777777" w:rsidTr="00E54C26">
            <w:tc>
              <w:tcPr>
                <w:cnfStyle w:val="001000000000" w:firstRow="0" w:lastRow="0" w:firstColumn="1" w:lastColumn="0" w:oddVBand="0" w:evenVBand="0" w:oddHBand="0" w:evenHBand="0" w:firstRowFirstColumn="0" w:firstRowLastColumn="0" w:lastRowFirstColumn="0" w:lastRowLastColumn="0"/>
                <w:tcW w:w="1098" w:type="dxa"/>
                <w:vAlign w:val="top"/>
              </w:tcPr>
              <w:p w14:paraId="30FF360A" w14:textId="77777777" w:rsidR="00E54C26" w:rsidRPr="00E54C26" w:rsidRDefault="00E54C26" w:rsidP="00E54C26">
                <w:pPr>
                  <w:pStyle w:val="TableText1Left"/>
                </w:pPr>
                <w:r w:rsidRPr="00E54C26">
                  <w:t>5</w:t>
                </w:r>
              </w:p>
            </w:tc>
            <w:tc>
              <w:tcPr>
                <w:tcW w:w="1710" w:type="dxa"/>
                <w:vAlign w:val="top"/>
              </w:tcPr>
              <w:p w14:paraId="49C8F29A" w14:textId="77777777" w:rsidR="00E54C26" w:rsidRPr="00E54C26" w:rsidRDefault="00E54C26" w:rsidP="00E54C26">
                <w:pPr>
                  <w:pStyle w:val="TableText1Left"/>
                  <w:cnfStyle w:val="000000000000" w:firstRow="0" w:lastRow="0" w:firstColumn="0" w:lastColumn="0" w:oddVBand="0" w:evenVBand="0" w:oddHBand="0" w:evenHBand="0" w:firstRowFirstColumn="0" w:firstRowLastColumn="0" w:lastRowFirstColumn="0" w:lastRowLastColumn="0"/>
                </w:pPr>
                <w:r w:rsidRPr="00E54C26">
                  <w:t>Evapo</w:t>
                </w:r>
                <w:r w:rsidR="00C865B1">
                  <w:t>-</w:t>
                </w:r>
                <w:r w:rsidRPr="00E54C26">
                  <w:t>transpiration (inches)</w:t>
                </w:r>
              </w:p>
            </w:tc>
            <w:tc>
              <w:tcPr>
                <w:tcW w:w="7834" w:type="dxa"/>
                <w:vAlign w:val="top"/>
              </w:tcPr>
              <w:p w14:paraId="3D0FD709" w14:textId="77777777" w:rsidR="00E54C26" w:rsidRDefault="00E54C26" w:rsidP="00E54C26">
                <w:pPr>
                  <w:pStyle w:val="TableText1Left"/>
                  <w:cnfStyle w:val="000000000000" w:firstRow="0" w:lastRow="0" w:firstColumn="0" w:lastColumn="0" w:oddVBand="0" w:evenVBand="0" w:oddHBand="0" w:evenHBand="0" w:firstRowFirstColumn="0" w:firstRowLastColumn="0" w:lastRowFirstColumn="0" w:lastRowLastColumn="0"/>
                </w:pPr>
                <w:r w:rsidRPr="00E54C26">
                  <w:t xml:space="preserve">Evapotranspiration (represented by the variable “E”) data is obtained from the Texas Board of Water Engineers, Bulletin 6019: </w:t>
                </w:r>
                <w:r w:rsidRPr="00E54C26">
                  <w:rPr>
                    <w:rStyle w:val="ReferenceTitle"/>
                  </w:rPr>
                  <w:t>Consumptive Use of Water by Major Crops in Texas</w:t>
                </w:r>
                <w:r w:rsidRPr="00E54C26">
                  <w:t xml:space="preserve">, Table 5. </w:t>
                </w:r>
                <w:r w:rsidR="008D49A6" w:rsidRPr="00760846">
                  <w:rPr>
                    <w:rStyle w:val="Strong"/>
                  </w:rPr>
                  <w:t>NOTE</w:t>
                </w:r>
                <w:r w:rsidRPr="00E54C26">
                  <w:t>: for Coastal Bermuda Grass, apply 90% of the listed values for alfalfa as noted on the table.</w:t>
                </w:r>
              </w:p>
              <w:p w14:paraId="23B94CFD" w14:textId="77777777" w:rsidR="00E54C26" w:rsidRDefault="00E54C26" w:rsidP="00E54C26">
                <w:pPr>
                  <w:pStyle w:val="TableText1Left"/>
                  <w:cnfStyle w:val="000000000000" w:firstRow="0" w:lastRow="0" w:firstColumn="0" w:lastColumn="0" w:oddVBand="0" w:evenVBand="0" w:oddHBand="0" w:evenHBand="0" w:firstRowFirstColumn="0" w:firstRowLastColumn="0" w:lastRowFirstColumn="0" w:lastRowLastColumn="0"/>
                </w:pPr>
                <w:r>
                  <w:t>January evapotranspiration:</w:t>
                </w:r>
              </w:p>
              <w:p w14:paraId="16CB3BC9" w14:textId="77777777" w:rsidR="00E54C26" w:rsidRPr="00D63909" w:rsidRDefault="00E54C26" w:rsidP="00D63909">
                <w:pPr>
                  <w:pStyle w:val="TableText1LeftHangingIndent1"/>
                  <w:cnfStyle w:val="000000000000" w:firstRow="0" w:lastRow="0" w:firstColumn="0" w:lastColumn="0" w:oddVBand="0" w:evenVBand="0" w:oddHBand="0" w:evenHBand="0" w:firstRowFirstColumn="0" w:firstRowLastColumn="0" w:lastRowFirstColumn="0" w:lastRowLastColumn="0"/>
                </w:pPr>
                <w:r w:rsidRPr="00D63909">
                  <w:t>E = (0.9)×(1.0 inch) = 0.90 inch</w:t>
                </w:r>
              </w:p>
            </w:tc>
          </w:tr>
          <w:tr w:rsidR="00E54C26" w:rsidRPr="00E54C26" w14:paraId="486A1786" w14:textId="77777777" w:rsidTr="00D35388">
            <w:tc>
              <w:tcPr>
                <w:cnfStyle w:val="001000000000" w:firstRow="0" w:lastRow="0" w:firstColumn="1" w:lastColumn="0" w:oddVBand="0" w:evenVBand="0" w:oddHBand="0" w:evenHBand="0" w:firstRowFirstColumn="0" w:firstRowLastColumn="0" w:lastRowFirstColumn="0" w:lastRowLastColumn="0"/>
                <w:tcW w:w="1098" w:type="dxa"/>
                <w:vAlign w:val="top"/>
              </w:tcPr>
              <w:p w14:paraId="4D6CEF1B" w14:textId="77777777" w:rsidR="00E54C26" w:rsidRPr="00E54C26" w:rsidRDefault="00E54C26" w:rsidP="00E54C26">
                <w:pPr>
                  <w:pStyle w:val="TableText1Left"/>
                </w:pPr>
                <w:r w:rsidRPr="00E54C26">
                  <w:lastRenderedPageBreak/>
                  <w:t>6</w:t>
                </w:r>
              </w:p>
            </w:tc>
            <w:tc>
              <w:tcPr>
                <w:tcW w:w="1710" w:type="dxa"/>
                <w:vAlign w:val="top"/>
              </w:tcPr>
              <w:p w14:paraId="671DB905" w14:textId="77777777" w:rsidR="00E54C26" w:rsidRPr="00E54C26" w:rsidRDefault="00E54C26" w:rsidP="00E54C26">
                <w:pPr>
                  <w:pStyle w:val="TableText1Left"/>
                  <w:cnfStyle w:val="000000000000" w:firstRow="0" w:lastRow="0" w:firstColumn="0" w:lastColumn="0" w:oddVBand="0" w:evenVBand="0" w:oddHBand="0" w:evenHBand="0" w:firstRowFirstColumn="0" w:firstRowLastColumn="0" w:lastRowFirstColumn="0" w:lastRowLastColumn="0"/>
                </w:pPr>
                <w:r w:rsidRPr="00E54C26">
                  <w:t>Required Leaching (inches)</w:t>
                </w:r>
              </w:p>
            </w:tc>
            <w:tc>
              <w:tcPr>
                <w:tcW w:w="7834" w:type="dxa"/>
                <w:vAlign w:val="top"/>
              </w:tcPr>
              <w:p w14:paraId="7A4FE954" w14:textId="77777777" w:rsidR="00E54C26" w:rsidRDefault="00E54C26" w:rsidP="00D35388">
                <w:pPr>
                  <w:pStyle w:val="TableText1Left"/>
                  <w:cnfStyle w:val="000000000000" w:firstRow="0" w:lastRow="0" w:firstColumn="0" w:lastColumn="0" w:oddVBand="0" w:evenVBand="0" w:oddHBand="0" w:evenHBand="0" w:firstRowFirstColumn="0" w:firstRowLastColumn="0" w:lastRowFirstColumn="0" w:lastRowLastColumn="0"/>
                </w:pPr>
                <w:r w:rsidRPr="00E54C26">
                  <w:t xml:space="preserve">Required leaching (represented by the variable “L”) is calculated to avoid salinity buildup in soil. The following equation from </w:t>
                </w:r>
                <w:r w:rsidRPr="00B25D21">
                  <w:rPr>
                    <w:rStyle w:val="ReferenceTitle"/>
                  </w:rPr>
                  <w:t>30 TAC §</w:t>
                </w:r>
                <w:r w:rsidR="00B25D21" w:rsidRPr="00B25D21">
                  <w:rPr>
                    <w:rStyle w:val="ReferenceTitle"/>
                  </w:rPr>
                  <w:t xml:space="preserve"> </w:t>
                </w:r>
                <w:r w:rsidRPr="00B25D21">
                  <w:rPr>
                    <w:rStyle w:val="ReferenceTitle"/>
                  </w:rPr>
                  <w:t>309.20</w:t>
                </w:r>
                <w:r w:rsidRPr="00E54C26">
                  <w:t>, Table 1.</w:t>
                </w:r>
              </w:p>
              <w:p w14:paraId="66B726A9" w14:textId="77777777" w:rsidR="00E54C26" w:rsidRDefault="00E54C26" w:rsidP="00D35388">
                <w:pPr>
                  <w:pStyle w:val="TableText1Left"/>
                  <w:cnfStyle w:val="000000000000" w:firstRow="0" w:lastRow="0" w:firstColumn="0" w:lastColumn="0" w:oddVBand="0" w:evenVBand="0" w:oddHBand="0" w:evenHBand="0" w:firstRowFirstColumn="0" w:firstRowLastColumn="0" w:lastRowFirstColumn="0" w:lastRowLastColumn="0"/>
                </w:pPr>
                <w:r>
                  <w:t>L = [Ce/(Cl - Ce)]×(E - R),</w:t>
                </w:r>
              </w:p>
              <w:p w14:paraId="1B531802" w14:textId="77777777" w:rsidR="00E54C26" w:rsidRDefault="007473EE" w:rsidP="00D35388">
                <w:pPr>
                  <w:pStyle w:val="TableText1Left"/>
                  <w:cnfStyle w:val="000000000000" w:firstRow="0" w:lastRow="0" w:firstColumn="0" w:lastColumn="0" w:oddVBand="0" w:evenVBand="0" w:oddHBand="0" w:evenHBand="0" w:firstRowFirstColumn="0" w:firstRowLastColumn="0" w:lastRowFirstColumn="0" w:lastRowLastColumn="0"/>
                </w:pPr>
                <w:r>
                  <w:t xml:space="preserve">where: </w:t>
                </w:r>
                <w:r w:rsidR="00E54C26">
                  <w:t xml:space="preserve">Ce = electrical conductivity of effluent (provided by applicant) </w:t>
                </w:r>
              </w:p>
              <w:p w14:paraId="5DCCCCCE" w14:textId="77777777" w:rsidR="00E54C26" w:rsidRPr="00D35388" w:rsidRDefault="00E54C26" w:rsidP="00D63909">
                <w:pPr>
                  <w:pStyle w:val="TableText1LeftHangingIndent2"/>
                  <w:cnfStyle w:val="000000000000" w:firstRow="0" w:lastRow="0" w:firstColumn="0" w:lastColumn="0" w:oddVBand="0" w:evenVBand="0" w:oddHBand="0" w:evenHBand="0" w:firstRowFirstColumn="0" w:firstRowLastColumn="0" w:lastRowFirstColumn="0" w:lastRowLastColumn="0"/>
                </w:pPr>
                <w:r w:rsidRPr="00D35388">
                  <w:t xml:space="preserve">Cl = maximum allowable conductivity of soil solution obtained from </w:t>
                </w:r>
                <w:r w:rsidRPr="00B25D21">
                  <w:rPr>
                    <w:rStyle w:val="ReferenceTitle"/>
                  </w:rPr>
                  <w:t>30 TAC §</w:t>
                </w:r>
                <w:r w:rsidR="00B25D21" w:rsidRPr="00B25D21">
                  <w:rPr>
                    <w:rStyle w:val="ReferenceTitle"/>
                  </w:rPr>
                  <w:t xml:space="preserve"> </w:t>
                </w:r>
                <w:r w:rsidRPr="00B25D21">
                  <w:rPr>
                    <w:rStyle w:val="ReferenceTitle"/>
                  </w:rPr>
                  <w:t>309.20</w:t>
                </w:r>
                <w:r w:rsidRPr="00D35388">
                  <w:t>, Table 3.</w:t>
                </w:r>
              </w:p>
              <w:p w14:paraId="14D9F100" w14:textId="77777777" w:rsidR="00E54C26" w:rsidRDefault="00E54C26" w:rsidP="00D35388">
                <w:pPr>
                  <w:pStyle w:val="TableText1Left"/>
                  <w:cnfStyle w:val="000000000000" w:firstRow="0" w:lastRow="0" w:firstColumn="0" w:lastColumn="0" w:oddVBand="0" w:evenVBand="0" w:oddHBand="0" w:evenHBand="0" w:firstRowFirstColumn="0" w:firstRowLastColumn="0" w:lastRowFirstColumn="0" w:lastRowLastColumn="0"/>
                </w:pPr>
                <w:r>
                  <w:t>If (E - R) is less than zero (&lt;0), then L = 0</w:t>
                </w:r>
              </w:p>
              <w:p w14:paraId="07FF51A3" w14:textId="77777777" w:rsidR="00E54C26" w:rsidRDefault="00E54C26" w:rsidP="00D35388">
                <w:pPr>
                  <w:pStyle w:val="TableText1Left"/>
                  <w:cnfStyle w:val="000000000000" w:firstRow="0" w:lastRow="0" w:firstColumn="0" w:lastColumn="0" w:oddVBand="0" w:evenVBand="0" w:oddHBand="0" w:evenHBand="0" w:firstRowFirstColumn="0" w:firstRowLastColumn="0" w:lastRowFirstColumn="0" w:lastRowLastColumn="0"/>
                </w:pPr>
                <w:r>
                  <w:t>For this example, assume the applicant provided an effluent electrical conductivity (Ce) of 5.4 mmhos/cm and that the maximum allowable conductivity of the soil solution is 12.0 mmhos/cm.</w:t>
                </w:r>
              </w:p>
              <w:p w14:paraId="68EB9C60" w14:textId="77777777" w:rsidR="00E54C26" w:rsidRDefault="00E54C26" w:rsidP="00D35388">
                <w:pPr>
                  <w:pStyle w:val="TableText1Left"/>
                  <w:cnfStyle w:val="000000000000" w:firstRow="0" w:lastRow="0" w:firstColumn="0" w:lastColumn="0" w:oddVBand="0" w:evenVBand="0" w:oddHBand="0" w:evenHBand="0" w:firstRowFirstColumn="0" w:firstRowLastColumn="0" w:lastRowFirstColumn="0" w:lastRowLastColumn="0"/>
                </w:pPr>
                <w:r>
                  <w:t>Required leaching for January:</w:t>
                </w:r>
              </w:p>
              <w:p w14:paraId="31DAF7A0" w14:textId="77777777" w:rsidR="00D35388" w:rsidRDefault="00E54C26" w:rsidP="00D35388">
                <w:pPr>
                  <w:pStyle w:val="TableText1Left"/>
                  <w:cnfStyle w:val="000000000000" w:firstRow="0" w:lastRow="0" w:firstColumn="0" w:lastColumn="0" w:oddVBand="0" w:evenVBand="0" w:oddHBand="0" w:evenHBand="0" w:firstRowFirstColumn="0" w:firstRowLastColumn="0" w:lastRowFirstColumn="0" w:lastRowLastColumn="0"/>
                </w:pPr>
                <w:r w:rsidRPr="00D35388">
                  <w:t>L = [(5.4 mmhos/cm)/(12.0 mmhos/cm - 5.4 mhos/cm)]</w:t>
                </w:r>
                <w:r w:rsidR="007473EE" w:rsidRPr="00D35388">
                  <w:t xml:space="preserve"> </w:t>
                </w:r>
                <w:r w:rsidRPr="00D35388">
                  <w:t>× (0.9 inch - 1.67 inches)</w:t>
                </w:r>
                <w:r w:rsidR="007473EE" w:rsidRPr="00D35388">
                  <w:t xml:space="preserve"> </w:t>
                </w:r>
                <w:r w:rsidRPr="00D35388">
                  <w:t>=</w:t>
                </w:r>
              </w:p>
              <w:p w14:paraId="385A8C6B" w14:textId="77777777" w:rsidR="00E54C26" w:rsidRPr="00D35388" w:rsidRDefault="00E54C26" w:rsidP="00D35388">
                <w:pPr>
                  <w:pStyle w:val="TableText1Left"/>
                  <w:cnfStyle w:val="000000000000" w:firstRow="0" w:lastRow="0" w:firstColumn="0" w:lastColumn="0" w:oddVBand="0" w:evenVBand="0" w:oddHBand="0" w:evenHBand="0" w:firstRowFirstColumn="0" w:firstRowLastColumn="0" w:lastRowFirstColumn="0" w:lastRowLastColumn="0"/>
                </w:pPr>
                <w:r w:rsidRPr="00D35388">
                  <w:t>-0.63 inches</w:t>
                </w:r>
              </w:p>
              <w:p w14:paraId="04C9AFCE" w14:textId="77777777" w:rsidR="00E54C26" w:rsidRPr="00E54C26" w:rsidRDefault="00E54C26" w:rsidP="00D35388">
                <w:pPr>
                  <w:pStyle w:val="TableText1Left"/>
                  <w:cnfStyle w:val="000000000000" w:firstRow="0" w:lastRow="0" w:firstColumn="0" w:lastColumn="0" w:oddVBand="0" w:evenVBand="0" w:oddHBand="0" w:evenHBand="0" w:firstRowFirstColumn="0" w:firstRowLastColumn="0" w:lastRowFirstColumn="0" w:lastRowLastColumn="0"/>
                </w:pPr>
                <w:r>
                  <w:t>But since (E - R) &lt; 0, L = 0.</w:t>
                </w:r>
              </w:p>
            </w:tc>
          </w:tr>
          <w:tr w:rsidR="00E54C26" w:rsidRPr="00E54C26" w14:paraId="282790A4" w14:textId="77777777" w:rsidTr="00E54C26">
            <w:tc>
              <w:tcPr>
                <w:cnfStyle w:val="001000000000" w:firstRow="0" w:lastRow="0" w:firstColumn="1" w:lastColumn="0" w:oddVBand="0" w:evenVBand="0" w:oddHBand="0" w:evenHBand="0" w:firstRowFirstColumn="0" w:firstRowLastColumn="0" w:lastRowFirstColumn="0" w:lastRowLastColumn="0"/>
                <w:tcW w:w="1098" w:type="dxa"/>
                <w:vAlign w:val="top"/>
              </w:tcPr>
              <w:p w14:paraId="29155788" w14:textId="77777777" w:rsidR="00E54C26" w:rsidRPr="00E54C26" w:rsidRDefault="00E54C26" w:rsidP="00E54C26">
                <w:pPr>
                  <w:pStyle w:val="TableText1Left"/>
                </w:pPr>
                <w:r w:rsidRPr="00E54C26">
                  <w:t>7</w:t>
                </w:r>
              </w:p>
            </w:tc>
            <w:tc>
              <w:tcPr>
                <w:tcW w:w="1710" w:type="dxa"/>
                <w:vAlign w:val="top"/>
              </w:tcPr>
              <w:p w14:paraId="32CBCCCE" w14:textId="77777777" w:rsidR="00E54C26" w:rsidRPr="00E54C26" w:rsidRDefault="00E54C26" w:rsidP="00E54C26">
                <w:pPr>
                  <w:pStyle w:val="TableText1Left"/>
                  <w:cnfStyle w:val="000000000000" w:firstRow="0" w:lastRow="0" w:firstColumn="0" w:lastColumn="0" w:oddVBand="0" w:evenVBand="0" w:oddHBand="0" w:evenHBand="0" w:firstRowFirstColumn="0" w:firstRowLastColumn="0" w:lastRowFirstColumn="0" w:lastRowLastColumn="0"/>
                </w:pPr>
                <w:r w:rsidRPr="00E54C26">
                  <w:t>Total Water Need (inches)</w:t>
                </w:r>
              </w:p>
            </w:tc>
            <w:tc>
              <w:tcPr>
                <w:tcW w:w="7834" w:type="dxa"/>
                <w:vAlign w:val="top"/>
              </w:tcPr>
              <w:p w14:paraId="4F7CD0DA" w14:textId="77777777" w:rsidR="00E54C26" w:rsidRDefault="00E54C26" w:rsidP="00E54C26">
                <w:pPr>
                  <w:pStyle w:val="TableText1Left"/>
                  <w:cnfStyle w:val="000000000000" w:firstRow="0" w:lastRow="0" w:firstColumn="0" w:lastColumn="0" w:oddVBand="0" w:evenVBand="0" w:oddHBand="0" w:evenHBand="0" w:firstRowFirstColumn="0" w:firstRowLastColumn="0" w:lastRowFirstColumn="0" w:lastRowLastColumn="0"/>
                </w:pPr>
                <w:r w:rsidRPr="00E54C26">
                  <w:t>The total water need is obtained by adding the evapotranspiration (Column 5) and the required leaching (Column 6).</w:t>
                </w:r>
              </w:p>
              <w:p w14:paraId="0265291F" w14:textId="77777777" w:rsidR="00E54C26" w:rsidRDefault="00E54C26" w:rsidP="00E54C26">
                <w:pPr>
                  <w:pStyle w:val="TableText1Left"/>
                  <w:cnfStyle w:val="000000000000" w:firstRow="0" w:lastRow="0" w:firstColumn="0" w:lastColumn="0" w:oddVBand="0" w:evenVBand="0" w:oddHBand="0" w:evenHBand="0" w:firstRowFirstColumn="0" w:firstRowLastColumn="0" w:lastRowFirstColumn="0" w:lastRowLastColumn="0"/>
                </w:pPr>
                <w:r>
                  <w:t>January total water need =</w:t>
                </w:r>
              </w:p>
              <w:p w14:paraId="7DE72947" w14:textId="77777777" w:rsidR="00E54C26" w:rsidRPr="00E54C26" w:rsidRDefault="00E54C26" w:rsidP="007473EE">
                <w:pPr>
                  <w:pStyle w:val="TableText1Left"/>
                  <w:cnfStyle w:val="000000000000" w:firstRow="0" w:lastRow="0" w:firstColumn="0" w:lastColumn="0" w:oddVBand="0" w:evenVBand="0" w:oddHBand="0" w:evenHBand="0" w:firstRowFirstColumn="0" w:firstRowLastColumn="0" w:lastRowFirstColumn="0" w:lastRowLastColumn="0"/>
                </w:pPr>
                <w:r>
                  <w:t xml:space="preserve"> 0.90 inch + 0.0 inches = 0.90 inch</w:t>
                </w:r>
              </w:p>
            </w:tc>
          </w:tr>
          <w:tr w:rsidR="00E54C26" w:rsidRPr="00E54C26" w14:paraId="74606540" w14:textId="77777777" w:rsidTr="00E54C26">
            <w:tc>
              <w:tcPr>
                <w:cnfStyle w:val="001000000000" w:firstRow="0" w:lastRow="0" w:firstColumn="1" w:lastColumn="0" w:oddVBand="0" w:evenVBand="0" w:oddHBand="0" w:evenHBand="0" w:firstRowFirstColumn="0" w:firstRowLastColumn="0" w:lastRowFirstColumn="0" w:lastRowLastColumn="0"/>
                <w:tcW w:w="1098" w:type="dxa"/>
                <w:vAlign w:val="top"/>
              </w:tcPr>
              <w:p w14:paraId="10E4BA20" w14:textId="77777777" w:rsidR="00E54C26" w:rsidRPr="00E54C26" w:rsidRDefault="00E54C26" w:rsidP="00E54C26">
                <w:pPr>
                  <w:pStyle w:val="TableText1Left"/>
                </w:pPr>
                <w:r w:rsidRPr="00E54C26">
                  <w:t>8</w:t>
                </w:r>
              </w:p>
            </w:tc>
            <w:tc>
              <w:tcPr>
                <w:tcW w:w="1710" w:type="dxa"/>
                <w:vAlign w:val="top"/>
              </w:tcPr>
              <w:p w14:paraId="31C5093C" w14:textId="77777777" w:rsidR="00E54C26" w:rsidRPr="00E54C26" w:rsidRDefault="00E54C26" w:rsidP="00E54C26">
                <w:pPr>
                  <w:pStyle w:val="TableText1Left"/>
                  <w:cnfStyle w:val="000000000000" w:firstRow="0" w:lastRow="0" w:firstColumn="0" w:lastColumn="0" w:oddVBand="0" w:evenVBand="0" w:oddHBand="0" w:evenHBand="0" w:firstRowFirstColumn="0" w:firstRowLastColumn="0" w:lastRowFirstColumn="0" w:lastRowLastColumn="0"/>
                </w:pPr>
                <w:r w:rsidRPr="00E54C26">
                  <w:t>Effluent Needed in Root Zone (inches)</w:t>
                </w:r>
              </w:p>
            </w:tc>
            <w:tc>
              <w:tcPr>
                <w:tcW w:w="7834" w:type="dxa"/>
                <w:vAlign w:val="top"/>
              </w:tcPr>
              <w:p w14:paraId="6F0011B2" w14:textId="77777777" w:rsidR="00E54C26" w:rsidRDefault="00E54C26" w:rsidP="00E54C26">
                <w:pPr>
                  <w:pStyle w:val="TableText1Left"/>
                  <w:cnfStyle w:val="000000000000" w:firstRow="0" w:lastRow="0" w:firstColumn="0" w:lastColumn="0" w:oddVBand="0" w:evenVBand="0" w:oddHBand="0" w:evenHBand="0" w:firstRowFirstColumn="0" w:firstRowLastColumn="0" w:lastRowFirstColumn="0" w:lastRowLastColumn="0"/>
                </w:pPr>
                <w:r w:rsidRPr="00E54C26">
                  <w:t>The amount of effluent needed in the root zone is obtained by subtracting the average rainfall infiltration (Column 4) from the total water need (Column 7). If the value is less than zero, then a value of zero is used.</w:t>
                </w:r>
              </w:p>
              <w:p w14:paraId="70B3BDC4" w14:textId="77777777" w:rsidR="00E54C26" w:rsidRDefault="00E54C26" w:rsidP="00E54C26">
                <w:pPr>
                  <w:pStyle w:val="TableText1Left"/>
                  <w:cnfStyle w:val="000000000000" w:firstRow="0" w:lastRow="0" w:firstColumn="0" w:lastColumn="0" w:oddVBand="0" w:evenVBand="0" w:oddHBand="0" w:evenHBand="0" w:firstRowFirstColumn="0" w:firstRowLastColumn="0" w:lastRowFirstColumn="0" w:lastRowLastColumn="0"/>
                </w:pPr>
                <w:r>
                  <w:t>January:  0.90 inch - 1.67 inches = -0.77 inch</w:t>
                </w:r>
              </w:p>
              <w:p w14:paraId="3A83FBD1" w14:textId="77777777" w:rsidR="00E54C26" w:rsidRPr="00E54C26" w:rsidRDefault="00E54C26" w:rsidP="007473EE">
                <w:pPr>
                  <w:pStyle w:val="TableText1Left"/>
                  <w:cnfStyle w:val="000000000000" w:firstRow="0" w:lastRow="0" w:firstColumn="0" w:lastColumn="0" w:oddVBand="0" w:evenVBand="0" w:oddHBand="0" w:evenHBand="0" w:firstRowFirstColumn="0" w:firstRowLastColumn="0" w:lastRowFirstColumn="0" w:lastRowLastColumn="0"/>
                </w:pPr>
                <w:r>
                  <w:t>but -0.77 &lt; 0, therefore the amount of effluent needed in the root zone = 0.0 inches</w:t>
                </w:r>
              </w:p>
            </w:tc>
          </w:tr>
          <w:tr w:rsidR="00E54C26" w:rsidRPr="00E54C26" w14:paraId="70F523C3" w14:textId="77777777" w:rsidTr="00E54C26">
            <w:tc>
              <w:tcPr>
                <w:cnfStyle w:val="001000000000" w:firstRow="0" w:lastRow="0" w:firstColumn="1" w:lastColumn="0" w:oddVBand="0" w:evenVBand="0" w:oddHBand="0" w:evenHBand="0" w:firstRowFirstColumn="0" w:firstRowLastColumn="0" w:lastRowFirstColumn="0" w:lastRowLastColumn="0"/>
                <w:tcW w:w="1098" w:type="dxa"/>
                <w:vAlign w:val="top"/>
              </w:tcPr>
              <w:p w14:paraId="311950C5" w14:textId="77777777" w:rsidR="00E54C26" w:rsidRPr="00E54C26" w:rsidRDefault="00E54C26" w:rsidP="00E54C26">
                <w:pPr>
                  <w:pStyle w:val="TableText1Left"/>
                </w:pPr>
                <w:r w:rsidRPr="00E54C26">
                  <w:t>9</w:t>
                </w:r>
              </w:p>
            </w:tc>
            <w:tc>
              <w:tcPr>
                <w:tcW w:w="1710" w:type="dxa"/>
                <w:vAlign w:val="top"/>
              </w:tcPr>
              <w:p w14:paraId="333C6D9C" w14:textId="77777777" w:rsidR="00E54C26" w:rsidRPr="00E54C26" w:rsidRDefault="00E54C26" w:rsidP="00E54C26">
                <w:pPr>
                  <w:pStyle w:val="TableText1Left"/>
                  <w:cnfStyle w:val="000000000000" w:firstRow="0" w:lastRow="0" w:firstColumn="0" w:lastColumn="0" w:oddVBand="0" w:evenVBand="0" w:oddHBand="0" w:evenHBand="0" w:firstRowFirstColumn="0" w:firstRowLastColumn="0" w:lastRowFirstColumn="0" w:lastRowLastColumn="0"/>
                </w:pPr>
                <w:r w:rsidRPr="00E54C26">
                  <w:t>Net Evaporation from Reservoir (feet)</w:t>
                </w:r>
              </w:p>
            </w:tc>
            <w:tc>
              <w:tcPr>
                <w:tcW w:w="7834" w:type="dxa"/>
                <w:vAlign w:val="top"/>
              </w:tcPr>
              <w:p w14:paraId="3045BD8F" w14:textId="77777777" w:rsidR="00E54C26" w:rsidRDefault="00E54C26" w:rsidP="00E54C26">
                <w:pPr>
                  <w:pStyle w:val="TableText1Left"/>
                  <w:cnfStyle w:val="000000000000" w:firstRow="0" w:lastRow="0" w:firstColumn="0" w:lastColumn="0" w:oddVBand="0" w:evenVBand="0" w:oddHBand="0" w:evenHBand="0" w:firstRowFirstColumn="0" w:firstRowLastColumn="0" w:lastRowFirstColumn="0" w:lastRowLastColumn="0"/>
                </w:pPr>
                <w:r w:rsidRPr="00E54C26">
                  <w:t>Long-term monthly average net evaporation is developed from evaporation and precipitation data available from the TWDB web site. Use data from all years that have both precipitation and evaporation data.</w:t>
                </w:r>
              </w:p>
              <w:p w14:paraId="7E85E027" w14:textId="77777777" w:rsidR="00E54C26" w:rsidRPr="00E54C26" w:rsidRDefault="00E54C26" w:rsidP="007473EE">
                <w:pPr>
                  <w:pStyle w:val="TableText1Left"/>
                  <w:cnfStyle w:val="000000000000" w:firstRow="0" w:lastRow="0" w:firstColumn="0" w:lastColumn="0" w:oddVBand="0" w:evenVBand="0" w:oddHBand="0" w:evenHBand="0" w:firstRowFirstColumn="0" w:firstRowLastColumn="0" w:lastRowFirstColumn="0" w:lastRowLastColumn="0"/>
                </w:pPr>
                <w:r>
                  <w:t>For this example, assume the January average net evaporation = 0.05 feet.</w:t>
                </w:r>
              </w:p>
            </w:tc>
          </w:tr>
          <w:tr w:rsidR="00E54C26" w:rsidRPr="00E54C26" w14:paraId="45CBE903" w14:textId="77777777" w:rsidTr="00D35388">
            <w:tc>
              <w:tcPr>
                <w:cnfStyle w:val="001000000000" w:firstRow="0" w:lastRow="0" w:firstColumn="1" w:lastColumn="0" w:oddVBand="0" w:evenVBand="0" w:oddHBand="0" w:evenHBand="0" w:firstRowFirstColumn="0" w:firstRowLastColumn="0" w:lastRowFirstColumn="0" w:lastRowLastColumn="0"/>
                <w:tcW w:w="1098" w:type="dxa"/>
                <w:vAlign w:val="top"/>
              </w:tcPr>
              <w:p w14:paraId="0769E9C1" w14:textId="77777777" w:rsidR="00E54C26" w:rsidRPr="00E54C26" w:rsidRDefault="00E54C26" w:rsidP="00E54C26">
                <w:pPr>
                  <w:pStyle w:val="TableText1Left"/>
                </w:pPr>
                <w:r w:rsidRPr="00E54C26">
                  <w:t>10</w:t>
                </w:r>
              </w:p>
            </w:tc>
            <w:tc>
              <w:tcPr>
                <w:tcW w:w="1710" w:type="dxa"/>
                <w:vAlign w:val="top"/>
              </w:tcPr>
              <w:p w14:paraId="0539329C" w14:textId="77777777" w:rsidR="00E54C26" w:rsidRPr="00E54C26" w:rsidRDefault="00E54C26" w:rsidP="00E54C26">
                <w:pPr>
                  <w:pStyle w:val="TableText1Left"/>
                  <w:cnfStyle w:val="000000000000" w:firstRow="0" w:lastRow="0" w:firstColumn="0" w:lastColumn="0" w:oddVBand="0" w:evenVBand="0" w:oddHBand="0" w:evenHBand="0" w:firstRowFirstColumn="0" w:firstRowLastColumn="0" w:lastRowFirstColumn="0" w:lastRowLastColumn="0"/>
                </w:pPr>
                <w:r w:rsidRPr="00E54C26">
                  <w:t>Evaporation from Reservoir Surface (inches)</w:t>
                </w:r>
              </w:p>
            </w:tc>
            <w:tc>
              <w:tcPr>
                <w:tcW w:w="7834" w:type="dxa"/>
                <w:vAlign w:val="top"/>
              </w:tcPr>
              <w:p w14:paraId="7E574590" w14:textId="77777777" w:rsidR="00E54C26" w:rsidRDefault="00E54C26" w:rsidP="00D35388">
                <w:pPr>
                  <w:pStyle w:val="TableText1Left"/>
                  <w:cnfStyle w:val="000000000000" w:firstRow="0" w:lastRow="0" w:firstColumn="0" w:lastColumn="0" w:oddVBand="0" w:evenVBand="0" w:oddHBand="0" w:evenHBand="0" w:firstRowFirstColumn="0" w:firstRowLastColumn="0" w:lastRowFirstColumn="0" w:lastRowLastColumn="0"/>
                </w:pPr>
                <w:r w:rsidRPr="00E54C26">
                  <w:t>Evaporation from the reservoir surface is calculated by multiplying the net evaporation from reservoir (Column 9) by the ratio of the surface area of the ponds to the irrigation surface area.</w:t>
                </w:r>
              </w:p>
              <w:p w14:paraId="75149CAC" w14:textId="77777777" w:rsidR="00E54C26" w:rsidRDefault="00E54C26" w:rsidP="00D35388">
                <w:pPr>
                  <w:pStyle w:val="TableText1Left"/>
                  <w:cnfStyle w:val="000000000000" w:firstRow="0" w:lastRow="0" w:firstColumn="0" w:lastColumn="0" w:oddVBand="0" w:evenVBand="0" w:oddHBand="0" w:evenHBand="0" w:firstRowFirstColumn="0" w:firstRowLastColumn="0" w:lastRowFirstColumn="0" w:lastRowLastColumn="0"/>
                </w:pPr>
                <w:r>
                  <w:t>January:</w:t>
                </w:r>
              </w:p>
              <w:p w14:paraId="32CB59F6" w14:textId="77777777" w:rsidR="00E54C26" w:rsidRPr="00D63909" w:rsidRDefault="00E54C26" w:rsidP="00D63909">
                <w:pPr>
                  <w:pStyle w:val="TableText1LeftHangingIndent1"/>
                  <w:cnfStyle w:val="000000000000" w:firstRow="0" w:lastRow="0" w:firstColumn="0" w:lastColumn="0" w:oddVBand="0" w:evenVBand="0" w:oddHBand="0" w:evenHBand="0" w:firstRowFirstColumn="0" w:firstRowLastColumn="0" w:lastRowFirstColumn="0" w:lastRowLastColumn="0"/>
                </w:pPr>
                <w:r w:rsidRPr="00D63909">
                  <w:t>= (0.05 feet)×(12 inches/foot)×(5.5 acres/58 acres)</w:t>
                </w:r>
              </w:p>
              <w:p w14:paraId="3E47065D" w14:textId="77777777" w:rsidR="00E54C26" w:rsidRPr="00D63909" w:rsidRDefault="00E54C26" w:rsidP="00D63909">
                <w:pPr>
                  <w:pStyle w:val="TableText1LeftHangingIndent1"/>
                  <w:cnfStyle w:val="000000000000" w:firstRow="0" w:lastRow="0" w:firstColumn="0" w:lastColumn="0" w:oddVBand="0" w:evenVBand="0" w:oddHBand="0" w:evenHBand="0" w:firstRowFirstColumn="0" w:firstRowLastColumn="0" w:lastRowFirstColumn="0" w:lastRowLastColumn="0"/>
                </w:pPr>
                <w:r w:rsidRPr="00D63909">
                  <w:t>= 0.06 inch</w:t>
                </w:r>
              </w:p>
            </w:tc>
          </w:tr>
          <w:tr w:rsidR="00E54C26" w:rsidRPr="00E54C26" w14:paraId="0DE4BD61" w14:textId="77777777" w:rsidTr="00E54C26">
            <w:tc>
              <w:tcPr>
                <w:cnfStyle w:val="001000000000" w:firstRow="0" w:lastRow="0" w:firstColumn="1" w:lastColumn="0" w:oddVBand="0" w:evenVBand="0" w:oddHBand="0" w:evenHBand="0" w:firstRowFirstColumn="0" w:firstRowLastColumn="0" w:lastRowFirstColumn="0" w:lastRowLastColumn="0"/>
                <w:tcW w:w="1098" w:type="dxa"/>
                <w:vAlign w:val="top"/>
              </w:tcPr>
              <w:p w14:paraId="3AB70004" w14:textId="77777777" w:rsidR="00E54C26" w:rsidRPr="00E54C26" w:rsidRDefault="00E54C26" w:rsidP="00E54C26">
                <w:pPr>
                  <w:pStyle w:val="TableText1Left"/>
                </w:pPr>
                <w:r w:rsidRPr="00E54C26">
                  <w:t>11</w:t>
                </w:r>
              </w:p>
            </w:tc>
            <w:tc>
              <w:tcPr>
                <w:tcW w:w="1710" w:type="dxa"/>
                <w:vAlign w:val="top"/>
              </w:tcPr>
              <w:p w14:paraId="198870D2" w14:textId="77777777" w:rsidR="00E54C26" w:rsidRPr="00E54C26" w:rsidRDefault="00E54C26" w:rsidP="00E54C26">
                <w:pPr>
                  <w:pStyle w:val="TableText1Left"/>
                  <w:cnfStyle w:val="000000000000" w:firstRow="0" w:lastRow="0" w:firstColumn="0" w:lastColumn="0" w:oddVBand="0" w:evenVBand="0" w:oddHBand="0" w:evenHBand="0" w:firstRowFirstColumn="0" w:firstRowLastColumn="0" w:lastRowFirstColumn="0" w:lastRowLastColumn="0"/>
                </w:pPr>
                <w:r w:rsidRPr="00E54C26">
                  <w:t>Effluent to be Land Applied (inches)</w:t>
                </w:r>
              </w:p>
            </w:tc>
            <w:tc>
              <w:tcPr>
                <w:tcW w:w="7834" w:type="dxa"/>
                <w:vAlign w:val="top"/>
              </w:tcPr>
              <w:p w14:paraId="225CFA30" w14:textId="77777777" w:rsidR="00E54C26" w:rsidRDefault="00E54C26" w:rsidP="00E54C26">
                <w:pPr>
                  <w:pStyle w:val="TableText1Left"/>
                  <w:cnfStyle w:val="000000000000" w:firstRow="0" w:lastRow="0" w:firstColumn="0" w:lastColumn="0" w:oddVBand="0" w:evenVBand="0" w:oddHBand="0" w:evenHBand="0" w:firstRowFirstColumn="0" w:firstRowLastColumn="0" w:lastRowFirstColumn="0" w:lastRowLastColumn="0"/>
                </w:pPr>
                <w:r w:rsidRPr="00E54C26">
                  <w:t>The amount of effluent to be applied to land is obtained by dividing the effluent needed in root zone (Column 8) by the irrigation efficiency, K. The value of K is normally assumed to be 85%, or 0.85.</w:t>
                </w:r>
              </w:p>
              <w:p w14:paraId="63F6CB5E" w14:textId="77777777" w:rsidR="00E54C26" w:rsidRPr="00E54C26" w:rsidRDefault="00E54C26" w:rsidP="007473EE">
                <w:pPr>
                  <w:pStyle w:val="TableText1Left"/>
                  <w:cnfStyle w:val="000000000000" w:firstRow="0" w:lastRow="0" w:firstColumn="0" w:lastColumn="0" w:oddVBand="0" w:evenVBand="0" w:oddHBand="0" w:evenHBand="0" w:firstRowFirstColumn="0" w:firstRowLastColumn="0" w:lastRowFirstColumn="0" w:lastRowLastColumn="0"/>
                </w:pPr>
                <w:r>
                  <w:t>January:  0.0 inches/0.85 = 0.0 inches</w:t>
                </w:r>
              </w:p>
            </w:tc>
          </w:tr>
          <w:tr w:rsidR="00E54C26" w:rsidRPr="00E54C26" w14:paraId="243BEF44" w14:textId="77777777" w:rsidTr="00E54C26">
            <w:tc>
              <w:tcPr>
                <w:cnfStyle w:val="001000000000" w:firstRow="0" w:lastRow="0" w:firstColumn="1" w:lastColumn="0" w:oddVBand="0" w:evenVBand="0" w:oddHBand="0" w:evenHBand="0" w:firstRowFirstColumn="0" w:firstRowLastColumn="0" w:lastRowFirstColumn="0" w:lastRowLastColumn="0"/>
                <w:tcW w:w="1098" w:type="dxa"/>
                <w:vAlign w:val="top"/>
              </w:tcPr>
              <w:p w14:paraId="1B41D8C1" w14:textId="77777777" w:rsidR="00E54C26" w:rsidRPr="00E54C26" w:rsidRDefault="00E54C26" w:rsidP="00E54C26">
                <w:pPr>
                  <w:pStyle w:val="TableText1Left"/>
                </w:pPr>
                <w:r w:rsidRPr="00E54C26">
                  <w:t>12</w:t>
                </w:r>
              </w:p>
            </w:tc>
            <w:tc>
              <w:tcPr>
                <w:tcW w:w="1710" w:type="dxa"/>
                <w:vAlign w:val="top"/>
              </w:tcPr>
              <w:p w14:paraId="48252587" w14:textId="77777777" w:rsidR="00E54C26" w:rsidRPr="00E54C26" w:rsidRDefault="00E54C26" w:rsidP="00E54C26">
                <w:pPr>
                  <w:pStyle w:val="TableText1Left"/>
                  <w:cnfStyle w:val="000000000000" w:firstRow="0" w:lastRow="0" w:firstColumn="0" w:lastColumn="0" w:oddVBand="0" w:evenVBand="0" w:oddHBand="0" w:evenHBand="0" w:firstRowFirstColumn="0" w:firstRowLastColumn="0" w:lastRowFirstColumn="0" w:lastRowLastColumn="0"/>
                </w:pPr>
                <w:r w:rsidRPr="00E54C26">
                  <w:t>Consumption from Reservoir (inches)</w:t>
                </w:r>
              </w:p>
            </w:tc>
            <w:tc>
              <w:tcPr>
                <w:tcW w:w="7834" w:type="dxa"/>
                <w:vAlign w:val="top"/>
              </w:tcPr>
              <w:p w14:paraId="541D7579" w14:textId="77777777" w:rsidR="00E54C26" w:rsidRDefault="00E54C26" w:rsidP="00E54C26">
                <w:pPr>
                  <w:pStyle w:val="TableText1Left"/>
                  <w:cnfStyle w:val="000000000000" w:firstRow="0" w:lastRow="0" w:firstColumn="0" w:lastColumn="0" w:oddVBand="0" w:evenVBand="0" w:oddHBand="0" w:evenHBand="0" w:firstRowFirstColumn="0" w:firstRowLastColumn="0" w:lastRowFirstColumn="0" w:lastRowLastColumn="0"/>
                </w:pPr>
                <w:r w:rsidRPr="00E54C26">
                  <w:t>The consumption from reservoir is obtained by adding the evaporation from reservoir surface (Column 10) and the effluent to be applied to the land (Column 11). This is the maximum hydraulic application rate that can be applied over the irrigated area.</w:t>
                </w:r>
              </w:p>
              <w:p w14:paraId="09307D19" w14:textId="7E0F6924" w:rsidR="00E54C26" w:rsidRPr="00E54C26" w:rsidRDefault="00E54C26" w:rsidP="007473EE">
                <w:pPr>
                  <w:pStyle w:val="TableText1Left"/>
                  <w:cnfStyle w:val="000000000000" w:firstRow="0" w:lastRow="0" w:firstColumn="0" w:lastColumn="0" w:oddVBand="0" w:evenVBand="0" w:oddHBand="0" w:evenHBand="0" w:firstRowFirstColumn="0" w:firstRowLastColumn="0" w:lastRowFirstColumn="0" w:lastRowLastColumn="0"/>
                </w:pPr>
                <w:r>
                  <w:t>January:  0.06 inch + 0 inches = 0.06 inch</w:t>
                </w:r>
              </w:p>
            </w:tc>
          </w:tr>
        </w:tbl>
        <w:p w14:paraId="2A56CC9C" w14:textId="77777777" w:rsidR="00F65DEB" w:rsidRDefault="00F65DEB" w:rsidP="00F65DEB">
          <w:pPr>
            <w:pStyle w:val="BodyText"/>
          </w:pPr>
          <w:r>
            <w:br w:type="page"/>
          </w:r>
        </w:p>
        <w:p w14:paraId="5EF44C65" w14:textId="536EFFC7" w:rsidR="00D233C8" w:rsidRDefault="00D233C8" w:rsidP="007473EE">
          <w:pPr>
            <w:pStyle w:val="Heading1"/>
          </w:pPr>
          <w:bookmarkStart w:id="462" w:name="_Toc5992496"/>
          <w:bookmarkStart w:id="463" w:name="_Toc8388878"/>
          <w:bookmarkStart w:id="464" w:name="_Toc99630647"/>
          <w:bookmarkStart w:id="465" w:name="_Toc155273730"/>
          <w:r>
            <w:lastRenderedPageBreak/>
            <w:t>EXPLANATION OF TABLE 2</w:t>
          </w:r>
          <w:bookmarkEnd w:id="462"/>
          <w:bookmarkEnd w:id="463"/>
          <w:bookmarkEnd w:id="464"/>
          <w:bookmarkEnd w:id="465"/>
        </w:p>
        <w:p w14:paraId="5D23A2B8" w14:textId="3EE1BE7F" w:rsidR="008E2C4B" w:rsidRDefault="008E2C4B" w:rsidP="008E2C4B">
          <w:pPr>
            <w:pStyle w:val="Caption"/>
          </w:pPr>
          <w:r>
            <w:t>Explanation of Table 2</w:t>
          </w:r>
        </w:p>
        <w:tbl>
          <w:tblPr>
            <w:tblStyle w:val="Table2"/>
            <w:tblW w:w="0" w:type="auto"/>
            <w:tblLook w:val="04A0" w:firstRow="1" w:lastRow="0" w:firstColumn="1" w:lastColumn="0" w:noHBand="0" w:noVBand="1"/>
            <w:tblCaption w:val="Explanation of Table 2"/>
          </w:tblPr>
          <w:tblGrid>
            <w:gridCol w:w="1091"/>
            <w:gridCol w:w="1696"/>
            <w:gridCol w:w="7619"/>
          </w:tblGrid>
          <w:tr w:rsidR="007473EE" w:rsidRPr="007473EE" w14:paraId="1734F7EA" w14:textId="77777777" w:rsidTr="007473E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8" w:type="dxa"/>
                <w:vAlign w:val="top"/>
              </w:tcPr>
              <w:p w14:paraId="3B26597E" w14:textId="6601E873" w:rsidR="007473EE" w:rsidRPr="007473EE" w:rsidRDefault="007473EE" w:rsidP="007473EE">
                <w:pPr>
                  <w:pStyle w:val="TableText1Left"/>
                </w:pPr>
                <w:r w:rsidRPr="007473EE">
                  <w:t>Column</w:t>
                </w:r>
              </w:p>
            </w:tc>
            <w:tc>
              <w:tcPr>
                <w:tcW w:w="1710" w:type="dxa"/>
                <w:vAlign w:val="top"/>
              </w:tcPr>
              <w:p w14:paraId="4943F8C9" w14:textId="77777777" w:rsidR="007473EE" w:rsidRPr="007473EE" w:rsidRDefault="007473EE" w:rsidP="007473EE">
                <w:pPr>
                  <w:pStyle w:val="TableText1Left"/>
                  <w:cnfStyle w:val="100000000000" w:firstRow="1" w:lastRow="0" w:firstColumn="0" w:lastColumn="0" w:oddVBand="0" w:evenVBand="0" w:oddHBand="0" w:evenHBand="0" w:firstRowFirstColumn="0" w:firstRowLastColumn="0" w:lastRowFirstColumn="0" w:lastRowLastColumn="0"/>
                </w:pPr>
                <w:r w:rsidRPr="007473EE">
                  <w:t>Parameter</w:t>
                </w:r>
              </w:p>
            </w:tc>
            <w:tc>
              <w:tcPr>
                <w:tcW w:w="7834" w:type="dxa"/>
                <w:vAlign w:val="top"/>
              </w:tcPr>
              <w:p w14:paraId="4FAC11D5" w14:textId="77777777" w:rsidR="007473EE" w:rsidRPr="007473EE" w:rsidRDefault="007473EE" w:rsidP="007473EE">
                <w:pPr>
                  <w:pStyle w:val="TableText1Left"/>
                  <w:cnfStyle w:val="100000000000" w:firstRow="1" w:lastRow="0" w:firstColumn="0" w:lastColumn="0" w:oddVBand="0" w:evenVBand="0" w:oddHBand="0" w:evenHBand="0" w:firstRowFirstColumn="0" w:firstRowLastColumn="0" w:lastRowFirstColumn="0" w:lastRowLastColumn="0"/>
                </w:pPr>
                <w:r w:rsidRPr="007473EE">
                  <w:t>Explanation</w:t>
                </w:r>
              </w:p>
            </w:tc>
          </w:tr>
          <w:tr w:rsidR="007473EE" w:rsidRPr="007473EE" w14:paraId="7AC28675" w14:textId="77777777" w:rsidTr="007473EE">
            <w:tc>
              <w:tcPr>
                <w:cnfStyle w:val="001000000000" w:firstRow="0" w:lastRow="0" w:firstColumn="1" w:lastColumn="0" w:oddVBand="0" w:evenVBand="0" w:oddHBand="0" w:evenHBand="0" w:firstRowFirstColumn="0" w:firstRowLastColumn="0" w:lastRowFirstColumn="0" w:lastRowLastColumn="0"/>
                <w:tcW w:w="1098" w:type="dxa"/>
                <w:vAlign w:val="top"/>
              </w:tcPr>
              <w:p w14:paraId="6617962F" w14:textId="77777777" w:rsidR="007473EE" w:rsidRPr="007473EE" w:rsidRDefault="007473EE" w:rsidP="007473EE">
                <w:pPr>
                  <w:pStyle w:val="TableText1Left"/>
                </w:pPr>
                <w:r w:rsidRPr="007473EE">
                  <w:t>13</w:t>
                </w:r>
              </w:p>
            </w:tc>
            <w:tc>
              <w:tcPr>
                <w:tcW w:w="1710" w:type="dxa"/>
                <w:vAlign w:val="top"/>
              </w:tcPr>
              <w:p w14:paraId="31E98289" w14:textId="77777777" w:rsidR="007473EE" w:rsidRPr="007473EE" w:rsidRDefault="007473EE" w:rsidP="007473EE">
                <w:pPr>
                  <w:pStyle w:val="TableText1Left"/>
                  <w:cnfStyle w:val="000000000000" w:firstRow="0" w:lastRow="0" w:firstColumn="0" w:lastColumn="0" w:oddVBand="0" w:evenVBand="0" w:oddHBand="0" w:evenHBand="0" w:firstRowFirstColumn="0" w:firstRowLastColumn="0" w:lastRowFirstColumn="0" w:lastRowLastColumn="0"/>
                </w:pPr>
                <w:r w:rsidRPr="007473EE">
                  <w:t>Month</w:t>
                </w:r>
              </w:p>
            </w:tc>
            <w:tc>
              <w:tcPr>
                <w:tcW w:w="7834" w:type="dxa"/>
                <w:vAlign w:val="top"/>
              </w:tcPr>
              <w:p w14:paraId="6641861A" w14:textId="77777777" w:rsidR="007473EE" w:rsidRPr="007473EE" w:rsidRDefault="007473EE" w:rsidP="007473EE">
                <w:pPr>
                  <w:pStyle w:val="TableText1Left"/>
                  <w:cnfStyle w:val="000000000000" w:firstRow="0" w:lastRow="0" w:firstColumn="0" w:lastColumn="0" w:oddVBand="0" w:evenVBand="0" w:oddHBand="0" w:evenHBand="0" w:firstRowFirstColumn="0" w:firstRowLastColumn="0" w:lastRowFirstColumn="0" w:lastRowLastColumn="0"/>
                </w:pPr>
                <w:r w:rsidRPr="007473EE">
                  <w:t>Water balance and storage calculations are performed for each month. In this example, the month of January is used.</w:t>
                </w:r>
              </w:p>
            </w:tc>
          </w:tr>
          <w:tr w:rsidR="007473EE" w:rsidRPr="007473EE" w14:paraId="2910EE60" w14:textId="77777777" w:rsidTr="007473EE">
            <w:tc>
              <w:tcPr>
                <w:cnfStyle w:val="001000000000" w:firstRow="0" w:lastRow="0" w:firstColumn="1" w:lastColumn="0" w:oddVBand="0" w:evenVBand="0" w:oddHBand="0" w:evenHBand="0" w:firstRowFirstColumn="0" w:firstRowLastColumn="0" w:lastRowFirstColumn="0" w:lastRowLastColumn="0"/>
                <w:tcW w:w="1098" w:type="dxa"/>
                <w:vAlign w:val="top"/>
              </w:tcPr>
              <w:p w14:paraId="13AD2FBE" w14:textId="77777777" w:rsidR="007473EE" w:rsidRPr="007473EE" w:rsidRDefault="007473EE" w:rsidP="007473EE">
                <w:pPr>
                  <w:pStyle w:val="TableText1Left"/>
                </w:pPr>
                <w:r w:rsidRPr="007473EE">
                  <w:t>14</w:t>
                </w:r>
              </w:p>
            </w:tc>
            <w:tc>
              <w:tcPr>
                <w:tcW w:w="1710" w:type="dxa"/>
                <w:vAlign w:val="top"/>
              </w:tcPr>
              <w:p w14:paraId="760D3B9A" w14:textId="77777777" w:rsidR="007473EE" w:rsidRPr="007473EE" w:rsidRDefault="007473EE" w:rsidP="007473EE">
                <w:pPr>
                  <w:pStyle w:val="TableText1Left"/>
                  <w:cnfStyle w:val="000000000000" w:firstRow="0" w:lastRow="0" w:firstColumn="0" w:lastColumn="0" w:oddVBand="0" w:evenVBand="0" w:oddHBand="0" w:evenHBand="0" w:firstRowFirstColumn="0" w:firstRowLastColumn="0" w:lastRowFirstColumn="0" w:lastRowLastColumn="0"/>
                </w:pPr>
                <w:r w:rsidRPr="007473EE">
                  <w:t>Mean Rainfall Distribution (%)</w:t>
                </w:r>
              </w:p>
            </w:tc>
            <w:tc>
              <w:tcPr>
                <w:tcW w:w="7834" w:type="dxa"/>
                <w:vAlign w:val="top"/>
              </w:tcPr>
              <w:p w14:paraId="74B469E5" w14:textId="77777777" w:rsidR="007473EE" w:rsidRDefault="007473EE" w:rsidP="007473EE">
                <w:pPr>
                  <w:pStyle w:val="TableText1Left"/>
                  <w:cnfStyle w:val="000000000000" w:firstRow="0" w:lastRow="0" w:firstColumn="0" w:lastColumn="0" w:oddVBand="0" w:evenVBand="0" w:oddHBand="0" w:evenHBand="0" w:firstRowFirstColumn="0" w:firstRowLastColumn="0" w:lastRowFirstColumn="0" w:lastRowLastColumn="0"/>
                </w:pPr>
                <w:r w:rsidRPr="007473EE">
                  <w:t xml:space="preserve">The long-term mean rainfall distribution is developed from precipitation data available from the TWDB web site. Use data from all years that have both precipitation and evaporation data. </w:t>
                </w:r>
              </w:p>
              <w:p w14:paraId="484F6636" w14:textId="77777777" w:rsidR="007473EE" w:rsidRPr="007473EE" w:rsidRDefault="007473EE" w:rsidP="007473EE">
                <w:pPr>
                  <w:pStyle w:val="TableText1Left"/>
                  <w:cnfStyle w:val="000000000000" w:firstRow="0" w:lastRow="0" w:firstColumn="0" w:lastColumn="0" w:oddVBand="0" w:evenVBand="0" w:oddHBand="0" w:evenHBand="0" w:firstRowFirstColumn="0" w:firstRowLastColumn="0" w:lastRowFirstColumn="0" w:lastRowLastColumn="0"/>
                </w:pPr>
                <w:r>
                  <w:t>January mean rainfall percentage = 6.4%.</w:t>
                </w:r>
              </w:p>
            </w:tc>
          </w:tr>
          <w:tr w:rsidR="007473EE" w:rsidRPr="007473EE" w14:paraId="3924C9A7" w14:textId="77777777" w:rsidTr="007473EE">
            <w:tc>
              <w:tcPr>
                <w:cnfStyle w:val="001000000000" w:firstRow="0" w:lastRow="0" w:firstColumn="1" w:lastColumn="0" w:oddVBand="0" w:evenVBand="0" w:oddHBand="0" w:evenHBand="0" w:firstRowFirstColumn="0" w:firstRowLastColumn="0" w:lastRowFirstColumn="0" w:lastRowLastColumn="0"/>
                <w:tcW w:w="1098" w:type="dxa"/>
                <w:vAlign w:val="top"/>
              </w:tcPr>
              <w:p w14:paraId="09959AAA" w14:textId="77777777" w:rsidR="007473EE" w:rsidRPr="007473EE" w:rsidRDefault="007473EE" w:rsidP="007473EE">
                <w:pPr>
                  <w:pStyle w:val="TableText1Left"/>
                </w:pPr>
                <w:r w:rsidRPr="007473EE">
                  <w:t>15</w:t>
                </w:r>
              </w:p>
            </w:tc>
            <w:tc>
              <w:tcPr>
                <w:tcW w:w="1710" w:type="dxa"/>
                <w:vAlign w:val="top"/>
              </w:tcPr>
              <w:p w14:paraId="4B5B31AA" w14:textId="77777777" w:rsidR="007473EE" w:rsidRPr="007473EE" w:rsidRDefault="007473EE" w:rsidP="007473EE">
                <w:pPr>
                  <w:pStyle w:val="TableText1Left"/>
                  <w:cnfStyle w:val="000000000000" w:firstRow="0" w:lastRow="0" w:firstColumn="0" w:lastColumn="0" w:oddVBand="0" w:evenVBand="0" w:oddHBand="0" w:evenHBand="0" w:firstRowFirstColumn="0" w:firstRowLastColumn="0" w:lastRowFirstColumn="0" w:lastRowLastColumn="0"/>
                </w:pPr>
                <w:r w:rsidRPr="007473EE">
                  <w:t>Maximum Rainfall (inches)</w:t>
                </w:r>
              </w:p>
            </w:tc>
            <w:tc>
              <w:tcPr>
                <w:tcW w:w="7834" w:type="dxa"/>
                <w:vAlign w:val="top"/>
              </w:tcPr>
              <w:p w14:paraId="048D32A9" w14:textId="77777777" w:rsidR="007473EE" w:rsidRDefault="007473EE" w:rsidP="007473EE">
                <w:pPr>
                  <w:pStyle w:val="TableText1Left"/>
                  <w:cnfStyle w:val="000000000000" w:firstRow="0" w:lastRow="0" w:firstColumn="0" w:lastColumn="0" w:oddVBand="0" w:evenVBand="0" w:oddHBand="0" w:evenHBand="0" w:firstRowFirstColumn="0" w:firstRowLastColumn="0" w:lastRowFirstColumn="0" w:lastRowLastColumn="0"/>
                </w:pPr>
                <w:r w:rsidRPr="007473EE">
                  <w:t>Maximum rainfall for each month is calculated by multiplying the mean rainfall distribution (Column 14) by the maximum annual rainfall that occurred in the last 25 years. For this example, assume that the maximum annual rainfall was 51.9 inches.</w:t>
                </w:r>
              </w:p>
              <w:p w14:paraId="37DD2016" w14:textId="77777777" w:rsidR="007473EE" w:rsidRPr="007473EE" w:rsidRDefault="007473EE" w:rsidP="007473EE">
                <w:pPr>
                  <w:pStyle w:val="TableText1Left"/>
                  <w:cnfStyle w:val="000000000000" w:firstRow="0" w:lastRow="0" w:firstColumn="0" w:lastColumn="0" w:oddVBand="0" w:evenVBand="0" w:oddHBand="0" w:evenHBand="0" w:firstRowFirstColumn="0" w:firstRowLastColumn="0" w:lastRowFirstColumn="0" w:lastRowLastColumn="0"/>
                </w:pPr>
                <w:r>
                  <w:t>January:  (51.9 inches)×(0.064) = 3.32 inches</w:t>
                </w:r>
              </w:p>
            </w:tc>
          </w:tr>
          <w:tr w:rsidR="007473EE" w:rsidRPr="007473EE" w14:paraId="108D01FB" w14:textId="77777777" w:rsidTr="00F852F4">
            <w:tc>
              <w:tcPr>
                <w:cnfStyle w:val="001000000000" w:firstRow="0" w:lastRow="0" w:firstColumn="1" w:lastColumn="0" w:oddVBand="0" w:evenVBand="0" w:oddHBand="0" w:evenHBand="0" w:firstRowFirstColumn="0" w:firstRowLastColumn="0" w:lastRowFirstColumn="0" w:lastRowLastColumn="0"/>
                <w:tcW w:w="1098" w:type="dxa"/>
                <w:vAlign w:val="top"/>
              </w:tcPr>
              <w:p w14:paraId="5358E774" w14:textId="77777777" w:rsidR="007473EE" w:rsidRPr="007473EE" w:rsidRDefault="007473EE" w:rsidP="007473EE">
                <w:pPr>
                  <w:pStyle w:val="TableText1Left"/>
                </w:pPr>
                <w:r w:rsidRPr="007473EE">
                  <w:t>16</w:t>
                </w:r>
              </w:p>
            </w:tc>
            <w:tc>
              <w:tcPr>
                <w:tcW w:w="1710" w:type="dxa"/>
                <w:vAlign w:val="top"/>
              </w:tcPr>
              <w:p w14:paraId="14B43A8A" w14:textId="77777777" w:rsidR="007473EE" w:rsidRPr="007473EE" w:rsidRDefault="007473EE" w:rsidP="007473EE">
                <w:pPr>
                  <w:pStyle w:val="TableText1Left"/>
                  <w:cnfStyle w:val="000000000000" w:firstRow="0" w:lastRow="0" w:firstColumn="0" w:lastColumn="0" w:oddVBand="0" w:evenVBand="0" w:oddHBand="0" w:evenHBand="0" w:firstRowFirstColumn="0" w:firstRowLastColumn="0" w:lastRowFirstColumn="0" w:lastRowLastColumn="0"/>
                </w:pPr>
                <w:r w:rsidRPr="007473EE">
                  <w:t>Maximum Runoff (inches)</w:t>
                </w:r>
              </w:p>
            </w:tc>
            <w:tc>
              <w:tcPr>
                <w:tcW w:w="7834" w:type="dxa"/>
                <w:vAlign w:val="top"/>
              </w:tcPr>
              <w:p w14:paraId="61367B1A" w14:textId="77777777" w:rsidR="007473EE" w:rsidRDefault="007473EE" w:rsidP="00F852F4">
                <w:pPr>
                  <w:pStyle w:val="TableText1Left"/>
                  <w:cnfStyle w:val="000000000000" w:firstRow="0" w:lastRow="0" w:firstColumn="0" w:lastColumn="0" w:oddVBand="0" w:evenVBand="0" w:oddHBand="0" w:evenHBand="0" w:firstRowFirstColumn="0" w:firstRowLastColumn="0" w:lastRowFirstColumn="0" w:lastRowLastColumn="0"/>
                </w:pPr>
                <w:r w:rsidRPr="007473EE">
                  <w:t>The maximum runoff is calculated using the maximum rainfall values (Column 15) and the same method used in Column 3:</w:t>
                </w:r>
              </w:p>
              <w:p w14:paraId="021D6C6A" w14:textId="77777777" w:rsidR="007473EE" w:rsidRDefault="007473EE" w:rsidP="00F852F4">
                <w:pPr>
                  <w:pStyle w:val="TableText1Left"/>
                  <w:cnfStyle w:val="000000000000" w:firstRow="0" w:lastRow="0" w:firstColumn="0" w:lastColumn="0" w:oddVBand="0" w:evenVBand="0" w:oddHBand="0" w:evenHBand="0" w:firstRowFirstColumn="0" w:firstRowLastColumn="0" w:lastRowFirstColumn="0" w:lastRowLastColumn="0"/>
                </w:pPr>
                <w:r>
                  <w:t>Q = (I - 0.2S)2/(I + 0.8S)</w:t>
                </w:r>
              </w:p>
              <w:p w14:paraId="3DD4DB6D" w14:textId="77777777" w:rsidR="007473EE" w:rsidRDefault="007473EE" w:rsidP="00F852F4">
                <w:pPr>
                  <w:pStyle w:val="TableText1Left"/>
                  <w:cnfStyle w:val="000000000000" w:firstRow="0" w:lastRow="0" w:firstColumn="0" w:lastColumn="0" w:oddVBand="0" w:evenVBand="0" w:oddHBand="0" w:evenHBand="0" w:firstRowFirstColumn="0" w:firstRowLastColumn="0" w:lastRowFirstColumn="0" w:lastRowLastColumn="0"/>
                </w:pPr>
                <w:r>
                  <w:t>S = (1000/N) - 10</w:t>
                </w:r>
              </w:p>
              <w:p w14:paraId="29F2B1ED" w14:textId="77777777" w:rsidR="007473EE" w:rsidRDefault="007473EE" w:rsidP="00F852F4">
                <w:pPr>
                  <w:pStyle w:val="TableText1Left"/>
                  <w:cnfStyle w:val="000000000000" w:firstRow="0" w:lastRow="0" w:firstColumn="0" w:lastColumn="0" w:oddVBand="0" w:evenVBand="0" w:oddHBand="0" w:evenHBand="0" w:firstRowFirstColumn="0" w:firstRowLastColumn="0" w:lastRowFirstColumn="0" w:lastRowLastColumn="0"/>
                </w:pPr>
                <w:r>
                  <w:t>where:  I = maximum rainfall (from Column 15)</w:t>
                </w:r>
              </w:p>
              <w:p w14:paraId="5EA0ACF5" w14:textId="77777777" w:rsidR="007473EE" w:rsidRPr="00D63909" w:rsidRDefault="007473EE" w:rsidP="00D63909">
                <w:pPr>
                  <w:pStyle w:val="TableText1LeftHangingIndent1"/>
                  <w:cnfStyle w:val="000000000000" w:firstRow="0" w:lastRow="0" w:firstColumn="0" w:lastColumn="0" w:oddVBand="0" w:evenVBand="0" w:oddHBand="0" w:evenHBand="0" w:firstRowFirstColumn="0" w:firstRowLastColumn="0" w:lastRowFirstColumn="0" w:lastRowLastColumn="0"/>
                </w:pPr>
                <w:r w:rsidRPr="00D63909">
                  <w:t>S = potential maximum retention after runoff begins</w:t>
                </w:r>
              </w:p>
              <w:p w14:paraId="5518275E" w14:textId="77777777" w:rsidR="007473EE" w:rsidRPr="00D63909" w:rsidRDefault="007473EE" w:rsidP="00D63909">
                <w:pPr>
                  <w:pStyle w:val="TableText1LeftHangingIndent1"/>
                  <w:cnfStyle w:val="000000000000" w:firstRow="0" w:lastRow="0" w:firstColumn="0" w:lastColumn="0" w:oddVBand="0" w:evenVBand="0" w:oddHBand="0" w:evenHBand="0" w:firstRowFirstColumn="0" w:firstRowLastColumn="0" w:lastRowFirstColumn="0" w:lastRowLastColumn="0"/>
                </w:pPr>
                <w:r w:rsidRPr="00D63909">
                  <w:t>N = curve number</w:t>
                </w:r>
              </w:p>
              <w:p w14:paraId="1AAB1E5D" w14:textId="77777777" w:rsidR="007473EE" w:rsidRDefault="007473EE" w:rsidP="00F852F4">
                <w:pPr>
                  <w:pStyle w:val="TableText1Left"/>
                  <w:cnfStyle w:val="000000000000" w:firstRow="0" w:lastRow="0" w:firstColumn="0" w:lastColumn="0" w:oddVBand="0" w:evenVBand="0" w:oddHBand="0" w:evenHBand="0" w:firstRowFirstColumn="0" w:firstRowLastColumn="0" w:lastRowFirstColumn="0" w:lastRowLastColumn="0"/>
                </w:pPr>
                <w:r>
                  <w:t xml:space="preserve">For this example, assume that the appropriate curve number is 78. </w:t>
                </w:r>
              </w:p>
              <w:p w14:paraId="31B887C3" w14:textId="77777777" w:rsidR="007473EE" w:rsidRDefault="007473EE" w:rsidP="00F852F4">
                <w:pPr>
                  <w:pStyle w:val="TableText1Left"/>
                  <w:cnfStyle w:val="000000000000" w:firstRow="0" w:lastRow="0" w:firstColumn="0" w:lastColumn="0" w:oddVBand="0" w:evenVBand="0" w:oddHBand="0" w:evenHBand="0" w:firstRowFirstColumn="0" w:firstRowLastColumn="0" w:lastRowFirstColumn="0" w:lastRowLastColumn="0"/>
                </w:pPr>
                <w:r>
                  <w:t>The value for S is calculated as follows:</w:t>
                </w:r>
              </w:p>
              <w:p w14:paraId="0F3D239A" w14:textId="77777777" w:rsidR="007473EE" w:rsidRDefault="007473EE" w:rsidP="00F852F4">
                <w:pPr>
                  <w:pStyle w:val="TableText1Left"/>
                  <w:cnfStyle w:val="000000000000" w:firstRow="0" w:lastRow="0" w:firstColumn="0" w:lastColumn="0" w:oddVBand="0" w:evenVBand="0" w:oddHBand="0" w:evenHBand="0" w:firstRowFirstColumn="0" w:firstRowLastColumn="0" w:lastRowFirstColumn="0" w:lastRowLastColumn="0"/>
                </w:pPr>
                <w:r>
                  <w:t>S = (1000/78) – 10 = 2.82 inches</w:t>
                </w:r>
              </w:p>
              <w:p w14:paraId="378B83AB" w14:textId="77777777" w:rsidR="007473EE" w:rsidRDefault="007473EE" w:rsidP="00F852F4">
                <w:pPr>
                  <w:pStyle w:val="TableText1Left"/>
                  <w:cnfStyle w:val="000000000000" w:firstRow="0" w:lastRow="0" w:firstColumn="0" w:lastColumn="0" w:oddVBand="0" w:evenVBand="0" w:oddHBand="0" w:evenHBand="0" w:firstRowFirstColumn="0" w:firstRowLastColumn="0" w:lastRowFirstColumn="0" w:lastRowLastColumn="0"/>
                </w:pPr>
                <w:r>
                  <w:t>The January maximum runoff is calculated to be:</w:t>
                </w:r>
              </w:p>
              <w:p w14:paraId="7E46FDDA" w14:textId="77777777" w:rsidR="007473EE" w:rsidRDefault="007473EE" w:rsidP="00F852F4">
                <w:pPr>
                  <w:pStyle w:val="TableText1Left"/>
                  <w:cnfStyle w:val="000000000000" w:firstRow="0" w:lastRow="0" w:firstColumn="0" w:lastColumn="0" w:oddVBand="0" w:evenVBand="0" w:oddHBand="0" w:evenHBand="0" w:firstRowFirstColumn="0" w:firstRowLastColumn="0" w:lastRowFirstColumn="0" w:lastRowLastColumn="0"/>
                </w:pPr>
                <w:r>
                  <w:t>Q = [3.32 - 0.2(2.82)]2/[3.32 + 0.8(2.82)]</w:t>
                </w:r>
              </w:p>
              <w:p w14:paraId="04858005" w14:textId="77777777" w:rsidR="007473EE" w:rsidRPr="007473EE" w:rsidRDefault="007473EE" w:rsidP="00F852F4">
                <w:pPr>
                  <w:pStyle w:val="TableText1Left"/>
                  <w:cnfStyle w:val="000000000000" w:firstRow="0" w:lastRow="0" w:firstColumn="0" w:lastColumn="0" w:oddVBand="0" w:evenVBand="0" w:oddHBand="0" w:evenHBand="0" w:firstRowFirstColumn="0" w:firstRowLastColumn="0" w:lastRowFirstColumn="0" w:lastRowLastColumn="0"/>
                </w:pPr>
                <w:r>
                  <w:t>Q = 1.36 inches</w:t>
                </w:r>
              </w:p>
            </w:tc>
          </w:tr>
          <w:tr w:rsidR="007473EE" w:rsidRPr="007473EE" w14:paraId="351DD8D9" w14:textId="77777777" w:rsidTr="007473EE">
            <w:tc>
              <w:tcPr>
                <w:cnfStyle w:val="001000000000" w:firstRow="0" w:lastRow="0" w:firstColumn="1" w:lastColumn="0" w:oddVBand="0" w:evenVBand="0" w:oddHBand="0" w:evenHBand="0" w:firstRowFirstColumn="0" w:firstRowLastColumn="0" w:lastRowFirstColumn="0" w:lastRowLastColumn="0"/>
                <w:tcW w:w="1098" w:type="dxa"/>
                <w:vAlign w:val="top"/>
              </w:tcPr>
              <w:p w14:paraId="0C91BC93" w14:textId="77777777" w:rsidR="007473EE" w:rsidRPr="007473EE" w:rsidRDefault="007473EE" w:rsidP="007473EE">
                <w:pPr>
                  <w:pStyle w:val="TableText1Left"/>
                </w:pPr>
                <w:r w:rsidRPr="007473EE">
                  <w:t>17</w:t>
                </w:r>
              </w:p>
            </w:tc>
            <w:tc>
              <w:tcPr>
                <w:tcW w:w="1710" w:type="dxa"/>
                <w:vAlign w:val="top"/>
              </w:tcPr>
              <w:p w14:paraId="4DFC0454" w14:textId="77777777" w:rsidR="007473EE" w:rsidRPr="007473EE" w:rsidRDefault="007473EE" w:rsidP="007473EE">
                <w:pPr>
                  <w:pStyle w:val="TableText1Left"/>
                  <w:cnfStyle w:val="000000000000" w:firstRow="0" w:lastRow="0" w:firstColumn="0" w:lastColumn="0" w:oddVBand="0" w:evenVBand="0" w:oddHBand="0" w:evenHBand="0" w:firstRowFirstColumn="0" w:firstRowLastColumn="0" w:lastRowFirstColumn="0" w:lastRowLastColumn="0"/>
                </w:pPr>
                <w:r w:rsidRPr="007473EE">
                  <w:t>Maximum Rainfall Infiltration (inches)</w:t>
                </w:r>
              </w:p>
            </w:tc>
            <w:tc>
              <w:tcPr>
                <w:tcW w:w="7834" w:type="dxa"/>
                <w:vAlign w:val="top"/>
              </w:tcPr>
              <w:p w14:paraId="583EFBCE" w14:textId="77777777" w:rsidR="007473EE" w:rsidRDefault="007473EE" w:rsidP="007473EE">
                <w:pPr>
                  <w:pStyle w:val="TableText1Left"/>
                  <w:cnfStyle w:val="000000000000" w:firstRow="0" w:lastRow="0" w:firstColumn="0" w:lastColumn="0" w:oddVBand="0" w:evenVBand="0" w:oddHBand="0" w:evenHBand="0" w:firstRowFirstColumn="0" w:firstRowLastColumn="0" w:lastRowFirstColumn="0" w:lastRowLastColumn="0"/>
                </w:pPr>
                <w:r w:rsidRPr="007473EE">
                  <w:t>The maximum rainfall infiltration is obtained by subtracting the maximum runoff (Column 16) from the maximum rainfall (Column 15).</w:t>
                </w:r>
              </w:p>
              <w:p w14:paraId="034F0041" w14:textId="77777777" w:rsidR="007473EE" w:rsidRDefault="007473EE" w:rsidP="007473EE">
                <w:pPr>
                  <w:pStyle w:val="TableText1Left"/>
                  <w:cnfStyle w:val="000000000000" w:firstRow="0" w:lastRow="0" w:firstColumn="0" w:lastColumn="0" w:oddVBand="0" w:evenVBand="0" w:oddHBand="0" w:evenHBand="0" w:firstRowFirstColumn="0" w:firstRowLastColumn="0" w:lastRowFirstColumn="0" w:lastRowLastColumn="0"/>
                </w:pPr>
                <w:r>
                  <w:t>The January maximum rainfall infiltration is calculated to be:</w:t>
                </w:r>
              </w:p>
              <w:p w14:paraId="08C97F1B" w14:textId="77777777" w:rsidR="007473EE" w:rsidRPr="000E7DA3" w:rsidRDefault="007473EE" w:rsidP="00C532BC">
                <w:pPr>
                  <w:pStyle w:val="TableText1Left"/>
                  <w:cnfStyle w:val="000000000000" w:firstRow="0" w:lastRow="0" w:firstColumn="0" w:lastColumn="0" w:oddVBand="0" w:evenVBand="0" w:oddHBand="0" w:evenHBand="0" w:firstRowFirstColumn="0" w:firstRowLastColumn="0" w:lastRowFirstColumn="0" w:lastRowLastColumn="0"/>
                </w:pPr>
                <w:r>
                  <w:t>3.32 inches - 1.36 inches = 1.96 inches</w:t>
                </w:r>
              </w:p>
            </w:tc>
          </w:tr>
          <w:tr w:rsidR="007473EE" w:rsidRPr="007473EE" w14:paraId="4A180AB5" w14:textId="77777777" w:rsidTr="007473EE">
            <w:tc>
              <w:tcPr>
                <w:cnfStyle w:val="001000000000" w:firstRow="0" w:lastRow="0" w:firstColumn="1" w:lastColumn="0" w:oddVBand="0" w:evenVBand="0" w:oddHBand="0" w:evenHBand="0" w:firstRowFirstColumn="0" w:firstRowLastColumn="0" w:lastRowFirstColumn="0" w:lastRowLastColumn="0"/>
                <w:tcW w:w="1098" w:type="dxa"/>
                <w:vAlign w:val="top"/>
              </w:tcPr>
              <w:p w14:paraId="5514C37B" w14:textId="77777777" w:rsidR="007473EE" w:rsidRPr="007473EE" w:rsidRDefault="007473EE" w:rsidP="007473EE">
                <w:pPr>
                  <w:pStyle w:val="TableText1Left"/>
                </w:pPr>
                <w:r w:rsidRPr="007473EE">
                  <w:t>18</w:t>
                </w:r>
              </w:p>
            </w:tc>
            <w:tc>
              <w:tcPr>
                <w:tcW w:w="1710" w:type="dxa"/>
                <w:vAlign w:val="top"/>
              </w:tcPr>
              <w:p w14:paraId="189C1B4B" w14:textId="77777777" w:rsidR="007473EE" w:rsidRPr="007473EE" w:rsidRDefault="007473EE" w:rsidP="007473EE">
                <w:pPr>
                  <w:pStyle w:val="TableText1Left"/>
                  <w:cnfStyle w:val="000000000000" w:firstRow="0" w:lastRow="0" w:firstColumn="0" w:lastColumn="0" w:oddVBand="0" w:evenVBand="0" w:oddHBand="0" w:evenHBand="0" w:firstRowFirstColumn="0" w:firstRowLastColumn="0" w:lastRowFirstColumn="0" w:lastRowLastColumn="0"/>
                </w:pPr>
                <w:r w:rsidRPr="007473EE">
                  <w:t>Total Available Water (inches)</w:t>
                </w:r>
              </w:p>
            </w:tc>
            <w:tc>
              <w:tcPr>
                <w:tcW w:w="7834" w:type="dxa"/>
                <w:vAlign w:val="top"/>
              </w:tcPr>
              <w:p w14:paraId="37CFC0B2" w14:textId="77777777" w:rsidR="007473EE" w:rsidRDefault="007473EE" w:rsidP="007473EE">
                <w:pPr>
                  <w:pStyle w:val="TableText1Left"/>
                  <w:cnfStyle w:val="000000000000" w:firstRow="0" w:lastRow="0" w:firstColumn="0" w:lastColumn="0" w:oddVBand="0" w:evenVBand="0" w:oddHBand="0" w:evenHBand="0" w:firstRowFirstColumn="0" w:firstRowLastColumn="0" w:lastRowFirstColumn="0" w:lastRowLastColumn="0"/>
                </w:pPr>
                <w:r w:rsidRPr="007473EE">
                  <w:t>The total available water is obtained by adding the amount of effluent received monthly for application or storage (see discussion at the beginning of this example) and the maximum rainfall infiltration (Column 17).</w:t>
                </w:r>
              </w:p>
              <w:p w14:paraId="38204C33" w14:textId="77777777" w:rsidR="007473EE" w:rsidRPr="000E7DA3" w:rsidRDefault="007473EE" w:rsidP="00C532BC">
                <w:pPr>
                  <w:pStyle w:val="TableText1Left"/>
                  <w:cnfStyle w:val="000000000000" w:firstRow="0" w:lastRow="0" w:firstColumn="0" w:lastColumn="0" w:oddVBand="0" w:evenVBand="0" w:oddHBand="0" w:evenHBand="0" w:firstRowFirstColumn="0" w:firstRowLastColumn="0" w:lastRowFirstColumn="0" w:lastRowLastColumn="0"/>
                </w:pPr>
                <w:r>
                  <w:t>January:  0.73 inch + 1.96 inches = 2.69 inches</w:t>
                </w:r>
              </w:p>
            </w:tc>
          </w:tr>
          <w:tr w:rsidR="007473EE" w:rsidRPr="007473EE" w14:paraId="5770C695" w14:textId="77777777" w:rsidTr="007473EE">
            <w:tc>
              <w:tcPr>
                <w:cnfStyle w:val="001000000000" w:firstRow="0" w:lastRow="0" w:firstColumn="1" w:lastColumn="0" w:oddVBand="0" w:evenVBand="0" w:oddHBand="0" w:evenHBand="0" w:firstRowFirstColumn="0" w:firstRowLastColumn="0" w:lastRowFirstColumn="0" w:lastRowLastColumn="0"/>
                <w:tcW w:w="1098" w:type="dxa"/>
                <w:vAlign w:val="top"/>
              </w:tcPr>
              <w:p w14:paraId="175F94DA" w14:textId="77777777" w:rsidR="007473EE" w:rsidRPr="007473EE" w:rsidRDefault="007473EE" w:rsidP="007473EE">
                <w:pPr>
                  <w:pStyle w:val="TableText1Left"/>
                </w:pPr>
                <w:r w:rsidRPr="007473EE">
                  <w:t>19</w:t>
                </w:r>
              </w:p>
            </w:tc>
            <w:tc>
              <w:tcPr>
                <w:tcW w:w="1710" w:type="dxa"/>
                <w:vAlign w:val="top"/>
              </w:tcPr>
              <w:p w14:paraId="48DE3388" w14:textId="77777777" w:rsidR="007473EE" w:rsidRPr="007473EE" w:rsidRDefault="007473EE" w:rsidP="007473EE">
                <w:pPr>
                  <w:pStyle w:val="TableText1Left"/>
                  <w:cnfStyle w:val="000000000000" w:firstRow="0" w:lastRow="0" w:firstColumn="0" w:lastColumn="0" w:oddVBand="0" w:evenVBand="0" w:oddHBand="0" w:evenHBand="0" w:firstRowFirstColumn="0" w:firstRowLastColumn="0" w:lastRowFirstColumn="0" w:lastRowLastColumn="0"/>
                </w:pPr>
                <w:r w:rsidRPr="007473EE">
                  <w:t>Mean Net Evaporation Distribution (%)</w:t>
                </w:r>
              </w:p>
            </w:tc>
            <w:tc>
              <w:tcPr>
                <w:tcW w:w="7834" w:type="dxa"/>
                <w:vAlign w:val="top"/>
              </w:tcPr>
              <w:p w14:paraId="0F6BB510" w14:textId="77777777" w:rsidR="007473EE" w:rsidRDefault="007473EE" w:rsidP="007473EE">
                <w:pPr>
                  <w:pStyle w:val="TableText1Left"/>
                  <w:cnfStyle w:val="000000000000" w:firstRow="0" w:lastRow="0" w:firstColumn="0" w:lastColumn="0" w:oddVBand="0" w:evenVBand="0" w:oddHBand="0" w:evenHBand="0" w:firstRowFirstColumn="0" w:firstRowLastColumn="0" w:lastRowFirstColumn="0" w:lastRowLastColumn="0"/>
                </w:pPr>
                <w:r w:rsidRPr="007473EE">
                  <w:t xml:space="preserve">The long-term mean net evaporation distribution is developed from evaporation and precipitation data available from the TWDB web site. Use data from all years that have both precipitation and evaporation data. </w:t>
                </w:r>
              </w:p>
              <w:p w14:paraId="320DD352" w14:textId="77777777" w:rsidR="007473EE" w:rsidRPr="000E7DA3" w:rsidRDefault="007473EE" w:rsidP="00C532BC">
                <w:pPr>
                  <w:pStyle w:val="TableText1Left"/>
                  <w:cnfStyle w:val="000000000000" w:firstRow="0" w:lastRow="0" w:firstColumn="0" w:lastColumn="0" w:oddVBand="0" w:evenVBand="0" w:oddHBand="0" w:evenHBand="0" w:firstRowFirstColumn="0" w:firstRowLastColumn="0" w:lastRowFirstColumn="0" w:lastRowLastColumn="0"/>
                </w:pPr>
                <w:r>
                  <w:t>For this example, the January mean net evaporation percentage = 5.23%.</w:t>
                </w:r>
              </w:p>
            </w:tc>
          </w:tr>
          <w:tr w:rsidR="007473EE" w:rsidRPr="007473EE" w14:paraId="75BE19A0" w14:textId="77777777" w:rsidTr="007473EE">
            <w:tc>
              <w:tcPr>
                <w:cnfStyle w:val="001000000000" w:firstRow="0" w:lastRow="0" w:firstColumn="1" w:lastColumn="0" w:oddVBand="0" w:evenVBand="0" w:oddHBand="0" w:evenHBand="0" w:firstRowFirstColumn="0" w:firstRowLastColumn="0" w:lastRowFirstColumn="0" w:lastRowLastColumn="0"/>
                <w:tcW w:w="1098" w:type="dxa"/>
                <w:vAlign w:val="top"/>
              </w:tcPr>
              <w:p w14:paraId="1C7F1B25" w14:textId="77777777" w:rsidR="007473EE" w:rsidRPr="007473EE" w:rsidRDefault="007473EE" w:rsidP="007473EE">
                <w:pPr>
                  <w:pStyle w:val="TableText1Left"/>
                </w:pPr>
                <w:r w:rsidRPr="007473EE">
                  <w:t>20</w:t>
                </w:r>
              </w:p>
            </w:tc>
            <w:tc>
              <w:tcPr>
                <w:tcW w:w="1710" w:type="dxa"/>
                <w:vAlign w:val="top"/>
              </w:tcPr>
              <w:p w14:paraId="53412C30" w14:textId="77777777" w:rsidR="007473EE" w:rsidRPr="007473EE" w:rsidRDefault="007473EE" w:rsidP="007473EE">
                <w:pPr>
                  <w:pStyle w:val="TableText1Left"/>
                  <w:cnfStyle w:val="000000000000" w:firstRow="0" w:lastRow="0" w:firstColumn="0" w:lastColumn="0" w:oddVBand="0" w:evenVBand="0" w:oddHBand="0" w:evenHBand="0" w:firstRowFirstColumn="0" w:firstRowLastColumn="0" w:lastRowFirstColumn="0" w:lastRowLastColumn="0"/>
                </w:pPr>
                <w:r w:rsidRPr="007473EE">
                  <w:t>Minimum Net Evaporation Reservoir Surface (inches)</w:t>
                </w:r>
              </w:p>
            </w:tc>
            <w:tc>
              <w:tcPr>
                <w:tcW w:w="7834" w:type="dxa"/>
                <w:vAlign w:val="top"/>
              </w:tcPr>
              <w:p w14:paraId="06490DCD" w14:textId="77777777" w:rsidR="007473EE" w:rsidRDefault="007473EE" w:rsidP="007473EE">
                <w:pPr>
                  <w:pStyle w:val="TableText1Left"/>
                  <w:cnfStyle w:val="000000000000" w:firstRow="0" w:lastRow="0" w:firstColumn="0" w:lastColumn="0" w:oddVBand="0" w:evenVBand="0" w:oddHBand="0" w:evenHBand="0" w:firstRowFirstColumn="0" w:firstRowLastColumn="0" w:lastRowFirstColumn="0" w:lastRowLastColumn="0"/>
                </w:pPr>
                <w:r w:rsidRPr="007473EE">
                  <w:t>Minimum net evaporation from the reservoir surface for each month is calculated by multiplying the mean net evaporation distribution (Column 19) by the minimum annual net evaporation that occurred in the last 25 years and then by the ratio of the surface area of the ponds to the irrigation surface area. For this example, assume that the minimum annual net evaporation was 2.01 feet.</w:t>
                </w:r>
              </w:p>
              <w:p w14:paraId="3BA31537" w14:textId="77777777" w:rsidR="007473EE" w:rsidRDefault="007473EE" w:rsidP="007473EE">
                <w:pPr>
                  <w:pStyle w:val="TableText1Left"/>
                  <w:cnfStyle w:val="000000000000" w:firstRow="0" w:lastRow="0" w:firstColumn="0" w:lastColumn="0" w:oddVBand="0" w:evenVBand="0" w:oddHBand="0" w:evenHBand="0" w:firstRowFirstColumn="0" w:firstRowLastColumn="0" w:lastRowFirstColumn="0" w:lastRowLastColumn="0"/>
                </w:pPr>
                <w:r>
                  <w:t>The minimum net evaporation from the reservoir surface for January is:</w:t>
                </w:r>
              </w:p>
              <w:p w14:paraId="7A71AB1B" w14:textId="77777777" w:rsidR="007473EE" w:rsidRPr="000E7DA3" w:rsidRDefault="007473EE" w:rsidP="00C532BC">
                <w:pPr>
                  <w:pStyle w:val="TableText1Left"/>
                  <w:cnfStyle w:val="000000000000" w:firstRow="0" w:lastRow="0" w:firstColumn="0" w:lastColumn="0" w:oddVBand="0" w:evenVBand="0" w:oddHBand="0" w:evenHBand="0" w:firstRowFirstColumn="0" w:firstRowLastColumn="0" w:lastRowFirstColumn="0" w:lastRowLastColumn="0"/>
                </w:pPr>
                <w:r>
                  <w:t>(2.01 feet)×(12 inches/foot)×(0.0523)×(5.5 acres/58 acres) = 0.12 inch</w:t>
                </w:r>
              </w:p>
            </w:tc>
          </w:tr>
          <w:tr w:rsidR="007473EE" w:rsidRPr="007473EE" w14:paraId="5E0212AE" w14:textId="77777777" w:rsidTr="00F852F4">
            <w:tc>
              <w:tcPr>
                <w:cnfStyle w:val="001000000000" w:firstRow="0" w:lastRow="0" w:firstColumn="1" w:lastColumn="0" w:oddVBand="0" w:evenVBand="0" w:oddHBand="0" w:evenHBand="0" w:firstRowFirstColumn="0" w:firstRowLastColumn="0" w:lastRowFirstColumn="0" w:lastRowLastColumn="0"/>
                <w:tcW w:w="1098" w:type="dxa"/>
                <w:vAlign w:val="top"/>
              </w:tcPr>
              <w:p w14:paraId="18EA01D8" w14:textId="77777777" w:rsidR="007473EE" w:rsidRPr="007473EE" w:rsidRDefault="007473EE" w:rsidP="007473EE">
                <w:pPr>
                  <w:pStyle w:val="TableText1Left"/>
                </w:pPr>
                <w:r w:rsidRPr="007473EE">
                  <w:lastRenderedPageBreak/>
                  <w:t>21</w:t>
                </w:r>
              </w:p>
            </w:tc>
            <w:tc>
              <w:tcPr>
                <w:tcW w:w="1710" w:type="dxa"/>
                <w:vAlign w:val="top"/>
              </w:tcPr>
              <w:p w14:paraId="6455728A" w14:textId="77777777" w:rsidR="007473EE" w:rsidRPr="007473EE" w:rsidRDefault="007473EE" w:rsidP="007473EE">
                <w:pPr>
                  <w:pStyle w:val="TableText1Left"/>
                  <w:cnfStyle w:val="000000000000" w:firstRow="0" w:lastRow="0" w:firstColumn="0" w:lastColumn="0" w:oddVBand="0" w:evenVBand="0" w:oddHBand="0" w:evenHBand="0" w:firstRowFirstColumn="0" w:firstRowLastColumn="0" w:lastRowFirstColumn="0" w:lastRowLastColumn="0"/>
                </w:pPr>
                <w:r w:rsidRPr="007473EE">
                  <w:t>Storage (inches)</w:t>
                </w:r>
              </w:p>
            </w:tc>
            <w:tc>
              <w:tcPr>
                <w:tcW w:w="7834" w:type="dxa"/>
                <w:vAlign w:val="top"/>
              </w:tcPr>
              <w:p w14:paraId="3D180561" w14:textId="77777777" w:rsidR="00F65DEB" w:rsidRDefault="007473EE" w:rsidP="00F852F4">
                <w:pPr>
                  <w:pStyle w:val="TableText1Left"/>
                  <w:cnfStyle w:val="000000000000" w:firstRow="0" w:lastRow="0" w:firstColumn="0" w:lastColumn="0" w:oddVBand="0" w:evenVBand="0" w:oddHBand="0" w:evenHBand="0" w:firstRowFirstColumn="0" w:firstRowLastColumn="0" w:lastRowFirstColumn="0" w:lastRowLastColumn="0"/>
                </w:pPr>
                <w:r w:rsidRPr="007473EE">
                  <w:t xml:space="preserve">The storage needed for each month is obtained </w:t>
                </w:r>
                <w:r w:rsidR="00F65DEB">
                  <w:t xml:space="preserve">as described in </w:t>
                </w:r>
                <w:r w:rsidR="00F65DEB" w:rsidRPr="00B25D21">
                  <w:rPr>
                    <w:rStyle w:val="ReferenceTitle"/>
                  </w:rPr>
                  <w:t>30 TAC §</w:t>
                </w:r>
                <w:r w:rsidR="00B25D21" w:rsidRPr="00B25D21">
                  <w:rPr>
                    <w:rStyle w:val="ReferenceTitle"/>
                  </w:rPr>
                  <w:t xml:space="preserve"> </w:t>
                </w:r>
                <w:r w:rsidR="00F65DEB" w:rsidRPr="00B25D21">
                  <w:rPr>
                    <w:rStyle w:val="ReferenceTitle"/>
                  </w:rPr>
                  <w:t>309.20</w:t>
                </w:r>
                <w:r w:rsidR="00F65DEB">
                  <w:t>,</w:t>
                </w:r>
              </w:p>
              <w:p w14:paraId="5D932DA2" w14:textId="77777777" w:rsidR="007473EE" w:rsidRDefault="007473EE" w:rsidP="00F852F4">
                <w:pPr>
                  <w:pStyle w:val="TableText1Left"/>
                  <w:cnfStyle w:val="000000000000" w:firstRow="0" w:lastRow="0" w:firstColumn="0" w:lastColumn="0" w:oddVBand="0" w:evenVBand="0" w:oddHBand="0" w:evenHBand="0" w:firstRowFirstColumn="0" w:firstRowLastColumn="0" w:lastRowFirstColumn="0" w:lastRowLastColumn="0"/>
                </w:pPr>
                <w:r w:rsidRPr="007473EE">
                  <w:t>Table 2.</w:t>
                </w:r>
              </w:p>
              <w:p w14:paraId="724A800F" w14:textId="77777777" w:rsidR="007473EE" w:rsidRDefault="007473EE" w:rsidP="00F852F4">
                <w:pPr>
                  <w:pStyle w:val="TableText1Left"/>
                  <w:cnfStyle w:val="000000000000" w:firstRow="0" w:lastRow="0" w:firstColumn="0" w:lastColumn="0" w:oddVBand="0" w:evenVBand="0" w:oddHBand="0" w:evenHBand="0" w:firstRowFirstColumn="0" w:firstRowLastColumn="0" w:lastRowFirstColumn="0" w:lastRowLastColumn="0"/>
                </w:pPr>
                <w:r>
                  <w:t>Storage = (Monthly effluent available - Column 20) – [(Column 7 - Column 17)/K]</w:t>
                </w:r>
              </w:p>
              <w:p w14:paraId="2F1FA1FB" w14:textId="77777777" w:rsidR="00F852F4" w:rsidRDefault="007473EE" w:rsidP="00F852F4">
                <w:pPr>
                  <w:pStyle w:val="TableText1Left"/>
                  <w:cnfStyle w:val="000000000000" w:firstRow="0" w:lastRow="0" w:firstColumn="0" w:lastColumn="0" w:oddVBand="0" w:evenVBand="0" w:oddHBand="0" w:evenHBand="0" w:firstRowFirstColumn="0" w:firstRowLastColumn="0" w:lastRowFirstColumn="0" w:lastRowLastColumn="0"/>
                </w:pPr>
                <w:r>
                  <w:t xml:space="preserve">If [(Column 7 - Column 17)/K] </w:t>
                </w:r>
                <w:r w:rsidR="00F852F4">
                  <w:t>&lt; 0, it is entered as zero, and</w:t>
                </w:r>
              </w:p>
              <w:p w14:paraId="6B95EEA0" w14:textId="77777777" w:rsidR="007473EE" w:rsidRDefault="007473EE" w:rsidP="00F852F4">
                <w:pPr>
                  <w:pStyle w:val="TableText1Left"/>
                  <w:cnfStyle w:val="000000000000" w:firstRow="0" w:lastRow="0" w:firstColumn="0" w:lastColumn="0" w:oddVBand="0" w:evenVBand="0" w:oddHBand="0" w:evenHBand="0" w:firstRowFirstColumn="0" w:firstRowLastColumn="0" w:lastRowFirstColumn="0" w:lastRowLastColumn="0"/>
                </w:pPr>
                <w:r>
                  <w:t>Storage = (Monthly effluent available - Column 20)</w:t>
                </w:r>
              </w:p>
              <w:p w14:paraId="71F06529" w14:textId="77777777" w:rsidR="007473EE" w:rsidRDefault="007473EE" w:rsidP="00F852F4">
                <w:pPr>
                  <w:pStyle w:val="TableText1Left"/>
                  <w:cnfStyle w:val="000000000000" w:firstRow="0" w:lastRow="0" w:firstColumn="0" w:lastColumn="0" w:oddVBand="0" w:evenVBand="0" w:oddHBand="0" w:evenHBand="0" w:firstRowFirstColumn="0" w:firstRowLastColumn="0" w:lastRowFirstColumn="0" w:lastRowLastColumn="0"/>
                </w:pPr>
                <w:r>
                  <w:t>January storage = (0.73 inch - 0.12 inch) – [(0.9 inch - 1.96 inches)/0.85]</w:t>
                </w:r>
              </w:p>
              <w:p w14:paraId="2E65CB9C" w14:textId="77777777" w:rsidR="007473EE" w:rsidRPr="00D63909" w:rsidRDefault="007473EE" w:rsidP="00D63909">
                <w:pPr>
                  <w:pStyle w:val="TableText1LeftHangingIndent1"/>
                  <w:cnfStyle w:val="000000000000" w:firstRow="0" w:lastRow="0" w:firstColumn="0" w:lastColumn="0" w:oddVBand="0" w:evenVBand="0" w:oddHBand="0" w:evenHBand="0" w:firstRowFirstColumn="0" w:firstRowLastColumn="0" w:lastRowFirstColumn="0" w:lastRowLastColumn="0"/>
                </w:pPr>
                <w:r w:rsidRPr="00D63909">
                  <w:t>= 0.61 inch - 0 inches</w:t>
                </w:r>
              </w:p>
              <w:p w14:paraId="1240E0F0" w14:textId="77777777" w:rsidR="007473EE" w:rsidRPr="00D63909" w:rsidRDefault="007473EE" w:rsidP="00D63909">
                <w:pPr>
                  <w:pStyle w:val="TableText1LeftHangingIndent1"/>
                  <w:cnfStyle w:val="000000000000" w:firstRow="0" w:lastRow="0" w:firstColumn="0" w:lastColumn="0" w:oddVBand="0" w:evenVBand="0" w:oddHBand="0" w:evenHBand="0" w:firstRowFirstColumn="0" w:firstRowLastColumn="0" w:lastRowFirstColumn="0" w:lastRowLastColumn="0"/>
                </w:pPr>
                <w:r w:rsidRPr="00D63909">
                  <w:t>= 0.61 inch</w:t>
                </w:r>
              </w:p>
            </w:tc>
          </w:tr>
          <w:tr w:rsidR="007473EE" w:rsidRPr="007473EE" w14:paraId="115EA361" w14:textId="77777777" w:rsidTr="007473EE">
            <w:tc>
              <w:tcPr>
                <w:cnfStyle w:val="001000000000" w:firstRow="0" w:lastRow="0" w:firstColumn="1" w:lastColumn="0" w:oddVBand="0" w:evenVBand="0" w:oddHBand="0" w:evenHBand="0" w:firstRowFirstColumn="0" w:firstRowLastColumn="0" w:lastRowFirstColumn="0" w:lastRowLastColumn="0"/>
                <w:tcW w:w="1098" w:type="dxa"/>
                <w:vAlign w:val="top"/>
              </w:tcPr>
              <w:p w14:paraId="10937F98" w14:textId="77777777" w:rsidR="007473EE" w:rsidRPr="007473EE" w:rsidRDefault="007473EE" w:rsidP="007473EE">
                <w:pPr>
                  <w:pStyle w:val="TableText1Left"/>
                </w:pPr>
                <w:r w:rsidRPr="007473EE">
                  <w:t>22</w:t>
                </w:r>
              </w:p>
            </w:tc>
            <w:tc>
              <w:tcPr>
                <w:tcW w:w="1710" w:type="dxa"/>
                <w:vAlign w:val="top"/>
              </w:tcPr>
              <w:p w14:paraId="0592B0A8" w14:textId="77777777" w:rsidR="007473EE" w:rsidRPr="007473EE" w:rsidRDefault="007473EE" w:rsidP="007473EE">
                <w:pPr>
                  <w:pStyle w:val="TableText1Left"/>
                  <w:cnfStyle w:val="000000000000" w:firstRow="0" w:lastRow="0" w:firstColumn="0" w:lastColumn="0" w:oddVBand="0" w:evenVBand="0" w:oddHBand="0" w:evenHBand="0" w:firstRowFirstColumn="0" w:firstRowLastColumn="0" w:lastRowFirstColumn="0" w:lastRowLastColumn="0"/>
                </w:pPr>
                <w:r w:rsidRPr="007473EE">
                  <w:t>Accumulated Storage (inches)</w:t>
                </w:r>
              </w:p>
            </w:tc>
            <w:tc>
              <w:tcPr>
                <w:tcW w:w="7834" w:type="dxa"/>
                <w:vAlign w:val="top"/>
              </w:tcPr>
              <w:p w14:paraId="678FC69D" w14:textId="77777777" w:rsidR="007473EE" w:rsidRDefault="007473EE" w:rsidP="007473EE">
                <w:pPr>
                  <w:pStyle w:val="TableText1Left"/>
                  <w:cnfStyle w:val="000000000000" w:firstRow="0" w:lastRow="0" w:firstColumn="0" w:lastColumn="0" w:oddVBand="0" w:evenVBand="0" w:oddHBand="0" w:evenHBand="0" w:firstRowFirstColumn="0" w:firstRowLastColumn="0" w:lastRowFirstColumn="0" w:lastRowLastColumn="0"/>
                </w:pPr>
                <w:r w:rsidRPr="007473EE">
                  <w:t xml:space="preserve">To allow for the </w:t>
                </w:r>
                <w:r w:rsidR="00C865B1">
                  <w:t>worst-case</w:t>
                </w:r>
                <w:r w:rsidRPr="007473EE">
                  <w:t xml:space="preserve"> condition, accumulated storage is obtained by adding the values obtained in Column 21, beginning with the first consecutive month of positive values. In this case, the summation starts in November. The maximum accumulated storage requirement occurs in February.</w:t>
                </w:r>
              </w:p>
              <w:p w14:paraId="11C36DF9" w14:textId="459AFDA8" w:rsidR="007473EE" w:rsidRPr="007473EE" w:rsidRDefault="007473EE" w:rsidP="007473EE">
                <w:pPr>
                  <w:pStyle w:val="TableText1Left"/>
                  <w:cnfStyle w:val="000000000000" w:firstRow="0" w:lastRow="0" w:firstColumn="0" w:lastColumn="0" w:oddVBand="0" w:evenVBand="0" w:oddHBand="0" w:evenHBand="0" w:firstRowFirstColumn="0" w:firstRowLastColumn="0" w:lastRowFirstColumn="0" w:lastRowLastColumn="0"/>
                </w:pPr>
                <w:r>
                  <w:t>Accumulated storage = 0.58 inch (Nov) + 0.61 inch (Dec) + 0.61 inch (Jan) + 0.58 inch (Feb) = 2.38 inches</w:t>
                </w:r>
              </w:p>
            </w:tc>
          </w:tr>
        </w:tbl>
        <w:p w14:paraId="76AE835F" w14:textId="74ED9087" w:rsidR="00D233C8" w:rsidRDefault="00D233C8" w:rsidP="00F65DEB">
          <w:pPr>
            <w:pStyle w:val="BodyTextBefore12pt"/>
          </w:pPr>
          <w:r>
            <w:t>The total storage required is then calculated as follows:</w:t>
          </w:r>
        </w:p>
        <w:p w14:paraId="1FF2CA20" w14:textId="77777777" w:rsidR="00D233C8" w:rsidRDefault="00D233C8" w:rsidP="00D233C8">
          <w:pPr>
            <w:pStyle w:val="BodyText"/>
          </w:pPr>
          <w:r>
            <w:t>Total storage required = accumulated storage (inches)×irrigated area (acres)×(1 foot/12 inches)</w:t>
          </w:r>
        </w:p>
        <w:p w14:paraId="4040F5C8" w14:textId="77777777" w:rsidR="00D233C8" w:rsidRDefault="00D233C8" w:rsidP="00D233C8">
          <w:pPr>
            <w:pStyle w:val="BodyText"/>
          </w:pPr>
          <w:r>
            <w:t>For this example, then</w:t>
          </w:r>
        </w:p>
        <w:p w14:paraId="1721D06D" w14:textId="77777777" w:rsidR="00D233C8" w:rsidRDefault="00D233C8" w:rsidP="00D233C8">
          <w:pPr>
            <w:pStyle w:val="BodyText"/>
          </w:pPr>
          <w:r>
            <w:t>Total storage required = 2.38 inches × 58 acres × (1 foot/12 inches) = 11.5 acre-feet</w:t>
          </w:r>
        </w:p>
        <w:p w14:paraId="0745A61D" w14:textId="3D40AB04" w:rsidR="00F65DEB" w:rsidRDefault="00F65DEB" w:rsidP="00D233C8">
          <w:pPr>
            <w:pStyle w:val="BodyText"/>
            <w:sectPr w:rsidR="00F65DEB" w:rsidSect="00495229">
              <w:pgSz w:w="12240" w:h="15840"/>
              <w:pgMar w:top="720" w:right="806" w:bottom="360" w:left="1008" w:header="720" w:footer="720" w:gutter="0"/>
              <w:cols w:space="720"/>
              <w:docGrid w:linePitch="360"/>
            </w:sectPr>
          </w:pPr>
        </w:p>
        <w:p w14:paraId="16026913" w14:textId="794068D6" w:rsidR="00D233C8" w:rsidRDefault="00D233C8" w:rsidP="00F65DEB">
          <w:pPr>
            <w:pStyle w:val="Heading1"/>
          </w:pPr>
          <w:bookmarkStart w:id="466" w:name="_Toc155273731"/>
          <w:r>
            <w:lastRenderedPageBreak/>
            <w:t>TABLE 1</w:t>
          </w:r>
          <w:bookmarkEnd w:id="466"/>
        </w:p>
        <w:p w14:paraId="7585BCC4" w14:textId="02C60C1B" w:rsidR="00F65DEB" w:rsidRDefault="00F65DEB" w:rsidP="00F65DEB">
          <w:pPr>
            <w:pStyle w:val="Caption"/>
          </w:pPr>
          <w:r>
            <w:t>Monthly water balance (Table 1)</w:t>
          </w:r>
        </w:p>
        <w:tbl>
          <w:tblPr>
            <w:tblStyle w:val="Table2"/>
            <w:tblW w:w="5000" w:type="pct"/>
            <w:tblLook w:val="04A0" w:firstRow="1" w:lastRow="0" w:firstColumn="1" w:lastColumn="0" w:noHBand="0" w:noVBand="1"/>
            <w:tblCaption w:val="Monthly water balance (Table 1)"/>
          </w:tblPr>
          <w:tblGrid>
            <w:gridCol w:w="1042"/>
            <w:gridCol w:w="990"/>
            <w:gridCol w:w="992"/>
            <w:gridCol w:w="1098"/>
            <w:gridCol w:w="1115"/>
            <w:gridCol w:w="1243"/>
            <w:gridCol w:w="992"/>
            <w:gridCol w:w="1123"/>
            <w:gridCol w:w="1284"/>
            <w:gridCol w:w="1284"/>
            <w:gridCol w:w="1123"/>
            <w:gridCol w:w="1374"/>
          </w:tblGrid>
          <w:tr w:rsidR="00076D76" w:rsidRPr="00F65DEB" w14:paraId="12EFC4A0" w14:textId="77777777" w:rsidTr="00C31CF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1" w:type="pct"/>
              </w:tcPr>
              <w:p w14:paraId="26A79441" w14:textId="61DBE0C6" w:rsidR="00F65DEB" w:rsidRPr="00F65DEB" w:rsidRDefault="00F65DEB" w:rsidP="00F65DEB">
                <w:pPr>
                  <w:pStyle w:val="TableText1Left"/>
                </w:pPr>
                <w:r w:rsidRPr="00F65DEB">
                  <w:t>1</w:t>
                </w:r>
              </w:p>
            </w:tc>
            <w:tc>
              <w:tcPr>
                <w:tcW w:w="362" w:type="pct"/>
              </w:tcPr>
              <w:p w14:paraId="05EF4E92" w14:textId="77777777" w:rsidR="00F65DEB" w:rsidRPr="00F65DEB" w:rsidRDefault="00F65DEB" w:rsidP="00F65DEB">
                <w:pPr>
                  <w:pStyle w:val="TableText1Left"/>
                  <w:cnfStyle w:val="100000000000" w:firstRow="1" w:lastRow="0" w:firstColumn="0" w:lastColumn="0" w:oddVBand="0" w:evenVBand="0" w:oddHBand="0" w:evenHBand="0" w:firstRowFirstColumn="0" w:firstRowLastColumn="0" w:lastRowFirstColumn="0" w:lastRowLastColumn="0"/>
                </w:pPr>
                <w:r w:rsidRPr="00F65DEB">
                  <w:t>2</w:t>
                </w:r>
              </w:p>
            </w:tc>
            <w:tc>
              <w:tcPr>
                <w:tcW w:w="363" w:type="pct"/>
              </w:tcPr>
              <w:p w14:paraId="48A5D90E" w14:textId="77777777" w:rsidR="00F65DEB" w:rsidRPr="00F65DEB" w:rsidRDefault="00F65DEB" w:rsidP="00F65DEB">
                <w:pPr>
                  <w:pStyle w:val="TableText1Left"/>
                  <w:cnfStyle w:val="100000000000" w:firstRow="1" w:lastRow="0" w:firstColumn="0" w:lastColumn="0" w:oddVBand="0" w:evenVBand="0" w:oddHBand="0" w:evenHBand="0" w:firstRowFirstColumn="0" w:firstRowLastColumn="0" w:lastRowFirstColumn="0" w:lastRowLastColumn="0"/>
                </w:pPr>
                <w:r w:rsidRPr="00F65DEB">
                  <w:t>3</w:t>
                </w:r>
              </w:p>
            </w:tc>
            <w:tc>
              <w:tcPr>
                <w:tcW w:w="402" w:type="pct"/>
              </w:tcPr>
              <w:p w14:paraId="1D84D9C3" w14:textId="77777777" w:rsidR="00F65DEB" w:rsidRPr="00F65DEB" w:rsidRDefault="00F65DEB" w:rsidP="00F65DEB">
                <w:pPr>
                  <w:pStyle w:val="TableText1Left"/>
                  <w:cnfStyle w:val="100000000000" w:firstRow="1" w:lastRow="0" w:firstColumn="0" w:lastColumn="0" w:oddVBand="0" w:evenVBand="0" w:oddHBand="0" w:evenHBand="0" w:firstRowFirstColumn="0" w:firstRowLastColumn="0" w:lastRowFirstColumn="0" w:lastRowLastColumn="0"/>
                </w:pPr>
                <w:r w:rsidRPr="00F65DEB">
                  <w:t>4</w:t>
                </w:r>
              </w:p>
            </w:tc>
            <w:tc>
              <w:tcPr>
                <w:tcW w:w="408" w:type="pct"/>
              </w:tcPr>
              <w:p w14:paraId="0CA2C1FE" w14:textId="77777777" w:rsidR="00F65DEB" w:rsidRPr="00F65DEB" w:rsidRDefault="00F65DEB" w:rsidP="00F65DEB">
                <w:pPr>
                  <w:pStyle w:val="TableText1Left"/>
                  <w:cnfStyle w:val="100000000000" w:firstRow="1" w:lastRow="0" w:firstColumn="0" w:lastColumn="0" w:oddVBand="0" w:evenVBand="0" w:oddHBand="0" w:evenHBand="0" w:firstRowFirstColumn="0" w:firstRowLastColumn="0" w:lastRowFirstColumn="0" w:lastRowLastColumn="0"/>
                </w:pPr>
                <w:r w:rsidRPr="00F65DEB">
                  <w:t>5</w:t>
                </w:r>
              </w:p>
            </w:tc>
            <w:tc>
              <w:tcPr>
                <w:tcW w:w="455" w:type="pct"/>
              </w:tcPr>
              <w:p w14:paraId="5AF8F0EF" w14:textId="77777777" w:rsidR="00F65DEB" w:rsidRPr="00F65DEB" w:rsidRDefault="00F65DEB" w:rsidP="00F65DEB">
                <w:pPr>
                  <w:pStyle w:val="TableText1Left"/>
                  <w:cnfStyle w:val="100000000000" w:firstRow="1" w:lastRow="0" w:firstColumn="0" w:lastColumn="0" w:oddVBand="0" w:evenVBand="0" w:oddHBand="0" w:evenHBand="0" w:firstRowFirstColumn="0" w:firstRowLastColumn="0" w:lastRowFirstColumn="0" w:lastRowLastColumn="0"/>
                </w:pPr>
                <w:r w:rsidRPr="00F65DEB">
                  <w:t>6</w:t>
                </w:r>
              </w:p>
            </w:tc>
            <w:tc>
              <w:tcPr>
                <w:tcW w:w="363" w:type="pct"/>
              </w:tcPr>
              <w:p w14:paraId="1B3FDB7D" w14:textId="77777777" w:rsidR="00F65DEB" w:rsidRPr="00F65DEB" w:rsidRDefault="00F65DEB" w:rsidP="00F65DEB">
                <w:pPr>
                  <w:pStyle w:val="TableText1Left"/>
                  <w:cnfStyle w:val="100000000000" w:firstRow="1" w:lastRow="0" w:firstColumn="0" w:lastColumn="0" w:oddVBand="0" w:evenVBand="0" w:oddHBand="0" w:evenHBand="0" w:firstRowFirstColumn="0" w:firstRowLastColumn="0" w:lastRowFirstColumn="0" w:lastRowLastColumn="0"/>
                </w:pPr>
                <w:r w:rsidRPr="00F65DEB">
                  <w:t>7</w:t>
                </w:r>
              </w:p>
            </w:tc>
            <w:tc>
              <w:tcPr>
                <w:tcW w:w="411" w:type="pct"/>
              </w:tcPr>
              <w:p w14:paraId="7BD41C01" w14:textId="77777777" w:rsidR="00F65DEB" w:rsidRPr="00F65DEB" w:rsidRDefault="00F65DEB" w:rsidP="00F65DEB">
                <w:pPr>
                  <w:pStyle w:val="TableText1Left"/>
                  <w:cnfStyle w:val="100000000000" w:firstRow="1" w:lastRow="0" w:firstColumn="0" w:lastColumn="0" w:oddVBand="0" w:evenVBand="0" w:oddHBand="0" w:evenHBand="0" w:firstRowFirstColumn="0" w:firstRowLastColumn="0" w:lastRowFirstColumn="0" w:lastRowLastColumn="0"/>
                </w:pPr>
                <w:r w:rsidRPr="00F65DEB">
                  <w:t>8</w:t>
                </w:r>
              </w:p>
            </w:tc>
            <w:tc>
              <w:tcPr>
                <w:tcW w:w="470" w:type="pct"/>
              </w:tcPr>
              <w:p w14:paraId="13434B27" w14:textId="77777777" w:rsidR="00F65DEB" w:rsidRPr="00F65DEB" w:rsidRDefault="00F65DEB" w:rsidP="00F65DEB">
                <w:pPr>
                  <w:pStyle w:val="TableText1Left"/>
                  <w:cnfStyle w:val="100000000000" w:firstRow="1" w:lastRow="0" w:firstColumn="0" w:lastColumn="0" w:oddVBand="0" w:evenVBand="0" w:oddHBand="0" w:evenHBand="0" w:firstRowFirstColumn="0" w:firstRowLastColumn="0" w:lastRowFirstColumn="0" w:lastRowLastColumn="0"/>
                </w:pPr>
                <w:r w:rsidRPr="00F65DEB">
                  <w:t>9</w:t>
                </w:r>
              </w:p>
            </w:tc>
            <w:tc>
              <w:tcPr>
                <w:tcW w:w="470" w:type="pct"/>
              </w:tcPr>
              <w:p w14:paraId="17A6C327" w14:textId="77777777" w:rsidR="00F65DEB" w:rsidRPr="00F65DEB" w:rsidRDefault="00F65DEB" w:rsidP="00F65DEB">
                <w:pPr>
                  <w:pStyle w:val="TableText1Left"/>
                  <w:cnfStyle w:val="100000000000" w:firstRow="1" w:lastRow="0" w:firstColumn="0" w:lastColumn="0" w:oddVBand="0" w:evenVBand="0" w:oddHBand="0" w:evenHBand="0" w:firstRowFirstColumn="0" w:firstRowLastColumn="0" w:lastRowFirstColumn="0" w:lastRowLastColumn="0"/>
                </w:pPr>
                <w:r w:rsidRPr="00F65DEB">
                  <w:t>10</w:t>
                </w:r>
              </w:p>
            </w:tc>
            <w:tc>
              <w:tcPr>
                <w:tcW w:w="411" w:type="pct"/>
              </w:tcPr>
              <w:p w14:paraId="73997A8B" w14:textId="77777777" w:rsidR="00F65DEB" w:rsidRPr="00F65DEB" w:rsidRDefault="00F65DEB" w:rsidP="00F65DEB">
                <w:pPr>
                  <w:pStyle w:val="TableText1Left"/>
                  <w:cnfStyle w:val="100000000000" w:firstRow="1" w:lastRow="0" w:firstColumn="0" w:lastColumn="0" w:oddVBand="0" w:evenVBand="0" w:oddHBand="0" w:evenHBand="0" w:firstRowFirstColumn="0" w:firstRowLastColumn="0" w:lastRowFirstColumn="0" w:lastRowLastColumn="0"/>
                </w:pPr>
                <w:r w:rsidRPr="00F65DEB">
                  <w:t>11</w:t>
                </w:r>
              </w:p>
            </w:tc>
            <w:tc>
              <w:tcPr>
                <w:tcW w:w="503" w:type="pct"/>
              </w:tcPr>
              <w:p w14:paraId="61FF1C5B" w14:textId="77777777" w:rsidR="00F65DEB" w:rsidRPr="00F65DEB" w:rsidRDefault="00F65DEB" w:rsidP="00F65DEB">
                <w:pPr>
                  <w:pStyle w:val="TableText1Left"/>
                  <w:cnfStyle w:val="100000000000" w:firstRow="1" w:lastRow="0" w:firstColumn="0" w:lastColumn="0" w:oddVBand="0" w:evenVBand="0" w:oddHBand="0" w:evenHBand="0" w:firstRowFirstColumn="0" w:firstRowLastColumn="0" w:lastRowFirstColumn="0" w:lastRowLastColumn="0"/>
                </w:pPr>
                <w:r w:rsidRPr="00F65DEB">
                  <w:t>12</w:t>
                </w:r>
              </w:p>
            </w:tc>
          </w:tr>
          <w:tr w:rsidR="00076D76" w:rsidRPr="00F65DEB" w14:paraId="3E7232E2" w14:textId="77777777" w:rsidTr="00C31CF3">
            <w:tc>
              <w:tcPr>
                <w:cnfStyle w:val="001000000000" w:firstRow="0" w:lastRow="0" w:firstColumn="1" w:lastColumn="0" w:oddVBand="0" w:evenVBand="0" w:oddHBand="0" w:evenHBand="0" w:firstRowFirstColumn="0" w:firstRowLastColumn="0" w:lastRowFirstColumn="0" w:lastRowLastColumn="0"/>
                <w:tcW w:w="381" w:type="pct"/>
              </w:tcPr>
              <w:p w14:paraId="1356E161" w14:textId="77777777" w:rsidR="00F65DEB" w:rsidRPr="00F65DEB" w:rsidRDefault="00F65DEB" w:rsidP="00F65DEB">
                <w:pPr>
                  <w:pStyle w:val="TableText1Left"/>
                </w:pPr>
                <w:r w:rsidRPr="00F65DEB">
                  <w:t>Month</w:t>
                </w:r>
              </w:p>
            </w:tc>
            <w:tc>
              <w:tcPr>
                <w:tcW w:w="362" w:type="pct"/>
              </w:tcPr>
              <w:p w14:paraId="07110302"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Avg Rain-fall (in.)</w:t>
                </w:r>
              </w:p>
            </w:tc>
            <w:tc>
              <w:tcPr>
                <w:tcW w:w="363" w:type="pct"/>
              </w:tcPr>
              <w:p w14:paraId="32AD231E"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Avg Runoff (in.)</w:t>
                </w:r>
              </w:p>
            </w:tc>
            <w:tc>
              <w:tcPr>
                <w:tcW w:w="402" w:type="pct"/>
              </w:tcPr>
              <w:p w14:paraId="37290300"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Avg Rainfall Infil-tration (in.)</w:t>
                </w:r>
              </w:p>
            </w:tc>
            <w:tc>
              <w:tcPr>
                <w:tcW w:w="408" w:type="pct"/>
              </w:tcPr>
              <w:p w14:paraId="3B64ED51"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Evapo-trans-piration (in.)</w:t>
                </w:r>
              </w:p>
            </w:tc>
            <w:tc>
              <w:tcPr>
                <w:tcW w:w="455" w:type="pct"/>
              </w:tcPr>
              <w:p w14:paraId="29F11FDB"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Required Leaching (in.)</w:t>
                </w:r>
              </w:p>
            </w:tc>
            <w:tc>
              <w:tcPr>
                <w:tcW w:w="363" w:type="pct"/>
              </w:tcPr>
              <w:p w14:paraId="225FEFD3"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Total Water Need (in.)</w:t>
                </w:r>
              </w:p>
            </w:tc>
            <w:tc>
              <w:tcPr>
                <w:tcW w:w="411" w:type="pct"/>
              </w:tcPr>
              <w:p w14:paraId="55802E45"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Effluent Needed in Root Zone (in.)</w:t>
                </w:r>
              </w:p>
            </w:tc>
            <w:tc>
              <w:tcPr>
                <w:tcW w:w="470" w:type="pct"/>
              </w:tcPr>
              <w:p w14:paraId="317BE4E2"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Net Evapo-ration from Reservoir (ft.)</w:t>
                </w:r>
              </w:p>
            </w:tc>
            <w:tc>
              <w:tcPr>
                <w:tcW w:w="470" w:type="pct"/>
              </w:tcPr>
              <w:p w14:paraId="79088771"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Evapo-ration from Reservoir Surface (in.)</w:t>
                </w:r>
              </w:p>
            </w:tc>
            <w:tc>
              <w:tcPr>
                <w:tcW w:w="411" w:type="pct"/>
              </w:tcPr>
              <w:p w14:paraId="5740F5FB"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Effluent to be Land Applied (in.)</w:t>
                </w:r>
              </w:p>
            </w:tc>
            <w:tc>
              <w:tcPr>
                <w:tcW w:w="503" w:type="pct"/>
              </w:tcPr>
              <w:p w14:paraId="722988CE"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Consump-tion from Reservoir (in.)</w:t>
                </w:r>
              </w:p>
            </w:tc>
          </w:tr>
          <w:tr w:rsidR="00076D76" w:rsidRPr="00F65DEB" w14:paraId="68E38694" w14:textId="77777777" w:rsidTr="00C31CF3">
            <w:tc>
              <w:tcPr>
                <w:cnfStyle w:val="001000000000" w:firstRow="0" w:lastRow="0" w:firstColumn="1" w:lastColumn="0" w:oddVBand="0" w:evenVBand="0" w:oddHBand="0" w:evenHBand="0" w:firstRowFirstColumn="0" w:firstRowLastColumn="0" w:lastRowFirstColumn="0" w:lastRowLastColumn="0"/>
                <w:tcW w:w="381" w:type="pct"/>
              </w:tcPr>
              <w:p w14:paraId="3E16DF3E" w14:textId="77777777" w:rsidR="00F65DEB" w:rsidRPr="00F65DEB" w:rsidRDefault="00F65DEB" w:rsidP="00F65DEB">
                <w:pPr>
                  <w:pStyle w:val="TableText1Left"/>
                </w:pPr>
                <w:r w:rsidRPr="00F65DEB">
                  <w:t>JAN</w:t>
                </w:r>
              </w:p>
            </w:tc>
            <w:tc>
              <w:tcPr>
                <w:tcW w:w="362" w:type="pct"/>
              </w:tcPr>
              <w:p w14:paraId="0E7F30E2"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2.39</w:t>
                </w:r>
              </w:p>
            </w:tc>
            <w:tc>
              <w:tcPr>
                <w:tcW w:w="363" w:type="pct"/>
              </w:tcPr>
              <w:p w14:paraId="4082FC08"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0.72</w:t>
                </w:r>
              </w:p>
            </w:tc>
            <w:tc>
              <w:tcPr>
                <w:tcW w:w="402" w:type="pct"/>
              </w:tcPr>
              <w:p w14:paraId="7C0BA601"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1.67</w:t>
                </w:r>
              </w:p>
            </w:tc>
            <w:tc>
              <w:tcPr>
                <w:tcW w:w="408" w:type="pct"/>
              </w:tcPr>
              <w:p w14:paraId="65EC722A"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0.90</w:t>
                </w:r>
              </w:p>
            </w:tc>
            <w:tc>
              <w:tcPr>
                <w:tcW w:w="455" w:type="pct"/>
              </w:tcPr>
              <w:p w14:paraId="3AE4B490"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0.00</w:t>
                </w:r>
              </w:p>
            </w:tc>
            <w:tc>
              <w:tcPr>
                <w:tcW w:w="363" w:type="pct"/>
              </w:tcPr>
              <w:p w14:paraId="72EFC317"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0.90</w:t>
                </w:r>
              </w:p>
            </w:tc>
            <w:tc>
              <w:tcPr>
                <w:tcW w:w="411" w:type="pct"/>
              </w:tcPr>
              <w:p w14:paraId="731C2DD5"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0.00</w:t>
                </w:r>
              </w:p>
            </w:tc>
            <w:tc>
              <w:tcPr>
                <w:tcW w:w="470" w:type="pct"/>
              </w:tcPr>
              <w:p w14:paraId="1B17348D"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0.05</w:t>
                </w:r>
              </w:p>
            </w:tc>
            <w:tc>
              <w:tcPr>
                <w:tcW w:w="470" w:type="pct"/>
              </w:tcPr>
              <w:p w14:paraId="6447B58D"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0.06</w:t>
                </w:r>
              </w:p>
            </w:tc>
            <w:tc>
              <w:tcPr>
                <w:tcW w:w="411" w:type="pct"/>
              </w:tcPr>
              <w:p w14:paraId="2E0CC222"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0.00</w:t>
                </w:r>
              </w:p>
            </w:tc>
            <w:tc>
              <w:tcPr>
                <w:tcW w:w="503" w:type="pct"/>
              </w:tcPr>
              <w:p w14:paraId="3A805902"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0.06</w:t>
                </w:r>
              </w:p>
            </w:tc>
          </w:tr>
          <w:tr w:rsidR="00076D76" w:rsidRPr="00F65DEB" w14:paraId="1800CFE8" w14:textId="77777777" w:rsidTr="00C31CF3">
            <w:tc>
              <w:tcPr>
                <w:cnfStyle w:val="001000000000" w:firstRow="0" w:lastRow="0" w:firstColumn="1" w:lastColumn="0" w:oddVBand="0" w:evenVBand="0" w:oddHBand="0" w:evenHBand="0" w:firstRowFirstColumn="0" w:firstRowLastColumn="0" w:lastRowFirstColumn="0" w:lastRowLastColumn="0"/>
                <w:tcW w:w="381" w:type="pct"/>
              </w:tcPr>
              <w:p w14:paraId="7BAEC855" w14:textId="77777777" w:rsidR="00F65DEB" w:rsidRPr="00F65DEB" w:rsidRDefault="00F65DEB" w:rsidP="00F65DEB">
                <w:pPr>
                  <w:pStyle w:val="TableText1Left"/>
                </w:pPr>
                <w:r w:rsidRPr="00F65DEB">
                  <w:t>FEB</w:t>
                </w:r>
              </w:p>
            </w:tc>
            <w:tc>
              <w:tcPr>
                <w:tcW w:w="362" w:type="pct"/>
              </w:tcPr>
              <w:p w14:paraId="7B486CA5"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2.80</w:t>
                </w:r>
              </w:p>
            </w:tc>
            <w:tc>
              <w:tcPr>
                <w:tcW w:w="363" w:type="pct"/>
              </w:tcPr>
              <w:p w14:paraId="247CFB3E"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0.99</w:t>
                </w:r>
              </w:p>
            </w:tc>
            <w:tc>
              <w:tcPr>
                <w:tcW w:w="402" w:type="pct"/>
              </w:tcPr>
              <w:p w14:paraId="69BF3264"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1.81</w:t>
                </w:r>
              </w:p>
            </w:tc>
            <w:tc>
              <w:tcPr>
                <w:tcW w:w="408" w:type="pct"/>
              </w:tcPr>
              <w:p w14:paraId="66FD215C"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1.30</w:t>
                </w:r>
              </w:p>
            </w:tc>
            <w:tc>
              <w:tcPr>
                <w:tcW w:w="455" w:type="pct"/>
              </w:tcPr>
              <w:p w14:paraId="17F5AA01"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0.00</w:t>
                </w:r>
              </w:p>
            </w:tc>
            <w:tc>
              <w:tcPr>
                <w:tcW w:w="363" w:type="pct"/>
              </w:tcPr>
              <w:p w14:paraId="4687AB33"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1.30</w:t>
                </w:r>
              </w:p>
            </w:tc>
            <w:tc>
              <w:tcPr>
                <w:tcW w:w="411" w:type="pct"/>
              </w:tcPr>
              <w:p w14:paraId="5DBF9E44"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0.00</w:t>
                </w:r>
              </w:p>
            </w:tc>
            <w:tc>
              <w:tcPr>
                <w:tcW w:w="470" w:type="pct"/>
              </w:tcPr>
              <w:p w14:paraId="1B276F45"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0.03</w:t>
                </w:r>
              </w:p>
            </w:tc>
            <w:tc>
              <w:tcPr>
                <w:tcW w:w="470" w:type="pct"/>
              </w:tcPr>
              <w:p w14:paraId="52E4785E"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0.03</w:t>
                </w:r>
              </w:p>
            </w:tc>
            <w:tc>
              <w:tcPr>
                <w:tcW w:w="411" w:type="pct"/>
              </w:tcPr>
              <w:p w14:paraId="21EA80DF"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0.00</w:t>
                </w:r>
              </w:p>
            </w:tc>
            <w:tc>
              <w:tcPr>
                <w:tcW w:w="503" w:type="pct"/>
              </w:tcPr>
              <w:p w14:paraId="3C5EB2DE"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0.03</w:t>
                </w:r>
              </w:p>
            </w:tc>
          </w:tr>
          <w:tr w:rsidR="00076D76" w:rsidRPr="00F65DEB" w14:paraId="49FB14D0" w14:textId="77777777" w:rsidTr="00C31CF3">
            <w:tc>
              <w:tcPr>
                <w:cnfStyle w:val="001000000000" w:firstRow="0" w:lastRow="0" w:firstColumn="1" w:lastColumn="0" w:oddVBand="0" w:evenVBand="0" w:oddHBand="0" w:evenHBand="0" w:firstRowFirstColumn="0" w:firstRowLastColumn="0" w:lastRowFirstColumn="0" w:lastRowLastColumn="0"/>
                <w:tcW w:w="381" w:type="pct"/>
              </w:tcPr>
              <w:p w14:paraId="7234C847" w14:textId="77777777" w:rsidR="00F65DEB" w:rsidRPr="00F65DEB" w:rsidRDefault="00F65DEB" w:rsidP="00F65DEB">
                <w:pPr>
                  <w:pStyle w:val="TableText1Left"/>
                </w:pPr>
                <w:r w:rsidRPr="00F65DEB">
                  <w:t>MAR</w:t>
                </w:r>
              </w:p>
            </w:tc>
            <w:tc>
              <w:tcPr>
                <w:tcW w:w="362" w:type="pct"/>
              </w:tcPr>
              <w:p w14:paraId="6DF43331"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2.95</w:t>
                </w:r>
              </w:p>
            </w:tc>
            <w:tc>
              <w:tcPr>
                <w:tcW w:w="363" w:type="pct"/>
              </w:tcPr>
              <w:p w14:paraId="4C5CD21D"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1.09</w:t>
                </w:r>
              </w:p>
            </w:tc>
            <w:tc>
              <w:tcPr>
                <w:tcW w:w="402" w:type="pct"/>
              </w:tcPr>
              <w:p w14:paraId="1FF5915B"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1.86</w:t>
                </w:r>
              </w:p>
            </w:tc>
            <w:tc>
              <w:tcPr>
                <w:tcW w:w="408" w:type="pct"/>
              </w:tcPr>
              <w:p w14:paraId="2AD61C56"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3.00</w:t>
                </w:r>
              </w:p>
            </w:tc>
            <w:tc>
              <w:tcPr>
                <w:tcW w:w="455" w:type="pct"/>
              </w:tcPr>
              <w:p w14:paraId="7309E5A2"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0.94</w:t>
                </w:r>
              </w:p>
            </w:tc>
            <w:tc>
              <w:tcPr>
                <w:tcW w:w="363" w:type="pct"/>
              </w:tcPr>
              <w:p w14:paraId="5DBB6240"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3.94</w:t>
                </w:r>
              </w:p>
            </w:tc>
            <w:tc>
              <w:tcPr>
                <w:tcW w:w="411" w:type="pct"/>
              </w:tcPr>
              <w:p w14:paraId="78B50863"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2.08</w:t>
                </w:r>
              </w:p>
            </w:tc>
            <w:tc>
              <w:tcPr>
                <w:tcW w:w="470" w:type="pct"/>
              </w:tcPr>
              <w:p w14:paraId="540FC7AF"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0.13</w:t>
                </w:r>
              </w:p>
            </w:tc>
            <w:tc>
              <w:tcPr>
                <w:tcW w:w="470" w:type="pct"/>
              </w:tcPr>
              <w:p w14:paraId="7C6C5904"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0.15</w:t>
                </w:r>
              </w:p>
            </w:tc>
            <w:tc>
              <w:tcPr>
                <w:tcW w:w="411" w:type="pct"/>
              </w:tcPr>
              <w:p w14:paraId="639FE37D"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2.45</w:t>
                </w:r>
              </w:p>
            </w:tc>
            <w:tc>
              <w:tcPr>
                <w:tcW w:w="503" w:type="pct"/>
              </w:tcPr>
              <w:p w14:paraId="07E72820"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2.60</w:t>
                </w:r>
              </w:p>
            </w:tc>
          </w:tr>
          <w:tr w:rsidR="00076D76" w:rsidRPr="00F65DEB" w14:paraId="6DE465CD" w14:textId="77777777" w:rsidTr="00C31CF3">
            <w:tc>
              <w:tcPr>
                <w:cnfStyle w:val="001000000000" w:firstRow="0" w:lastRow="0" w:firstColumn="1" w:lastColumn="0" w:oddVBand="0" w:evenVBand="0" w:oddHBand="0" w:evenHBand="0" w:firstRowFirstColumn="0" w:firstRowLastColumn="0" w:lastRowFirstColumn="0" w:lastRowLastColumn="0"/>
                <w:tcW w:w="381" w:type="pct"/>
              </w:tcPr>
              <w:p w14:paraId="405A4A73" w14:textId="77777777" w:rsidR="00F65DEB" w:rsidRPr="00F65DEB" w:rsidRDefault="00F65DEB" w:rsidP="00F65DEB">
                <w:pPr>
                  <w:pStyle w:val="TableText1Left"/>
                </w:pPr>
                <w:r w:rsidRPr="00F65DEB">
                  <w:t>APR</w:t>
                </w:r>
              </w:p>
            </w:tc>
            <w:tc>
              <w:tcPr>
                <w:tcW w:w="362" w:type="pct"/>
              </w:tcPr>
              <w:p w14:paraId="62E70447"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4.04</w:t>
                </w:r>
              </w:p>
            </w:tc>
            <w:tc>
              <w:tcPr>
                <w:tcW w:w="363" w:type="pct"/>
              </w:tcPr>
              <w:p w14:paraId="539C0437"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1.92</w:t>
                </w:r>
              </w:p>
            </w:tc>
            <w:tc>
              <w:tcPr>
                <w:tcW w:w="402" w:type="pct"/>
              </w:tcPr>
              <w:p w14:paraId="235A8574"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2.12</w:t>
                </w:r>
              </w:p>
            </w:tc>
            <w:tc>
              <w:tcPr>
                <w:tcW w:w="408" w:type="pct"/>
              </w:tcPr>
              <w:p w14:paraId="62BE73F4"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3.50</w:t>
                </w:r>
              </w:p>
            </w:tc>
            <w:tc>
              <w:tcPr>
                <w:tcW w:w="455" w:type="pct"/>
              </w:tcPr>
              <w:p w14:paraId="3F73360D"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1.13</w:t>
                </w:r>
              </w:p>
            </w:tc>
            <w:tc>
              <w:tcPr>
                <w:tcW w:w="363" w:type="pct"/>
              </w:tcPr>
              <w:p w14:paraId="41ED6577"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4.63</w:t>
                </w:r>
              </w:p>
            </w:tc>
            <w:tc>
              <w:tcPr>
                <w:tcW w:w="411" w:type="pct"/>
              </w:tcPr>
              <w:p w14:paraId="4B5A70C7"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2.51</w:t>
                </w:r>
              </w:p>
            </w:tc>
            <w:tc>
              <w:tcPr>
                <w:tcW w:w="470" w:type="pct"/>
              </w:tcPr>
              <w:p w14:paraId="67A5675E"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0.10</w:t>
                </w:r>
              </w:p>
            </w:tc>
            <w:tc>
              <w:tcPr>
                <w:tcW w:w="470" w:type="pct"/>
              </w:tcPr>
              <w:p w14:paraId="4F7B82A0"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0.11</w:t>
                </w:r>
              </w:p>
            </w:tc>
            <w:tc>
              <w:tcPr>
                <w:tcW w:w="411" w:type="pct"/>
              </w:tcPr>
              <w:p w14:paraId="504F092B"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2.95</w:t>
                </w:r>
              </w:p>
            </w:tc>
            <w:tc>
              <w:tcPr>
                <w:tcW w:w="503" w:type="pct"/>
              </w:tcPr>
              <w:p w14:paraId="031F96AF"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3.06</w:t>
                </w:r>
              </w:p>
            </w:tc>
          </w:tr>
          <w:tr w:rsidR="00076D76" w:rsidRPr="00F65DEB" w14:paraId="48C7D850" w14:textId="77777777" w:rsidTr="00C31CF3">
            <w:tc>
              <w:tcPr>
                <w:cnfStyle w:val="001000000000" w:firstRow="0" w:lastRow="0" w:firstColumn="1" w:lastColumn="0" w:oddVBand="0" w:evenVBand="0" w:oddHBand="0" w:evenHBand="0" w:firstRowFirstColumn="0" w:firstRowLastColumn="0" w:lastRowFirstColumn="0" w:lastRowLastColumn="0"/>
                <w:tcW w:w="381" w:type="pct"/>
              </w:tcPr>
              <w:p w14:paraId="6E226C72" w14:textId="77777777" w:rsidR="00F65DEB" w:rsidRPr="00F65DEB" w:rsidRDefault="00F65DEB" w:rsidP="00F65DEB">
                <w:pPr>
                  <w:pStyle w:val="TableText1Left"/>
                </w:pPr>
                <w:r w:rsidRPr="00F65DEB">
                  <w:t>MAY</w:t>
                </w:r>
              </w:p>
            </w:tc>
            <w:tc>
              <w:tcPr>
                <w:tcW w:w="362" w:type="pct"/>
              </w:tcPr>
              <w:p w14:paraId="39A755D0"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5.10</w:t>
                </w:r>
              </w:p>
            </w:tc>
            <w:tc>
              <w:tcPr>
                <w:tcW w:w="363" w:type="pct"/>
              </w:tcPr>
              <w:p w14:paraId="6393E4E7"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2.80</w:t>
                </w:r>
              </w:p>
            </w:tc>
            <w:tc>
              <w:tcPr>
                <w:tcW w:w="402" w:type="pct"/>
              </w:tcPr>
              <w:p w14:paraId="3BC151AD"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2.30</w:t>
                </w:r>
              </w:p>
            </w:tc>
            <w:tc>
              <w:tcPr>
                <w:tcW w:w="408" w:type="pct"/>
              </w:tcPr>
              <w:p w14:paraId="026738F0"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6.50</w:t>
                </w:r>
              </w:p>
            </w:tc>
            <w:tc>
              <w:tcPr>
                <w:tcW w:w="455" w:type="pct"/>
              </w:tcPr>
              <w:p w14:paraId="4CFFEF8E"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3.43</w:t>
                </w:r>
              </w:p>
            </w:tc>
            <w:tc>
              <w:tcPr>
                <w:tcW w:w="363" w:type="pct"/>
              </w:tcPr>
              <w:p w14:paraId="1196066A"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9.93</w:t>
                </w:r>
              </w:p>
            </w:tc>
            <w:tc>
              <w:tcPr>
                <w:tcW w:w="411" w:type="pct"/>
              </w:tcPr>
              <w:p w14:paraId="4380C33C"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7.63</w:t>
                </w:r>
              </w:p>
            </w:tc>
            <w:tc>
              <w:tcPr>
                <w:tcW w:w="470" w:type="pct"/>
              </w:tcPr>
              <w:p w14:paraId="3DCEAD83"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0.14</w:t>
                </w:r>
              </w:p>
            </w:tc>
            <w:tc>
              <w:tcPr>
                <w:tcW w:w="470" w:type="pct"/>
              </w:tcPr>
              <w:p w14:paraId="3CE356D4"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0.16</w:t>
                </w:r>
              </w:p>
            </w:tc>
            <w:tc>
              <w:tcPr>
                <w:tcW w:w="411" w:type="pct"/>
              </w:tcPr>
              <w:p w14:paraId="7886CD7E"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8.98</w:t>
                </w:r>
              </w:p>
            </w:tc>
            <w:tc>
              <w:tcPr>
                <w:tcW w:w="503" w:type="pct"/>
              </w:tcPr>
              <w:p w14:paraId="668649BD"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9.14</w:t>
                </w:r>
              </w:p>
            </w:tc>
          </w:tr>
          <w:tr w:rsidR="00076D76" w:rsidRPr="00F65DEB" w14:paraId="723D2F84" w14:textId="77777777" w:rsidTr="00C31CF3">
            <w:tc>
              <w:tcPr>
                <w:cnfStyle w:val="001000000000" w:firstRow="0" w:lastRow="0" w:firstColumn="1" w:lastColumn="0" w:oddVBand="0" w:evenVBand="0" w:oddHBand="0" w:evenHBand="0" w:firstRowFirstColumn="0" w:firstRowLastColumn="0" w:lastRowFirstColumn="0" w:lastRowLastColumn="0"/>
                <w:tcW w:w="381" w:type="pct"/>
              </w:tcPr>
              <w:p w14:paraId="35C24A2F" w14:textId="77777777" w:rsidR="00F65DEB" w:rsidRPr="00F65DEB" w:rsidRDefault="00F65DEB" w:rsidP="00F65DEB">
                <w:pPr>
                  <w:pStyle w:val="TableText1Left"/>
                </w:pPr>
                <w:r w:rsidRPr="00F65DEB">
                  <w:t>JUN</w:t>
                </w:r>
              </w:p>
            </w:tc>
            <w:tc>
              <w:tcPr>
                <w:tcW w:w="362" w:type="pct"/>
              </w:tcPr>
              <w:p w14:paraId="79A4ADBC"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3.04</w:t>
                </w:r>
              </w:p>
            </w:tc>
            <w:tc>
              <w:tcPr>
                <w:tcW w:w="363" w:type="pct"/>
              </w:tcPr>
              <w:p w14:paraId="3DA9FC22"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1.16</w:t>
                </w:r>
              </w:p>
            </w:tc>
            <w:tc>
              <w:tcPr>
                <w:tcW w:w="402" w:type="pct"/>
              </w:tcPr>
              <w:p w14:paraId="3D3A817D"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1.88</w:t>
                </w:r>
              </w:p>
            </w:tc>
            <w:tc>
              <w:tcPr>
                <w:tcW w:w="408" w:type="pct"/>
              </w:tcPr>
              <w:p w14:paraId="088669C9"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6.70</w:t>
                </w:r>
              </w:p>
            </w:tc>
            <w:tc>
              <w:tcPr>
                <w:tcW w:w="455" w:type="pct"/>
              </w:tcPr>
              <w:p w14:paraId="2795018A"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3.94</w:t>
                </w:r>
              </w:p>
            </w:tc>
            <w:tc>
              <w:tcPr>
                <w:tcW w:w="363" w:type="pct"/>
              </w:tcPr>
              <w:p w14:paraId="1A68C37B"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10.64</w:t>
                </w:r>
              </w:p>
            </w:tc>
            <w:tc>
              <w:tcPr>
                <w:tcW w:w="411" w:type="pct"/>
              </w:tcPr>
              <w:p w14:paraId="40200FF0"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8.76</w:t>
                </w:r>
              </w:p>
            </w:tc>
            <w:tc>
              <w:tcPr>
                <w:tcW w:w="470" w:type="pct"/>
              </w:tcPr>
              <w:p w14:paraId="29104441"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0.34</w:t>
                </w:r>
              </w:p>
            </w:tc>
            <w:tc>
              <w:tcPr>
                <w:tcW w:w="470" w:type="pct"/>
              </w:tcPr>
              <w:p w14:paraId="701731D3"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0.39</w:t>
                </w:r>
              </w:p>
            </w:tc>
            <w:tc>
              <w:tcPr>
                <w:tcW w:w="411" w:type="pct"/>
              </w:tcPr>
              <w:p w14:paraId="44DF5F0B"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10.30</w:t>
                </w:r>
              </w:p>
            </w:tc>
            <w:tc>
              <w:tcPr>
                <w:tcW w:w="503" w:type="pct"/>
              </w:tcPr>
              <w:p w14:paraId="484DF858"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10.69</w:t>
                </w:r>
              </w:p>
            </w:tc>
          </w:tr>
          <w:tr w:rsidR="00076D76" w:rsidRPr="00F65DEB" w14:paraId="1F3A6F51" w14:textId="77777777" w:rsidTr="00C31CF3">
            <w:tc>
              <w:tcPr>
                <w:cnfStyle w:val="001000000000" w:firstRow="0" w:lastRow="0" w:firstColumn="1" w:lastColumn="0" w:oddVBand="0" w:evenVBand="0" w:oddHBand="0" w:evenHBand="0" w:firstRowFirstColumn="0" w:firstRowLastColumn="0" w:lastRowFirstColumn="0" w:lastRowLastColumn="0"/>
                <w:tcW w:w="381" w:type="pct"/>
              </w:tcPr>
              <w:p w14:paraId="3054DC35" w14:textId="77777777" w:rsidR="00F65DEB" w:rsidRPr="00F65DEB" w:rsidRDefault="00F65DEB" w:rsidP="00F65DEB">
                <w:pPr>
                  <w:pStyle w:val="TableText1Left"/>
                </w:pPr>
                <w:r w:rsidRPr="00F65DEB">
                  <w:t>JUL</w:t>
                </w:r>
              </w:p>
            </w:tc>
            <w:tc>
              <w:tcPr>
                <w:tcW w:w="362" w:type="pct"/>
              </w:tcPr>
              <w:p w14:paraId="42909D78"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2.24</w:t>
                </w:r>
              </w:p>
            </w:tc>
            <w:tc>
              <w:tcPr>
                <w:tcW w:w="363" w:type="pct"/>
              </w:tcPr>
              <w:p w14:paraId="40F5D19F"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0.62</w:t>
                </w:r>
              </w:p>
            </w:tc>
            <w:tc>
              <w:tcPr>
                <w:tcW w:w="402" w:type="pct"/>
              </w:tcPr>
              <w:p w14:paraId="3177901D"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1.62</w:t>
                </w:r>
              </w:p>
            </w:tc>
            <w:tc>
              <w:tcPr>
                <w:tcW w:w="408" w:type="pct"/>
              </w:tcPr>
              <w:p w14:paraId="52E069B9"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7.40</w:t>
                </w:r>
              </w:p>
            </w:tc>
            <w:tc>
              <w:tcPr>
                <w:tcW w:w="455" w:type="pct"/>
              </w:tcPr>
              <w:p w14:paraId="0644B919"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4.73</w:t>
                </w:r>
              </w:p>
            </w:tc>
            <w:tc>
              <w:tcPr>
                <w:tcW w:w="363" w:type="pct"/>
              </w:tcPr>
              <w:p w14:paraId="157DB439"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12.13</w:t>
                </w:r>
              </w:p>
            </w:tc>
            <w:tc>
              <w:tcPr>
                <w:tcW w:w="411" w:type="pct"/>
              </w:tcPr>
              <w:p w14:paraId="1277B4C5"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10.52</w:t>
                </w:r>
              </w:p>
            </w:tc>
            <w:tc>
              <w:tcPr>
                <w:tcW w:w="470" w:type="pct"/>
              </w:tcPr>
              <w:p w14:paraId="155E96AD"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0.56</w:t>
                </w:r>
              </w:p>
            </w:tc>
            <w:tc>
              <w:tcPr>
                <w:tcW w:w="470" w:type="pct"/>
              </w:tcPr>
              <w:p w14:paraId="68C72BA9"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0.64</w:t>
                </w:r>
              </w:p>
            </w:tc>
            <w:tc>
              <w:tcPr>
                <w:tcW w:w="411" w:type="pct"/>
              </w:tcPr>
              <w:p w14:paraId="3BE2D0CE"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12.37</w:t>
                </w:r>
              </w:p>
            </w:tc>
            <w:tc>
              <w:tcPr>
                <w:tcW w:w="503" w:type="pct"/>
              </w:tcPr>
              <w:p w14:paraId="07714395"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13.01</w:t>
                </w:r>
              </w:p>
            </w:tc>
          </w:tr>
          <w:tr w:rsidR="00076D76" w:rsidRPr="00F65DEB" w14:paraId="28576673" w14:textId="77777777" w:rsidTr="00C31CF3">
            <w:tc>
              <w:tcPr>
                <w:cnfStyle w:val="001000000000" w:firstRow="0" w:lastRow="0" w:firstColumn="1" w:lastColumn="0" w:oddVBand="0" w:evenVBand="0" w:oddHBand="0" w:evenHBand="0" w:firstRowFirstColumn="0" w:firstRowLastColumn="0" w:lastRowFirstColumn="0" w:lastRowLastColumn="0"/>
                <w:tcW w:w="381" w:type="pct"/>
              </w:tcPr>
              <w:p w14:paraId="1FCD3525" w14:textId="77777777" w:rsidR="00F65DEB" w:rsidRPr="00F65DEB" w:rsidRDefault="00F65DEB" w:rsidP="00F65DEB">
                <w:pPr>
                  <w:pStyle w:val="TableText1Left"/>
                </w:pPr>
                <w:r w:rsidRPr="00F65DEB">
                  <w:t>AUG</w:t>
                </w:r>
              </w:p>
            </w:tc>
            <w:tc>
              <w:tcPr>
                <w:tcW w:w="362" w:type="pct"/>
              </w:tcPr>
              <w:p w14:paraId="1E7C8131"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2.21</w:t>
                </w:r>
              </w:p>
            </w:tc>
            <w:tc>
              <w:tcPr>
                <w:tcW w:w="363" w:type="pct"/>
              </w:tcPr>
              <w:p w14:paraId="297509D9"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0.61</w:t>
                </w:r>
              </w:p>
            </w:tc>
            <w:tc>
              <w:tcPr>
                <w:tcW w:w="402" w:type="pct"/>
              </w:tcPr>
              <w:p w14:paraId="0A078388"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1.60</w:t>
                </w:r>
              </w:p>
            </w:tc>
            <w:tc>
              <w:tcPr>
                <w:tcW w:w="408" w:type="pct"/>
              </w:tcPr>
              <w:p w14:paraId="5D4DA6A3"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5.10</w:t>
                </w:r>
              </w:p>
            </w:tc>
            <w:tc>
              <w:tcPr>
                <w:tcW w:w="455" w:type="pct"/>
              </w:tcPr>
              <w:p w14:paraId="06FE97D4"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2.86</w:t>
                </w:r>
              </w:p>
            </w:tc>
            <w:tc>
              <w:tcPr>
                <w:tcW w:w="363" w:type="pct"/>
              </w:tcPr>
              <w:p w14:paraId="701366F8"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7.96</w:t>
                </w:r>
              </w:p>
            </w:tc>
            <w:tc>
              <w:tcPr>
                <w:tcW w:w="411" w:type="pct"/>
              </w:tcPr>
              <w:p w14:paraId="336238D2"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6.36</w:t>
                </w:r>
              </w:p>
            </w:tc>
            <w:tc>
              <w:tcPr>
                <w:tcW w:w="470" w:type="pct"/>
              </w:tcPr>
              <w:p w14:paraId="5A2AAC86"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0.58</w:t>
                </w:r>
              </w:p>
            </w:tc>
            <w:tc>
              <w:tcPr>
                <w:tcW w:w="470" w:type="pct"/>
              </w:tcPr>
              <w:p w14:paraId="32298186"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0.66</w:t>
                </w:r>
              </w:p>
            </w:tc>
            <w:tc>
              <w:tcPr>
                <w:tcW w:w="411" w:type="pct"/>
              </w:tcPr>
              <w:p w14:paraId="7D5ABA48"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7.48</w:t>
                </w:r>
              </w:p>
            </w:tc>
            <w:tc>
              <w:tcPr>
                <w:tcW w:w="503" w:type="pct"/>
              </w:tcPr>
              <w:p w14:paraId="1CA95CBC"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8.14</w:t>
                </w:r>
              </w:p>
            </w:tc>
          </w:tr>
          <w:tr w:rsidR="00076D76" w:rsidRPr="00F65DEB" w14:paraId="711D96BD" w14:textId="77777777" w:rsidTr="00C31CF3">
            <w:tc>
              <w:tcPr>
                <w:cnfStyle w:val="001000000000" w:firstRow="0" w:lastRow="0" w:firstColumn="1" w:lastColumn="0" w:oddVBand="0" w:evenVBand="0" w:oddHBand="0" w:evenHBand="0" w:firstRowFirstColumn="0" w:firstRowLastColumn="0" w:lastRowFirstColumn="0" w:lastRowLastColumn="0"/>
                <w:tcW w:w="381" w:type="pct"/>
              </w:tcPr>
              <w:p w14:paraId="3C020E90" w14:textId="77777777" w:rsidR="00F65DEB" w:rsidRPr="00F65DEB" w:rsidRDefault="00F65DEB" w:rsidP="00F65DEB">
                <w:pPr>
                  <w:pStyle w:val="TableText1Left"/>
                </w:pPr>
                <w:r w:rsidRPr="00F65DEB">
                  <w:t>SEP</w:t>
                </w:r>
              </w:p>
            </w:tc>
            <w:tc>
              <w:tcPr>
                <w:tcW w:w="362" w:type="pct"/>
              </w:tcPr>
              <w:p w14:paraId="35F57A69"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2.97</w:t>
                </w:r>
              </w:p>
            </w:tc>
            <w:tc>
              <w:tcPr>
                <w:tcW w:w="363" w:type="pct"/>
              </w:tcPr>
              <w:p w14:paraId="2565EEA7"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1.11</w:t>
                </w:r>
              </w:p>
            </w:tc>
            <w:tc>
              <w:tcPr>
                <w:tcW w:w="402" w:type="pct"/>
              </w:tcPr>
              <w:p w14:paraId="528154B5"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1.86</w:t>
                </w:r>
              </w:p>
            </w:tc>
            <w:tc>
              <w:tcPr>
                <w:tcW w:w="408" w:type="pct"/>
              </w:tcPr>
              <w:p w14:paraId="469B8E01"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5.30</w:t>
                </w:r>
              </w:p>
            </w:tc>
            <w:tc>
              <w:tcPr>
                <w:tcW w:w="455" w:type="pct"/>
              </w:tcPr>
              <w:p w14:paraId="58A38591"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2.81</w:t>
                </w:r>
              </w:p>
            </w:tc>
            <w:tc>
              <w:tcPr>
                <w:tcW w:w="363" w:type="pct"/>
              </w:tcPr>
              <w:p w14:paraId="1447F747"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8.11</w:t>
                </w:r>
              </w:p>
            </w:tc>
            <w:tc>
              <w:tcPr>
                <w:tcW w:w="411" w:type="pct"/>
              </w:tcPr>
              <w:p w14:paraId="27E60BFA"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6.25</w:t>
                </w:r>
              </w:p>
            </w:tc>
            <w:tc>
              <w:tcPr>
                <w:tcW w:w="470" w:type="pct"/>
              </w:tcPr>
              <w:p w14:paraId="3F663D9A"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0.37</w:t>
                </w:r>
              </w:p>
            </w:tc>
            <w:tc>
              <w:tcPr>
                <w:tcW w:w="470" w:type="pct"/>
              </w:tcPr>
              <w:p w14:paraId="5056173C"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0.42</w:t>
                </w:r>
              </w:p>
            </w:tc>
            <w:tc>
              <w:tcPr>
                <w:tcW w:w="411" w:type="pct"/>
              </w:tcPr>
              <w:p w14:paraId="11C62DEB"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7.35</w:t>
                </w:r>
              </w:p>
            </w:tc>
            <w:tc>
              <w:tcPr>
                <w:tcW w:w="503" w:type="pct"/>
              </w:tcPr>
              <w:p w14:paraId="7ADC5108"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7.77</w:t>
                </w:r>
              </w:p>
            </w:tc>
          </w:tr>
          <w:tr w:rsidR="00076D76" w:rsidRPr="00F65DEB" w14:paraId="44049925" w14:textId="77777777" w:rsidTr="00C31CF3">
            <w:tc>
              <w:tcPr>
                <w:cnfStyle w:val="001000000000" w:firstRow="0" w:lastRow="0" w:firstColumn="1" w:lastColumn="0" w:oddVBand="0" w:evenVBand="0" w:oddHBand="0" w:evenHBand="0" w:firstRowFirstColumn="0" w:firstRowLastColumn="0" w:lastRowFirstColumn="0" w:lastRowLastColumn="0"/>
                <w:tcW w:w="381" w:type="pct"/>
              </w:tcPr>
              <w:p w14:paraId="172CD42A" w14:textId="77777777" w:rsidR="00F65DEB" w:rsidRPr="00F65DEB" w:rsidRDefault="00F65DEB" w:rsidP="00F65DEB">
                <w:pPr>
                  <w:pStyle w:val="TableText1Left"/>
                </w:pPr>
                <w:r w:rsidRPr="00F65DEB">
                  <w:t>OCT</w:t>
                </w:r>
              </w:p>
            </w:tc>
            <w:tc>
              <w:tcPr>
                <w:tcW w:w="362" w:type="pct"/>
              </w:tcPr>
              <w:p w14:paraId="2DD3FA58"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3.43</w:t>
                </w:r>
              </w:p>
            </w:tc>
            <w:tc>
              <w:tcPr>
                <w:tcW w:w="363" w:type="pct"/>
              </w:tcPr>
              <w:p w14:paraId="3837C674"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1.44</w:t>
                </w:r>
              </w:p>
            </w:tc>
            <w:tc>
              <w:tcPr>
                <w:tcW w:w="402" w:type="pct"/>
              </w:tcPr>
              <w:p w14:paraId="4EC52ABA"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1.99</w:t>
                </w:r>
              </w:p>
            </w:tc>
            <w:tc>
              <w:tcPr>
                <w:tcW w:w="408" w:type="pct"/>
              </w:tcPr>
              <w:p w14:paraId="7D05128F"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4.20</w:t>
                </w:r>
              </w:p>
            </w:tc>
            <w:tc>
              <w:tcPr>
                <w:tcW w:w="455" w:type="pct"/>
              </w:tcPr>
              <w:p w14:paraId="46A5F4DB"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1.81</w:t>
                </w:r>
              </w:p>
            </w:tc>
            <w:tc>
              <w:tcPr>
                <w:tcW w:w="363" w:type="pct"/>
              </w:tcPr>
              <w:p w14:paraId="67AF479A"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6.01</w:t>
                </w:r>
              </w:p>
            </w:tc>
            <w:tc>
              <w:tcPr>
                <w:tcW w:w="411" w:type="pct"/>
              </w:tcPr>
              <w:p w14:paraId="4A5ADB2D"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4.03</w:t>
                </w:r>
              </w:p>
            </w:tc>
            <w:tc>
              <w:tcPr>
                <w:tcW w:w="470" w:type="pct"/>
              </w:tcPr>
              <w:p w14:paraId="1A972D55"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0.27</w:t>
                </w:r>
              </w:p>
            </w:tc>
            <w:tc>
              <w:tcPr>
                <w:tcW w:w="470" w:type="pct"/>
              </w:tcPr>
              <w:p w14:paraId="34B2E381"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0.31</w:t>
                </w:r>
              </w:p>
            </w:tc>
            <w:tc>
              <w:tcPr>
                <w:tcW w:w="411" w:type="pct"/>
              </w:tcPr>
              <w:p w14:paraId="4DCEAC98"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4.74</w:t>
                </w:r>
              </w:p>
            </w:tc>
            <w:tc>
              <w:tcPr>
                <w:tcW w:w="503" w:type="pct"/>
              </w:tcPr>
              <w:p w14:paraId="0CC0302B"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5.05</w:t>
                </w:r>
              </w:p>
            </w:tc>
          </w:tr>
          <w:tr w:rsidR="00076D76" w:rsidRPr="00F65DEB" w14:paraId="3D5513D1" w14:textId="77777777" w:rsidTr="00C31CF3">
            <w:tc>
              <w:tcPr>
                <w:cnfStyle w:val="001000000000" w:firstRow="0" w:lastRow="0" w:firstColumn="1" w:lastColumn="0" w:oddVBand="0" w:evenVBand="0" w:oddHBand="0" w:evenHBand="0" w:firstRowFirstColumn="0" w:firstRowLastColumn="0" w:lastRowFirstColumn="0" w:lastRowLastColumn="0"/>
                <w:tcW w:w="381" w:type="pct"/>
              </w:tcPr>
              <w:p w14:paraId="7F73EAC4" w14:textId="77777777" w:rsidR="00F65DEB" w:rsidRPr="00F65DEB" w:rsidRDefault="00F65DEB" w:rsidP="00F65DEB">
                <w:pPr>
                  <w:pStyle w:val="TableText1Left"/>
                </w:pPr>
                <w:r w:rsidRPr="00F65DEB">
                  <w:t>NOV</w:t>
                </w:r>
              </w:p>
            </w:tc>
            <w:tc>
              <w:tcPr>
                <w:tcW w:w="362" w:type="pct"/>
              </w:tcPr>
              <w:p w14:paraId="1D02689A"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2.97</w:t>
                </w:r>
              </w:p>
            </w:tc>
            <w:tc>
              <w:tcPr>
                <w:tcW w:w="363" w:type="pct"/>
              </w:tcPr>
              <w:p w14:paraId="0073981E"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1.11</w:t>
                </w:r>
              </w:p>
            </w:tc>
            <w:tc>
              <w:tcPr>
                <w:tcW w:w="402" w:type="pct"/>
              </w:tcPr>
              <w:p w14:paraId="6D9F64E7"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1.86</w:t>
                </w:r>
              </w:p>
            </w:tc>
            <w:tc>
              <w:tcPr>
                <w:tcW w:w="408" w:type="pct"/>
              </w:tcPr>
              <w:p w14:paraId="16EEDFFE"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1.70</w:t>
                </w:r>
              </w:p>
            </w:tc>
            <w:tc>
              <w:tcPr>
                <w:tcW w:w="455" w:type="pct"/>
              </w:tcPr>
              <w:p w14:paraId="6513CBD8"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0.00</w:t>
                </w:r>
              </w:p>
            </w:tc>
            <w:tc>
              <w:tcPr>
                <w:tcW w:w="363" w:type="pct"/>
              </w:tcPr>
              <w:p w14:paraId="437FFCA1"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1.70</w:t>
                </w:r>
              </w:p>
            </w:tc>
            <w:tc>
              <w:tcPr>
                <w:tcW w:w="411" w:type="pct"/>
              </w:tcPr>
              <w:p w14:paraId="200B7A31"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0.00</w:t>
                </w:r>
              </w:p>
            </w:tc>
            <w:tc>
              <w:tcPr>
                <w:tcW w:w="470" w:type="pct"/>
              </w:tcPr>
              <w:p w14:paraId="735B6B23"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0.14</w:t>
                </w:r>
              </w:p>
            </w:tc>
            <w:tc>
              <w:tcPr>
                <w:tcW w:w="470" w:type="pct"/>
              </w:tcPr>
              <w:p w14:paraId="152A068B"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0.16</w:t>
                </w:r>
              </w:p>
            </w:tc>
            <w:tc>
              <w:tcPr>
                <w:tcW w:w="411" w:type="pct"/>
              </w:tcPr>
              <w:p w14:paraId="0849BA79"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0.00</w:t>
                </w:r>
              </w:p>
            </w:tc>
            <w:tc>
              <w:tcPr>
                <w:tcW w:w="503" w:type="pct"/>
              </w:tcPr>
              <w:p w14:paraId="0F835B5F"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0.16</w:t>
                </w:r>
              </w:p>
            </w:tc>
          </w:tr>
          <w:tr w:rsidR="00076D76" w:rsidRPr="00F65DEB" w14:paraId="60E04503" w14:textId="77777777" w:rsidTr="00C31CF3">
            <w:tc>
              <w:tcPr>
                <w:cnfStyle w:val="001000000000" w:firstRow="0" w:lastRow="0" w:firstColumn="1" w:lastColumn="0" w:oddVBand="0" w:evenVBand="0" w:oddHBand="0" w:evenHBand="0" w:firstRowFirstColumn="0" w:firstRowLastColumn="0" w:lastRowFirstColumn="0" w:lastRowLastColumn="0"/>
                <w:tcW w:w="381" w:type="pct"/>
              </w:tcPr>
              <w:p w14:paraId="03E61DA2" w14:textId="77777777" w:rsidR="00F65DEB" w:rsidRPr="00F65DEB" w:rsidRDefault="00F65DEB" w:rsidP="00F65DEB">
                <w:pPr>
                  <w:pStyle w:val="TableText1Left"/>
                </w:pPr>
                <w:r w:rsidRPr="00F65DEB">
                  <w:t>DEC</w:t>
                </w:r>
              </w:p>
            </w:tc>
            <w:tc>
              <w:tcPr>
                <w:tcW w:w="362" w:type="pct"/>
              </w:tcPr>
              <w:p w14:paraId="2E0B8820"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3.31</w:t>
                </w:r>
              </w:p>
            </w:tc>
            <w:tc>
              <w:tcPr>
                <w:tcW w:w="363" w:type="pct"/>
              </w:tcPr>
              <w:p w14:paraId="0B71F6EA"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1.35</w:t>
                </w:r>
              </w:p>
            </w:tc>
            <w:tc>
              <w:tcPr>
                <w:tcW w:w="402" w:type="pct"/>
              </w:tcPr>
              <w:p w14:paraId="2E1A26D5"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1.96</w:t>
                </w:r>
              </w:p>
            </w:tc>
            <w:tc>
              <w:tcPr>
                <w:tcW w:w="408" w:type="pct"/>
              </w:tcPr>
              <w:p w14:paraId="3C507938"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0.72</w:t>
                </w:r>
              </w:p>
            </w:tc>
            <w:tc>
              <w:tcPr>
                <w:tcW w:w="455" w:type="pct"/>
              </w:tcPr>
              <w:p w14:paraId="764729E4"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0.00</w:t>
                </w:r>
              </w:p>
            </w:tc>
            <w:tc>
              <w:tcPr>
                <w:tcW w:w="363" w:type="pct"/>
              </w:tcPr>
              <w:p w14:paraId="231EF3C9"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0.72</w:t>
                </w:r>
              </w:p>
            </w:tc>
            <w:tc>
              <w:tcPr>
                <w:tcW w:w="411" w:type="pct"/>
              </w:tcPr>
              <w:p w14:paraId="757B257B"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0.00</w:t>
                </w:r>
              </w:p>
            </w:tc>
            <w:tc>
              <w:tcPr>
                <w:tcW w:w="470" w:type="pct"/>
              </w:tcPr>
              <w:p w14:paraId="1059DA1F"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0.07</w:t>
                </w:r>
              </w:p>
            </w:tc>
            <w:tc>
              <w:tcPr>
                <w:tcW w:w="470" w:type="pct"/>
              </w:tcPr>
              <w:p w14:paraId="6211833E"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0.08</w:t>
                </w:r>
              </w:p>
            </w:tc>
            <w:tc>
              <w:tcPr>
                <w:tcW w:w="411" w:type="pct"/>
              </w:tcPr>
              <w:p w14:paraId="54E4D343"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0.00</w:t>
                </w:r>
              </w:p>
            </w:tc>
            <w:tc>
              <w:tcPr>
                <w:tcW w:w="503" w:type="pct"/>
              </w:tcPr>
              <w:p w14:paraId="6989A733"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0.08</w:t>
                </w:r>
              </w:p>
            </w:tc>
          </w:tr>
          <w:tr w:rsidR="00076D76" w:rsidRPr="00F65DEB" w14:paraId="399A2ED3" w14:textId="77777777" w:rsidTr="00C31CF3">
            <w:tc>
              <w:tcPr>
                <w:cnfStyle w:val="001000000000" w:firstRow="0" w:lastRow="0" w:firstColumn="1" w:lastColumn="0" w:oddVBand="0" w:evenVBand="0" w:oddHBand="0" w:evenHBand="0" w:firstRowFirstColumn="0" w:firstRowLastColumn="0" w:lastRowFirstColumn="0" w:lastRowLastColumn="0"/>
                <w:tcW w:w="381" w:type="pct"/>
              </w:tcPr>
              <w:p w14:paraId="16C47D1A" w14:textId="77777777" w:rsidR="00F65DEB" w:rsidRPr="00F65DEB" w:rsidRDefault="00F65DEB" w:rsidP="00F65DEB">
                <w:pPr>
                  <w:pStyle w:val="TableText1Left"/>
                </w:pPr>
                <w:r w:rsidRPr="00F65DEB">
                  <w:t>TOTAL</w:t>
                </w:r>
              </w:p>
            </w:tc>
            <w:tc>
              <w:tcPr>
                <w:tcW w:w="362" w:type="pct"/>
              </w:tcPr>
              <w:p w14:paraId="0B000F56"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37.45</w:t>
                </w:r>
              </w:p>
            </w:tc>
            <w:tc>
              <w:tcPr>
                <w:tcW w:w="363" w:type="pct"/>
              </w:tcPr>
              <w:p w14:paraId="1C591542"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14.92</w:t>
                </w:r>
              </w:p>
            </w:tc>
            <w:tc>
              <w:tcPr>
                <w:tcW w:w="402" w:type="pct"/>
              </w:tcPr>
              <w:p w14:paraId="2091559A"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22.53</w:t>
                </w:r>
              </w:p>
            </w:tc>
            <w:tc>
              <w:tcPr>
                <w:tcW w:w="408" w:type="pct"/>
              </w:tcPr>
              <w:p w14:paraId="028DB982"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46.32</w:t>
                </w:r>
              </w:p>
            </w:tc>
            <w:tc>
              <w:tcPr>
                <w:tcW w:w="455" w:type="pct"/>
              </w:tcPr>
              <w:p w14:paraId="12126B6C"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21.66</w:t>
                </w:r>
              </w:p>
            </w:tc>
            <w:tc>
              <w:tcPr>
                <w:tcW w:w="363" w:type="pct"/>
              </w:tcPr>
              <w:p w14:paraId="67AFD4BE"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67.98</w:t>
                </w:r>
              </w:p>
            </w:tc>
            <w:tc>
              <w:tcPr>
                <w:tcW w:w="411" w:type="pct"/>
              </w:tcPr>
              <w:p w14:paraId="5F816AF1"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48.13</w:t>
                </w:r>
              </w:p>
            </w:tc>
            <w:tc>
              <w:tcPr>
                <w:tcW w:w="470" w:type="pct"/>
              </w:tcPr>
              <w:p w14:paraId="02F08B4D"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2.79</w:t>
                </w:r>
              </w:p>
            </w:tc>
            <w:tc>
              <w:tcPr>
                <w:tcW w:w="470" w:type="pct"/>
              </w:tcPr>
              <w:p w14:paraId="611CC417"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3.17</w:t>
                </w:r>
              </w:p>
            </w:tc>
            <w:tc>
              <w:tcPr>
                <w:tcW w:w="411" w:type="pct"/>
              </w:tcPr>
              <w:p w14:paraId="279B8C43"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56.62</w:t>
                </w:r>
              </w:p>
            </w:tc>
            <w:tc>
              <w:tcPr>
                <w:tcW w:w="503" w:type="pct"/>
              </w:tcPr>
              <w:p w14:paraId="1560B205" w14:textId="1E774D44"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59.79</w:t>
                </w:r>
              </w:p>
            </w:tc>
          </w:tr>
        </w:tbl>
        <w:p w14:paraId="6B0339A7" w14:textId="2AE348B2" w:rsidR="00F65DEB" w:rsidRDefault="00D233C8" w:rsidP="00F65DEB">
          <w:pPr>
            <w:pStyle w:val="BodyTextBefore12pt"/>
          </w:pPr>
          <w:r>
            <w:t xml:space="preserve">(1)  Completed in accordance with Table 1 of </w:t>
          </w:r>
          <w:r w:rsidRPr="00B25D21">
            <w:rPr>
              <w:rStyle w:val="ReferenceTitle"/>
            </w:rPr>
            <w:t>30 TAC §</w:t>
          </w:r>
          <w:r w:rsidR="00B25D21" w:rsidRPr="00B25D21">
            <w:rPr>
              <w:rStyle w:val="ReferenceTitle"/>
            </w:rPr>
            <w:t xml:space="preserve"> </w:t>
          </w:r>
          <w:r w:rsidRPr="00B25D21">
            <w:rPr>
              <w:rStyle w:val="ReferenceTitle"/>
            </w:rPr>
            <w:t>309.20</w:t>
          </w:r>
          <w:r>
            <w:t>.</w:t>
          </w:r>
          <w:r w:rsidR="00F65DEB">
            <w:br w:type="page"/>
          </w:r>
        </w:p>
        <w:p w14:paraId="75C7B62C" w14:textId="3DC7CAA0" w:rsidR="00D233C8" w:rsidRDefault="00F65DEB" w:rsidP="00F65DEB">
          <w:pPr>
            <w:pStyle w:val="Heading1"/>
          </w:pPr>
          <w:bookmarkStart w:id="467" w:name="_Toc155273732"/>
          <w:r>
            <w:lastRenderedPageBreak/>
            <w:t>T</w:t>
          </w:r>
          <w:r w:rsidR="00D233C8">
            <w:t>ABLE 2</w:t>
          </w:r>
          <w:bookmarkEnd w:id="467"/>
        </w:p>
        <w:p w14:paraId="09A4B597" w14:textId="18E349A6" w:rsidR="00D233C8" w:rsidRDefault="00D233C8" w:rsidP="00D233C8">
          <w:pPr>
            <w:pStyle w:val="BodyText"/>
          </w:pPr>
          <w:r>
            <w:t>Monthly water balance (1)</w:t>
          </w:r>
        </w:p>
        <w:p w14:paraId="0ED72239" w14:textId="36C6C0B8" w:rsidR="008E2C4B" w:rsidRDefault="008E2C4B" w:rsidP="008E2C4B">
          <w:pPr>
            <w:pStyle w:val="Caption"/>
          </w:pPr>
          <w:r>
            <w:t>Monthly Water Balance (Table 2)</w:t>
          </w:r>
        </w:p>
        <w:tbl>
          <w:tblPr>
            <w:tblStyle w:val="Table2"/>
            <w:tblW w:w="0" w:type="auto"/>
            <w:tblLook w:val="04A0" w:firstRow="1" w:lastRow="0" w:firstColumn="1" w:lastColumn="0" w:noHBand="0" w:noVBand="1"/>
            <w:tblCaption w:val="Monthly Water Balance (Table 2)"/>
          </w:tblPr>
          <w:tblGrid>
            <w:gridCol w:w="1339"/>
            <w:gridCol w:w="1379"/>
            <w:gridCol w:w="1362"/>
            <w:gridCol w:w="1362"/>
            <w:gridCol w:w="1370"/>
            <w:gridCol w:w="1357"/>
            <w:gridCol w:w="1380"/>
            <w:gridCol w:w="1379"/>
            <w:gridCol w:w="1344"/>
            <w:gridCol w:w="1388"/>
          </w:tblGrid>
          <w:tr w:rsidR="00F65DEB" w:rsidRPr="00F65DEB" w14:paraId="2049DD15" w14:textId="77777777" w:rsidTr="00C31CF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9" w:type="dxa"/>
              </w:tcPr>
              <w:p w14:paraId="6E48994E" w14:textId="4B1E682B" w:rsidR="00F65DEB" w:rsidRPr="00F65DEB" w:rsidRDefault="00F65DEB" w:rsidP="00F65DEB">
                <w:pPr>
                  <w:pStyle w:val="TableText1Left"/>
                </w:pPr>
                <w:r w:rsidRPr="00F65DEB">
                  <w:t>13</w:t>
                </w:r>
              </w:p>
            </w:tc>
            <w:tc>
              <w:tcPr>
                <w:tcW w:w="1389" w:type="dxa"/>
              </w:tcPr>
              <w:p w14:paraId="722E32CE" w14:textId="77777777" w:rsidR="00F65DEB" w:rsidRPr="00F65DEB" w:rsidRDefault="00F65DEB" w:rsidP="00F65DEB">
                <w:pPr>
                  <w:pStyle w:val="TableText1Left"/>
                  <w:cnfStyle w:val="100000000000" w:firstRow="1" w:lastRow="0" w:firstColumn="0" w:lastColumn="0" w:oddVBand="0" w:evenVBand="0" w:oddHBand="0" w:evenHBand="0" w:firstRowFirstColumn="0" w:firstRowLastColumn="0" w:lastRowFirstColumn="0" w:lastRowLastColumn="0"/>
                </w:pPr>
                <w:r w:rsidRPr="00F65DEB">
                  <w:t>14</w:t>
                </w:r>
              </w:p>
            </w:tc>
            <w:tc>
              <w:tcPr>
                <w:tcW w:w="1389" w:type="dxa"/>
              </w:tcPr>
              <w:p w14:paraId="715FF135" w14:textId="77777777" w:rsidR="00F65DEB" w:rsidRPr="00F65DEB" w:rsidRDefault="00F65DEB" w:rsidP="00F65DEB">
                <w:pPr>
                  <w:pStyle w:val="TableText1Left"/>
                  <w:cnfStyle w:val="100000000000" w:firstRow="1" w:lastRow="0" w:firstColumn="0" w:lastColumn="0" w:oddVBand="0" w:evenVBand="0" w:oddHBand="0" w:evenHBand="0" w:firstRowFirstColumn="0" w:firstRowLastColumn="0" w:lastRowFirstColumn="0" w:lastRowLastColumn="0"/>
                </w:pPr>
                <w:r w:rsidRPr="00F65DEB">
                  <w:t>15</w:t>
                </w:r>
              </w:p>
            </w:tc>
            <w:tc>
              <w:tcPr>
                <w:tcW w:w="1389" w:type="dxa"/>
              </w:tcPr>
              <w:p w14:paraId="08B57F82" w14:textId="77777777" w:rsidR="00F65DEB" w:rsidRPr="00F65DEB" w:rsidRDefault="00F65DEB" w:rsidP="00F65DEB">
                <w:pPr>
                  <w:pStyle w:val="TableText1Left"/>
                  <w:cnfStyle w:val="100000000000" w:firstRow="1" w:lastRow="0" w:firstColumn="0" w:lastColumn="0" w:oddVBand="0" w:evenVBand="0" w:oddHBand="0" w:evenHBand="0" w:firstRowFirstColumn="0" w:firstRowLastColumn="0" w:lastRowFirstColumn="0" w:lastRowLastColumn="0"/>
                </w:pPr>
                <w:r w:rsidRPr="00F65DEB">
                  <w:t>16</w:t>
                </w:r>
              </w:p>
            </w:tc>
            <w:tc>
              <w:tcPr>
                <w:tcW w:w="1390" w:type="dxa"/>
              </w:tcPr>
              <w:p w14:paraId="35E95E71" w14:textId="77777777" w:rsidR="00F65DEB" w:rsidRPr="00F65DEB" w:rsidRDefault="00F65DEB" w:rsidP="00F65DEB">
                <w:pPr>
                  <w:pStyle w:val="TableText1Left"/>
                  <w:cnfStyle w:val="100000000000" w:firstRow="1" w:lastRow="0" w:firstColumn="0" w:lastColumn="0" w:oddVBand="0" w:evenVBand="0" w:oddHBand="0" w:evenHBand="0" w:firstRowFirstColumn="0" w:firstRowLastColumn="0" w:lastRowFirstColumn="0" w:lastRowLastColumn="0"/>
                </w:pPr>
                <w:r w:rsidRPr="00F65DEB">
                  <w:t>17</w:t>
                </w:r>
              </w:p>
            </w:tc>
            <w:tc>
              <w:tcPr>
                <w:tcW w:w="1390" w:type="dxa"/>
              </w:tcPr>
              <w:p w14:paraId="54D8E213" w14:textId="77777777" w:rsidR="00F65DEB" w:rsidRPr="00F65DEB" w:rsidRDefault="00F65DEB" w:rsidP="00F65DEB">
                <w:pPr>
                  <w:pStyle w:val="TableText1Left"/>
                  <w:cnfStyle w:val="100000000000" w:firstRow="1" w:lastRow="0" w:firstColumn="0" w:lastColumn="0" w:oddVBand="0" w:evenVBand="0" w:oddHBand="0" w:evenHBand="0" w:firstRowFirstColumn="0" w:firstRowLastColumn="0" w:lastRowFirstColumn="0" w:lastRowLastColumn="0"/>
                </w:pPr>
                <w:r w:rsidRPr="00F65DEB">
                  <w:t>18</w:t>
                </w:r>
              </w:p>
            </w:tc>
            <w:tc>
              <w:tcPr>
                <w:tcW w:w="1390" w:type="dxa"/>
              </w:tcPr>
              <w:p w14:paraId="1F65E89E" w14:textId="77777777" w:rsidR="00F65DEB" w:rsidRPr="00F65DEB" w:rsidRDefault="00F65DEB" w:rsidP="00F65DEB">
                <w:pPr>
                  <w:pStyle w:val="TableText1Left"/>
                  <w:cnfStyle w:val="100000000000" w:firstRow="1" w:lastRow="0" w:firstColumn="0" w:lastColumn="0" w:oddVBand="0" w:evenVBand="0" w:oddHBand="0" w:evenHBand="0" w:firstRowFirstColumn="0" w:firstRowLastColumn="0" w:lastRowFirstColumn="0" w:lastRowLastColumn="0"/>
                </w:pPr>
                <w:r w:rsidRPr="00F65DEB">
                  <w:t>19</w:t>
                </w:r>
              </w:p>
            </w:tc>
            <w:tc>
              <w:tcPr>
                <w:tcW w:w="1390" w:type="dxa"/>
              </w:tcPr>
              <w:p w14:paraId="2399B697" w14:textId="77777777" w:rsidR="00F65DEB" w:rsidRPr="00F65DEB" w:rsidRDefault="00F65DEB" w:rsidP="00F65DEB">
                <w:pPr>
                  <w:pStyle w:val="TableText1Left"/>
                  <w:cnfStyle w:val="100000000000" w:firstRow="1" w:lastRow="0" w:firstColumn="0" w:lastColumn="0" w:oddVBand="0" w:evenVBand="0" w:oddHBand="0" w:evenHBand="0" w:firstRowFirstColumn="0" w:firstRowLastColumn="0" w:lastRowFirstColumn="0" w:lastRowLastColumn="0"/>
                </w:pPr>
                <w:r w:rsidRPr="00F65DEB">
                  <w:t>20</w:t>
                </w:r>
              </w:p>
            </w:tc>
            <w:tc>
              <w:tcPr>
                <w:tcW w:w="1390" w:type="dxa"/>
              </w:tcPr>
              <w:p w14:paraId="5AFE7361" w14:textId="77777777" w:rsidR="00F65DEB" w:rsidRPr="00F65DEB" w:rsidRDefault="00F65DEB" w:rsidP="00F65DEB">
                <w:pPr>
                  <w:pStyle w:val="TableText1Left"/>
                  <w:cnfStyle w:val="100000000000" w:firstRow="1" w:lastRow="0" w:firstColumn="0" w:lastColumn="0" w:oddVBand="0" w:evenVBand="0" w:oddHBand="0" w:evenHBand="0" w:firstRowFirstColumn="0" w:firstRowLastColumn="0" w:lastRowFirstColumn="0" w:lastRowLastColumn="0"/>
                </w:pPr>
                <w:r w:rsidRPr="00F65DEB">
                  <w:t>21</w:t>
                </w:r>
              </w:p>
            </w:tc>
            <w:tc>
              <w:tcPr>
                <w:tcW w:w="1390" w:type="dxa"/>
              </w:tcPr>
              <w:p w14:paraId="6E9D36BD" w14:textId="77777777" w:rsidR="00F65DEB" w:rsidRPr="00F65DEB" w:rsidRDefault="00F65DEB" w:rsidP="00F65DEB">
                <w:pPr>
                  <w:pStyle w:val="TableText1Left"/>
                  <w:cnfStyle w:val="100000000000" w:firstRow="1" w:lastRow="0" w:firstColumn="0" w:lastColumn="0" w:oddVBand="0" w:evenVBand="0" w:oddHBand="0" w:evenHBand="0" w:firstRowFirstColumn="0" w:firstRowLastColumn="0" w:lastRowFirstColumn="0" w:lastRowLastColumn="0"/>
                </w:pPr>
                <w:r w:rsidRPr="00F65DEB">
                  <w:t>22</w:t>
                </w:r>
              </w:p>
            </w:tc>
          </w:tr>
          <w:tr w:rsidR="00F65DEB" w:rsidRPr="00F65DEB" w14:paraId="5A7200CF" w14:textId="77777777" w:rsidTr="00C31CF3">
            <w:tc>
              <w:tcPr>
                <w:cnfStyle w:val="001000000000" w:firstRow="0" w:lastRow="0" w:firstColumn="1" w:lastColumn="0" w:oddVBand="0" w:evenVBand="0" w:oddHBand="0" w:evenHBand="0" w:firstRowFirstColumn="0" w:firstRowLastColumn="0" w:lastRowFirstColumn="0" w:lastRowLastColumn="0"/>
                <w:tcW w:w="1389" w:type="dxa"/>
              </w:tcPr>
              <w:p w14:paraId="4CB3422C" w14:textId="77777777" w:rsidR="00F65DEB" w:rsidRPr="00F65DEB" w:rsidRDefault="00F65DEB" w:rsidP="00F65DEB">
                <w:pPr>
                  <w:pStyle w:val="TableText1Left"/>
                </w:pPr>
                <w:r w:rsidRPr="00F65DEB">
                  <w:t>Month</w:t>
                </w:r>
              </w:p>
            </w:tc>
            <w:tc>
              <w:tcPr>
                <w:tcW w:w="1389" w:type="dxa"/>
              </w:tcPr>
              <w:p w14:paraId="13FE8022" w14:textId="77777777" w:rsidR="00F65DEB" w:rsidRPr="00F65DEB" w:rsidRDefault="00F65DEB" w:rsidP="00C865B1">
                <w:pPr>
                  <w:pStyle w:val="TableText1Left"/>
                  <w:cnfStyle w:val="000000000000" w:firstRow="0" w:lastRow="0" w:firstColumn="0" w:lastColumn="0" w:oddVBand="0" w:evenVBand="0" w:oddHBand="0" w:evenHBand="0" w:firstRowFirstColumn="0" w:firstRowLastColumn="0" w:lastRowFirstColumn="0" w:lastRowLastColumn="0"/>
                </w:pPr>
                <w:r w:rsidRPr="00F65DEB">
                  <w:t>Mean Rainfall Distribution (%)</w:t>
                </w:r>
              </w:p>
            </w:tc>
            <w:tc>
              <w:tcPr>
                <w:tcW w:w="1389" w:type="dxa"/>
              </w:tcPr>
              <w:p w14:paraId="25864C47"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Maximum Rainfall (in.)</w:t>
                </w:r>
              </w:p>
            </w:tc>
            <w:tc>
              <w:tcPr>
                <w:tcW w:w="1389" w:type="dxa"/>
              </w:tcPr>
              <w:p w14:paraId="2C2914EA"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Maximum Runoff (in.)</w:t>
                </w:r>
              </w:p>
            </w:tc>
            <w:tc>
              <w:tcPr>
                <w:tcW w:w="1390" w:type="dxa"/>
              </w:tcPr>
              <w:p w14:paraId="3F1415AC"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Maximum Rainfall Infiltration (in.)</w:t>
                </w:r>
              </w:p>
            </w:tc>
            <w:tc>
              <w:tcPr>
                <w:tcW w:w="1390" w:type="dxa"/>
              </w:tcPr>
              <w:p w14:paraId="009037F6"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Total Water Available (in.)</w:t>
                </w:r>
              </w:p>
            </w:tc>
            <w:tc>
              <w:tcPr>
                <w:tcW w:w="1390" w:type="dxa"/>
              </w:tcPr>
              <w:p w14:paraId="37BF8EFE"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Mean Net Evaporation Distribution (%)</w:t>
                </w:r>
              </w:p>
            </w:tc>
            <w:tc>
              <w:tcPr>
                <w:tcW w:w="1390" w:type="dxa"/>
              </w:tcPr>
              <w:p w14:paraId="4ADD69B6"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Minimum Net Evaporation Reservoir Surface (in.)</w:t>
                </w:r>
              </w:p>
            </w:tc>
            <w:tc>
              <w:tcPr>
                <w:tcW w:w="1390" w:type="dxa"/>
              </w:tcPr>
              <w:p w14:paraId="2B2D3C57"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Storage (in.)</w:t>
                </w:r>
              </w:p>
            </w:tc>
            <w:tc>
              <w:tcPr>
                <w:tcW w:w="1390" w:type="dxa"/>
              </w:tcPr>
              <w:p w14:paraId="0170AB8D"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Accumulated Storage (in.)</w:t>
                </w:r>
              </w:p>
            </w:tc>
          </w:tr>
          <w:tr w:rsidR="00F65DEB" w:rsidRPr="00F65DEB" w14:paraId="1617B08F" w14:textId="77777777" w:rsidTr="00C31CF3">
            <w:tc>
              <w:tcPr>
                <w:cnfStyle w:val="001000000000" w:firstRow="0" w:lastRow="0" w:firstColumn="1" w:lastColumn="0" w:oddVBand="0" w:evenVBand="0" w:oddHBand="0" w:evenHBand="0" w:firstRowFirstColumn="0" w:firstRowLastColumn="0" w:lastRowFirstColumn="0" w:lastRowLastColumn="0"/>
                <w:tcW w:w="1389" w:type="dxa"/>
              </w:tcPr>
              <w:p w14:paraId="6295F511" w14:textId="77777777" w:rsidR="00F65DEB" w:rsidRPr="00F65DEB" w:rsidRDefault="00F65DEB" w:rsidP="00F65DEB">
                <w:pPr>
                  <w:pStyle w:val="TableText1Left"/>
                </w:pPr>
                <w:r w:rsidRPr="00F65DEB">
                  <w:t>JAN</w:t>
                </w:r>
              </w:p>
            </w:tc>
            <w:tc>
              <w:tcPr>
                <w:tcW w:w="1389" w:type="dxa"/>
              </w:tcPr>
              <w:p w14:paraId="2DE779C0"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6.40</w:t>
                </w:r>
              </w:p>
            </w:tc>
            <w:tc>
              <w:tcPr>
                <w:tcW w:w="1389" w:type="dxa"/>
              </w:tcPr>
              <w:p w14:paraId="243675CC"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3.32</w:t>
                </w:r>
              </w:p>
            </w:tc>
            <w:tc>
              <w:tcPr>
                <w:tcW w:w="1389" w:type="dxa"/>
              </w:tcPr>
              <w:p w14:paraId="5851CBAE"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1.36</w:t>
                </w:r>
              </w:p>
            </w:tc>
            <w:tc>
              <w:tcPr>
                <w:tcW w:w="1390" w:type="dxa"/>
              </w:tcPr>
              <w:p w14:paraId="54FFB15E"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1.96</w:t>
                </w:r>
              </w:p>
            </w:tc>
            <w:tc>
              <w:tcPr>
                <w:tcW w:w="1390" w:type="dxa"/>
              </w:tcPr>
              <w:p w14:paraId="70445736"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2.69</w:t>
                </w:r>
              </w:p>
            </w:tc>
            <w:tc>
              <w:tcPr>
                <w:tcW w:w="1390" w:type="dxa"/>
              </w:tcPr>
              <w:p w14:paraId="08D29A52"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5.23</w:t>
                </w:r>
              </w:p>
            </w:tc>
            <w:tc>
              <w:tcPr>
                <w:tcW w:w="1390" w:type="dxa"/>
              </w:tcPr>
              <w:p w14:paraId="1276FE41"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0.12</w:t>
                </w:r>
              </w:p>
            </w:tc>
            <w:tc>
              <w:tcPr>
                <w:tcW w:w="1390" w:type="dxa"/>
              </w:tcPr>
              <w:p w14:paraId="7A04BB82"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0.61</w:t>
                </w:r>
              </w:p>
            </w:tc>
            <w:tc>
              <w:tcPr>
                <w:tcW w:w="1390" w:type="dxa"/>
              </w:tcPr>
              <w:p w14:paraId="229A5766"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1.81</w:t>
                </w:r>
              </w:p>
            </w:tc>
          </w:tr>
          <w:tr w:rsidR="00F65DEB" w:rsidRPr="00F65DEB" w14:paraId="1B9453DE" w14:textId="77777777" w:rsidTr="00C31CF3">
            <w:tc>
              <w:tcPr>
                <w:cnfStyle w:val="001000000000" w:firstRow="0" w:lastRow="0" w:firstColumn="1" w:lastColumn="0" w:oddVBand="0" w:evenVBand="0" w:oddHBand="0" w:evenHBand="0" w:firstRowFirstColumn="0" w:firstRowLastColumn="0" w:lastRowFirstColumn="0" w:lastRowLastColumn="0"/>
                <w:tcW w:w="1389" w:type="dxa"/>
              </w:tcPr>
              <w:p w14:paraId="25DD22E3" w14:textId="77777777" w:rsidR="00F65DEB" w:rsidRPr="00F65DEB" w:rsidRDefault="00F65DEB" w:rsidP="00F65DEB">
                <w:pPr>
                  <w:pStyle w:val="TableText1Left"/>
                </w:pPr>
                <w:r w:rsidRPr="00F65DEB">
                  <w:t>FEB</w:t>
                </w:r>
              </w:p>
            </w:tc>
            <w:tc>
              <w:tcPr>
                <w:tcW w:w="1389" w:type="dxa"/>
              </w:tcPr>
              <w:p w14:paraId="2F901623"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7.50</w:t>
                </w:r>
              </w:p>
            </w:tc>
            <w:tc>
              <w:tcPr>
                <w:tcW w:w="1389" w:type="dxa"/>
              </w:tcPr>
              <w:p w14:paraId="45AE14FB"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3.89</w:t>
                </w:r>
              </w:p>
            </w:tc>
            <w:tc>
              <w:tcPr>
                <w:tcW w:w="1389" w:type="dxa"/>
              </w:tcPr>
              <w:p w14:paraId="4267B9F9"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1.80</w:t>
                </w:r>
              </w:p>
            </w:tc>
            <w:tc>
              <w:tcPr>
                <w:tcW w:w="1390" w:type="dxa"/>
              </w:tcPr>
              <w:p w14:paraId="205668AA"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2.09</w:t>
                </w:r>
              </w:p>
            </w:tc>
            <w:tc>
              <w:tcPr>
                <w:tcW w:w="1390" w:type="dxa"/>
              </w:tcPr>
              <w:p w14:paraId="2DFA081E"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2.82</w:t>
                </w:r>
              </w:p>
            </w:tc>
            <w:tc>
              <w:tcPr>
                <w:tcW w:w="1390" w:type="dxa"/>
              </w:tcPr>
              <w:p w14:paraId="6C162FE0"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6.67</w:t>
                </w:r>
              </w:p>
            </w:tc>
            <w:tc>
              <w:tcPr>
                <w:tcW w:w="1390" w:type="dxa"/>
              </w:tcPr>
              <w:p w14:paraId="2A37A16F"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0.15</w:t>
                </w:r>
              </w:p>
            </w:tc>
            <w:tc>
              <w:tcPr>
                <w:tcW w:w="1390" w:type="dxa"/>
              </w:tcPr>
              <w:p w14:paraId="3338D8F2"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0.58</w:t>
                </w:r>
              </w:p>
            </w:tc>
            <w:tc>
              <w:tcPr>
                <w:tcW w:w="1390" w:type="dxa"/>
              </w:tcPr>
              <w:p w14:paraId="26E7898B"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2.39</w:t>
                </w:r>
              </w:p>
            </w:tc>
          </w:tr>
          <w:tr w:rsidR="00F65DEB" w:rsidRPr="00F65DEB" w14:paraId="3BA860CD" w14:textId="77777777" w:rsidTr="00C31CF3">
            <w:tc>
              <w:tcPr>
                <w:cnfStyle w:val="001000000000" w:firstRow="0" w:lastRow="0" w:firstColumn="1" w:lastColumn="0" w:oddVBand="0" w:evenVBand="0" w:oddHBand="0" w:evenHBand="0" w:firstRowFirstColumn="0" w:firstRowLastColumn="0" w:lastRowFirstColumn="0" w:lastRowLastColumn="0"/>
                <w:tcW w:w="1389" w:type="dxa"/>
              </w:tcPr>
              <w:p w14:paraId="2462323C" w14:textId="77777777" w:rsidR="00F65DEB" w:rsidRPr="00F65DEB" w:rsidRDefault="00F65DEB" w:rsidP="00F65DEB">
                <w:pPr>
                  <w:pStyle w:val="TableText1Left"/>
                </w:pPr>
                <w:r w:rsidRPr="00F65DEB">
                  <w:t>MAR</w:t>
                </w:r>
              </w:p>
            </w:tc>
            <w:tc>
              <w:tcPr>
                <w:tcW w:w="1389" w:type="dxa"/>
              </w:tcPr>
              <w:p w14:paraId="662DDF51"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7.90</w:t>
                </w:r>
              </w:p>
            </w:tc>
            <w:tc>
              <w:tcPr>
                <w:tcW w:w="1389" w:type="dxa"/>
              </w:tcPr>
              <w:p w14:paraId="08DD171F"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4.10</w:t>
                </w:r>
              </w:p>
            </w:tc>
            <w:tc>
              <w:tcPr>
                <w:tcW w:w="1389" w:type="dxa"/>
              </w:tcPr>
              <w:p w14:paraId="24CCBAEF"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1.97</w:t>
                </w:r>
              </w:p>
            </w:tc>
            <w:tc>
              <w:tcPr>
                <w:tcW w:w="1390" w:type="dxa"/>
              </w:tcPr>
              <w:p w14:paraId="5D2C1EEA"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2.16</w:t>
                </w:r>
              </w:p>
            </w:tc>
            <w:tc>
              <w:tcPr>
                <w:tcW w:w="1390" w:type="dxa"/>
              </w:tcPr>
              <w:p w14:paraId="00AAEAC7"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2.86</w:t>
                </w:r>
              </w:p>
            </w:tc>
            <w:tc>
              <w:tcPr>
                <w:tcW w:w="1390" w:type="dxa"/>
              </w:tcPr>
              <w:p w14:paraId="37FD79C2"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11.31</w:t>
                </w:r>
              </w:p>
            </w:tc>
            <w:tc>
              <w:tcPr>
                <w:tcW w:w="1390" w:type="dxa"/>
              </w:tcPr>
              <w:p w14:paraId="1234DA6D"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0.26</w:t>
                </w:r>
              </w:p>
            </w:tc>
            <w:tc>
              <w:tcPr>
                <w:tcW w:w="1390" w:type="dxa"/>
              </w:tcPr>
              <w:p w14:paraId="10AC4976"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-1.65</w:t>
                </w:r>
              </w:p>
            </w:tc>
            <w:tc>
              <w:tcPr>
                <w:tcW w:w="1390" w:type="dxa"/>
              </w:tcPr>
              <w:p w14:paraId="3C8B00BF"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0.74</w:t>
                </w:r>
              </w:p>
            </w:tc>
          </w:tr>
          <w:tr w:rsidR="00F65DEB" w:rsidRPr="00F65DEB" w14:paraId="3C6CF94E" w14:textId="77777777" w:rsidTr="00C31CF3">
            <w:tc>
              <w:tcPr>
                <w:cnfStyle w:val="001000000000" w:firstRow="0" w:lastRow="0" w:firstColumn="1" w:lastColumn="0" w:oddVBand="0" w:evenVBand="0" w:oddHBand="0" w:evenHBand="0" w:firstRowFirstColumn="0" w:firstRowLastColumn="0" w:lastRowFirstColumn="0" w:lastRowLastColumn="0"/>
                <w:tcW w:w="1389" w:type="dxa"/>
              </w:tcPr>
              <w:p w14:paraId="459661E7" w14:textId="77777777" w:rsidR="00F65DEB" w:rsidRPr="00F65DEB" w:rsidRDefault="00F65DEB" w:rsidP="00F65DEB">
                <w:pPr>
                  <w:pStyle w:val="TableText1Left"/>
                </w:pPr>
                <w:r w:rsidRPr="00F65DEB">
                  <w:t>APR</w:t>
                </w:r>
              </w:p>
            </w:tc>
            <w:tc>
              <w:tcPr>
                <w:tcW w:w="1389" w:type="dxa"/>
              </w:tcPr>
              <w:p w14:paraId="3536B50F"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10.80</w:t>
                </w:r>
              </w:p>
            </w:tc>
            <w:tc>
              <w:tcPr>
                <w:tcW w:w="1389" w:type="dxa"/>
              </w:tcPr>
              <w:p w14:paraId="0ECCC7A2"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5.61</w:t>
                </w:r>
              </w:p>
            </w:tc>
            <w:tc>
              <w:tcPr>
                <w:tcW w:w="1389" w:type="dxa"/>
              </w:tcPr>
              <w:p w14:paraId="61135AC1"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3.23</w:t>
                </w:r>
              </w:p>
            </w:tc>
            <w:tc>
              <w:tcPr>
                <w:tcW w:w="1390" w:type="dxa"/>
              </w:tcPr>
              <w:p w14:paraId="3E8D9433"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2.37</w:t>
                </w:r>
              </w:p>
            </w:tc>
            <w:tc>
              <w:tcPr>
                <w:tcW w:w="1390" w:type="dxa"/>
              </w:tcPr>
              <w:p w14:paraId="587B4C8E"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3.10</w:t>
                </w:r>
              </w:p>
            </w:tc>
            <w:tc>
              <w:tcPr>
                <w:tcW w:w="1390" w:type="dxa"/>
              </w:tcPr>
              <w:p w14:paraId="0D34D03C"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13.51</w:t>
                </w:r>
              </w:p>
            </w:tc>
            <w:tc>
              <w:tcPr>
                <w:tcW w:w="1390" w:type="dxa"/>
              </w:tcPr>
              <w:p w14:paraId="3E254FCF"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0.31</w:t>
                </w:r>
              </w:p>
            </w:tc>
            <w:tc>
              <w:tcPr>
                <w:tcW w:w="1390" w:type="dxa"/>
              </w:tcPr>
              <w:p w14:paraId="38739303"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-2.23</w:t>
                </w:r>
              </w:p>
            </w:tc>
            <w:tc>
              <w:tcPr>
                <w:tcW w:w="1390" w:type="dxa"/>
              </w:tcPr>
              <w:p w14:paraId="44DBB9A0"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0.00</w:t>
                </w:r>
              </w:p>
            </w:tc>
          </w:tr>
          <w:tr w:rsidR="00F65DEB" w:rsidRPr="00F65DEB" w14:paraId="4D5BE10D" w14:textId="77777777" w:rsidTr="00C31CF3">
            <w:tc>
              <w:tcPr>
                <w:cnfStyle w:val="001000000000" w:firstRow="0" w:lastRow="0" w:firstColumn="1" w:lastColumn="0" w:oddVBand="0" w:evenVBand="0" w:oddHBand="0" w:evenHBand="0" w:firstRowFirstColumn="0" w:firstRowLastColumn="0" w:lastRowFirstColumn="0" w:lastRowLastColumn="0"/>
                <w:tcW w:w="1389" w:type="dxa"/>
              </w:tcPr>
              <w:p w14:paraId="3BA4F86F" w14:textId="77777777" w:rsidR="00F65DEB" w:rsidRPr="00F65DEB" w:rsidRDefault="00F65DEB" w:rsidP="00F65DEB">
                <w:pPr>
                  <w:pStyle w:val="TableText1Left"/>
                </w:pPr>
                <w:r w:rsidRPr="00F65DEB">
                  <w:t>MAY</w:t>
                </w:r>
              </w:p>
            </w:tc>
            <w:tc>
              <w:tcPr>
                <w:tcW w:w="1389" w:type="dxa"/>
              </w:tcPr>
              <w:p w14:paraId="42DB7EA9"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13.60</w:t>
                </w:r>
              </w:p>
            </w:tc>
            <w:tc>
              <w:tcPr>
                <w:tcW w:w="1389" w:type="dxa"/>
              </w:tcPr>
              <w:p w14:paraId="7996E60B"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7.06</w:t>
                </w:r>
              </w:p>
            </w:tc>
            <w:tc>
              <w:tcPr>
                <w:tcW w:w="1389" w:type="dxa"/>
              </w:tcPr>
              <w:p w14:paraId="2D042D3B"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4.53</w:t>
                </w:r>
              </w:p>
            </w:tc>
            <w:tc>
              <w:tcPr>
                <w:tcW w:w="1390" w:type="dxa"/>
              </w:tcPr>
              <w:p w14:paraId="14480661"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2.53</w:t>
                </w:r>
              </w:p>
            </w:tc>
            <w:tc>
              <w:tcPr>
                <w:tcW w:w="1390" w:type="dxa"/>
              </w:tcPr>
              <w:p w14:paraId="2A2977D4"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3.26</w:t>
                </w:r>
              </w:p>
            </w:tc>
            <w:tc>
              <w:tcPr>
                <w:tcW w:w="1390" w:type="dxa"/>
              </w:tcPr>
              <w:p w14:paraId="13E6C986"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12.65</w:t>
                </w:r>
              </w:p>
            </w:tc>
            <w:tc>
              <w:tcPr>
                <w:tcW w:w="1390" w:type="dxa"/>
              </w:tcPr>
              <w:p w14:paraId="17CDD46D"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0.29</w:t>
                </w:r>
              </w:p>
            </w:tc>
            <w:tc>
              <w:tcPr>
                <w:tcW w:w="1390" w:type="dxa"/>
              </w:tcPr>
              <w:p w14:paraId="4E5B1CA8"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-8.27</w:t>
                </w:r>
              </w:p>
            </w:tc>
            <w:tc>
              <w:tcPr>
                <w:tcW w:w="1390" w:type="dxa"/>
              </w:tcPr>
              <w:p w14:paraId="186748AD"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0.00</w:t>
                </w:r>
              </w:p>
            </w:tc>
          </w:tr>
          <w:tr w:rsidR="00F65DEB" w:rsidRPr="00F65DEB" w14:paraId="590BEA6A" w14:textId="77777777" w:rsidTr="00C31CF3">
            <w:tc>
              <w:tcPr>
                <w:cnfStyle w:val="001000000000" w:firstRow="0" w:lastRow="0" w:firstColumn="1" w:lastColumn="0" w:oddVBand="0" w:evenVBand="0" w:oddHBand="0" w:evenHBand="0" w:firstRowFirstColumn="0" w:firstRowLastColumn="0" w:lastRowFirstColumn="0" w:lastRowLastColumn="0"/>
                <w:tcW w:w="1389" w:type="dxa"/>
              </w:tcPr>
              <w:p w14:paraId="58D57F25" w14:textId="77777777" w:rsidR="00F65DEB" w:rsidRPr="00F65DEB" w:rsidRDefault="00F65DEB" w:rsidP="00F65DEB">
                <w:pPr>
                  <w:pStyle w:val="TableText1Left"/>
                </w:pPr>
                <w:r w:rsidRPr="00F65DEB">
                  <w:t>JUN</w:t>
                </w:r>
              </w:p>
            </w:tc>
            <w:tc>
              <w:tcPr>
                <w:tcW w:w="1389" w:type="dxa"/>
              </w:tcPr>
              <w:p w14:paraId="117B9CF7"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8.10</w:t>
                </w:r>
              </w:p>
            </w:tc>
            <w:tc>
              <w:tcPr>
                <w:tcW w:w="1389" w:type="dxa"/>
              </w:tcPr>
              <w:p w14:paraId="4E416022"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4.20</w:t>
                </w:r>
              </w:p>
            </w:tc>
            <w:tc>
              <w:tcPr>
                <w:tcW w:w="1389" w:type="dxa"/>
              </w:tcPr>
              <w:p w14:paraId="3D11DF3B"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2.05</w:t>
                </w:r>
              </w:p>
            </w:tc>
            <w:tc>
              <w:tcPr>
                <w:tcW w:w="1390" w:type="dxa"/>
              </w:tcPr>
              <w:p w14:paraId="71AD9CF8"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2.15</w:t>
                </w:r>
              </w:p>
            </w:tc>
            <w:tc>
              <w:tcPr>
                <w:tcW w:w="1390" w:type="dxa"/>
              </w:tcPr>
              <w:p w14:paraId="2C6BBB53"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2.88</w:t>
                </w:r>
              </w:p>
            </w:tc>
            <w:tc>
              <w:tcPr>
                <w:tcW w:w="1390" w:type="dxa"/>
              </w:tcPr>
              <w:p w14:paraId="3BFE21EA"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11.81</w:t>
                </w:r>
              </w:p>
            </w:tc>
            <w:tc>
              <w:tcPr>
                <w:tcW w:w="1390" w:type="dxa"/>
              </w:tcPr>
              <w:p w14:paraId="1F67E1C8"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0.27</w:t>
                </w:r>
              </w:p>
            </w:tc>
            <w:tc>
              <w:tcPr>
                <w:tcW w:w="1390" w:type="dxa"/>
              </w:tcPr>
              <w:p w14:paraId="6F4D6BFA"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-9.52</w:t>
                </w:r>
              </w:p>
            </w:tc>
            <w:tc>
              <w:tcPr>
                <w:tcW w:w="1390" w:type="dxa"/>
              </w:tcPr>
              <w:p w14:paraId="08344A1D"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0.00</w:t>
                </w:r>
              </w:p>
            </w:tc>
          </w:tr>
          <w:tr w:rsidR="00F65DEB" w:rsidRPr="00F65DEB" w14:paraId="59558971" w14:textId="77777777" w:rsidTr="00C31CF3">
            <w:tc>
              <w:tcPr>
                <w:cnfStyle w:val="001000000000" w:firstRow="0" w:lastRow="0" w:firstColumn="1" w:lastColumn="0" w:oddVBand="0" w:evenVBand="0" w:oddHBand="0" w:evenHBand="0" w:firstRowFirstColumn="0" w:firstRowLastColumn="0" w:lastRowFirstColumn="0" w:lastRowLastColumn="0"/>
                <w:tcW w:w="1389" w:type="dxa"/>
              </w:tcPr>
              <w:p w14:paraId="392CC0F8" w14:textId="77777777" w:rsidR="00F65DEB" w:rsidRPr="00F65DEB" w:rsidRDefault="00F65DEB" w:rsidP="00F65DEB">
                <w:pPr>
                  <w:pStyle w:val="TableText1Left"/>
                </w:pPr>
                <w:r w:rsidRPr="00F65DEB">
                  <w:t>JUL</w:t>
                </w:r>
              </w:p>
            </w:tc>
            <w:tc>
              <w:tcPr>
                <w:tcW w:w="1389" w:type="dxa"/>
              </w:tcPr>
              <w:p w14:paraId="04F3C97B"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6.00</w:t>
                </w:r>
              </w:p>
            </w:tc>
            <w:tc>
              <w:tcPr>
                <w:tcW w:w="1389" w:type="dxa"/>
              </w:tcPr>
              <w:p w14:paraId="17852FEE"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3.11</w:t>
                </w:r>
              </w:p>
            </w:tc>
            <w:tc>
              <w:tcPr>
                <w:tcW w:w="1389" w:type="dxa"/>
              </w:tcPr>
              <w:p w14:paraId="6B8C726F"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1.21</w:t>
                </w:r>
              </w:p>
            </w:tc>
            <w:tc>
              <w:tcPr>
                <w:tcW w:w="1390" w:type="dxa"/>
              </w:tcPr>
              <w:p w14:paraId="060EF647"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1.90</w:t>
                </w:r>
              </w:p>
            </w:tc>
            <w:tc>
              <w:tcPr>
                <w:tcW w:w="1390" w:type="dxa"/>
              </w:tcPr>
              <w:p w14:paraId="070AAF47"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2.63</w:t>
                </w:r>
              </w:p>
            </w:tc>
            <w:tc>
              <w:tcPr>
                <w:tcW w:w="1390" w:type="dxa"/>
              </w:tcPr>
              <w:p w14:paraId="3FF2F416"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8.76</w:t>
                </w:r>
              </w:p>
            </w:tc>
            <w:tc>
              <w:tcPr>
                <w:tcW w:w="1390" w:type="dxa"/>
              </w:tcPr>
              <w:p w14:paraId="668AB9CB"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0.20</w:t>
                </w:r>
              </w:p>
            </w:tc>
            <w:tc>
              <w:tcPr>
                <w:tcW w:w="1390" w:type="dxa"/>
              </w:tcPr>
              <w:p w14:paraId="73069DB9"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-11.50</w:t>
                </w:r>
              </w:p>
            </w:tc>
            <w:tc>
              <w:tcPr>
                <w:tcW w:w="1390" w:type="dxa"/>
              </w:tcPr>
              <w:p w14:paraId="5FDDC182"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0.00</w:t>
                </w:r>
              </w:p>
            </w:tc>
          </w:tr>
          <w:tr w:rsidR="00F65DEB" w:rsidRPr="00F65DEB" w14:paraId="2D059DDF" w14:textId="77777777" w:rsidTr="00C31CF3">
            <w:tc>
              <w:tcPr>
                <w:cnfStyle w:val="001000000000" w:firstRow="0" w:lastRow="0" w:firstColumn="1" w:lastColumn="0" w:oddVBand="0" w:evenVBand="0" w:oddHBand="0" w:evenHBand="0" w:firstRowFirstColumn="0" w:firstRowLastColumn="0" w:lastRowFirstColumn="0" w:lastRowLastColumn="0"/>
                <w:tcW w:w="1389" w:type="dxa"/>
              </w:tcPr>
              <w:p w14:paraId="41869F80" w14:textId="77777777" w:rsidR="00F65DEB" w:rsidRPr="00F65DEB" w:rsidRDefault="00F65DEB" w:rsidP="00F65DEB">
                <w:pPr>
                  <w:pStyle w:val="TableText1Left"/>
                </w:pPr>
                <w:r w:rsidRPr="00F65DEB">
                  <w:t>AUG</w:t>
                </w:r>
              </w:p>
            </w:tc>
            <w:tc>
              <w:tcPr>
                <w:tcW w:w="1389" w:type="dxa"/>
              </w:tcPr>
              <w:p w14:paraId="64A1B71B"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5.90</w:t>
                </w:r>
              </w:p>
            </w:tc>
            <w:tc>
              <w:tcPr>
                <w:tcW w:w="1389" w:type="dxa"/>
              </w:tcPr>
              <w:p w14:paraId="2AFA7D32"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3.06</w:t>
                </w:r>
              </w:p>
            </w:tc>
            <w:tc>
              <w:tcPr>
                <w:tcW w:w="1389" w:type="dxa"/>
              </w:tcPr>
              <w:p w14:paraId="66A1C0B4"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1.17</w:t>
                </w:r>
              </w:p>
            </w:tc>
            <w:tc>
              <w:tcPr>
                <w:tcW w:w="1390" w:type="dxa"/>
              </w:tcPr>
              <w:p w14:paraId="666A958D"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1.89</w:t>
                </w:r>
              </w:p>
            </w:tc>
            <w:tc>
              <w:tcPr>
                <w:tcW w:w="1390" w:type="dxa"/>
              </w:tcPr>
              <w:p w14:paraId="21F82C19"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2.62</w:t>
                </w:r>
              </w:p>
            </w:tc>
            <w:tc>
              <w:tcPr>
                <w:tcW w:w="1390" w:type="dxa"/>
              </w:tcPr>
              <w:p w14:paraId="48C087CF"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6.21</w:t>
                </w:r>
              </w:p>
            </w:tc>
            <w:tc>
              <w:tcPr>
                <w:tcW w:w="1390" w:type="dxa"/>
              </w:tcPr>
              <w:p w14:paraId="1D26EA0A"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0.14</w:t>
                </w:r>
              </w:p>
            </w:tc>
            <w:tc>
              <w:tcPr>
                <w:tcW w:w="1390" w:type="dxa"/>
              </w:tcPr>
              <w:p w14:paraId="78ED534D"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-6.55</w:t>
                </w:r>
              </w:p>
            </w:tc>
            <w:tc>
              <w:tcPr>
                <w:tcW w:w="1390" w:type="dxa"/>
              </w:tcPr>
              <w:p w14:paraId="43A1B0BA"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0.00</w:t>
                </w:r>
              </w:p>
            </w:tc>
          </w:tr>
          <w:tr w:rsidR="00F65DEB" w:rsidRPr="00F65DEB" w14:paraId="72C150E1" w14:textId="77777777" w:rsidTr="00C31CF3">
            <w:tc>
              <w:tcPr>
                <w:cnfStyle w:val="001000000000" w:firstRow="0" w:lastRow="0" w:firstColumn="1" w:lastColumn="0" w:oddVBand="0" w:evenVBand="0" w:oddHBand="0" w:evenHBand="0" w:firstRowFirstColumn="0" w:firstRowLastColumn="0" w:lastRowFirstColumn="0" w:lastRowLastColumn="0"/>
                <w:tcW w:w="1389" w:type="dxa"/>
              </w:tcPr>
              <w:p w14:paraId="4B8646BB" w14:textId="77777777" w:rsidR="00F65DEB" w:rsidRPr="00F65DEB" w:rsidRDefault="00F65DEB" w:rsidP="00F65DEB">
                <w:pPr>
                  <w:pStyle w:val="TableText1Left"/>
                </w:pPr>
                <w:r w:rsidRPr="00F65DEB">
                  <w:t>SEP</w:t>
                </w:r>
              </w:p>
            </w:tc>
            <w:tc>
              <w:tcPr>
                <w:tcW w:w="1389" w:type="dxa"/>
              </w:tcPr>
              <w:p w14:paraId="79546226"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7.90</w:t>
                </w:r>
              </w:p>
            </w:tc>
            <w:tc>
              <w:tcPr>
                <w:tcW w:w="1389" w:type="dxa"/>
              </w:tcPr>
              <w:p w14:paraId="3546536D"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4.10</w:t>
                </w:r>
              </w:p>
            </w:tc>
            <w:tc>
              <w:tcPr>
                <w:tcW w:w="1389" w:type="dxa"/>
              </w:tcPr>
              <w:p w14:paraId="65FB4DBE"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1.97</w:t>
                </w:r>
              </w:p>
            </w:tc>
            <w:tc>
              <w:tcPr>
                <w:tcW w:w="1390" w:type="dxa"/>
              </w:tcPr>
              <w:p w14:paraId="74E2675C"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2.13</w:t>
                </w:r>
              </w:p>
            </w:tc>
            <w:tc>
              <w:tcPr>
                <w:tcW w:w="1390" w:type="dxa"/>
              </w:tcPr>
              <w:p w14:paraId="2CA41F7F"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2.86</w:t>
                </w:r>
              </w:p>
            </w:tc>
            <w:tc>
              <w:tcPr>
                <w:tcW w:w="1390" w:type="dxa"/>
              </w:tcPr>
              <w:p w14:paraId="2F591458"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4.88</w:t>
                </w:r>
              </w:p>
            </w:tc>
            <w:tc>
              <w:tcPr>
                <w:tcW w:w="1390" w:type="dxa"/>
              </w:tcPr>
              <w:p w14:paraId="076E3935"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0.11</w:t>
                </w:r>
              </w:p>
            </w:tc>
            <w:tc>
              <w:tcPr>
                <w:tcW w:w="1390" w:type="dxa"/>
              </w:tcPr>
              <w:p w14:paraId="2A955370"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-6.41</w:t>
                </w:r>
              </w:p>
            </w:tc>
            <w:tc>
              <w:tcPr>
                <w:tcW w:w="1390" w:type="dxa"/>
              </w:tcPr>
              <w:p w14:paraId="3DAEB778"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0.00</w:t>
                </w:r>
              </w:p>
            </w:tc>
          </w:tr>
          <w:tr w:rsidR="00F65DEB" w:rsidRPr="00F65DEB" w14:paraId="21F540D5" w14:textId="77777777" w:rsidTr="00C31CF3">
            <w:tc>
              <w:tcPr>
                <w:cnfStyle w:val="001000000000" w:firstRow="0" w:lastRow="0" w:firstColumn="1" w:lastColumn="0" w:oddVBand="0" w:evenVBand="0" w:oddHBand="0" w:evenHBand="0" w:firstRowFirstColumn="0" w:firstRowLastColumn="0" w:lastRowFirstColumn="0" w:lastRowLastColumn="0"/>
                <w:tcW w:w="1389" w:type="dxa"/>
              </w:tcPr>
              <w:p w14:paraId="7D48C337" w14:textId="77777777" w:rsidR="00F65DEB" w:rsidRPr="00F65DEB" w:rsidRDefault="00F65DEB" w:rsidP="00F65DEB">
                <w:pPr>
                  <w:pStyle w:val="TableText1Left"/>
                </w:pPr>
                <w:r w:rsidRPr="00F65DEB">
                  <w:t>OCT</w:t>
                </w:r>
              </w:p>
            </w:tc>
            <w:tc>
              <w:tcPr>
                <w:tcW w:w="1389" w:type="dxa"/>
              </w:tcPr>
              <w:p w14:paraId="6B76225E"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9.20</w:t>
                </w:r>
              </w:p>
            </w:tc>
            <w:tc>
              <w:tcPr>
                <w:tcW w:w="1389" w:type="dxa"/>
              </w:tcPr>
              <w:p w14:paraId="2E116710"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4.77</w:t>
                </w:r>
              </w:p>
            </w:tc>
            <w:tc>
              <w:tcPr>
                <w:tcW w:w="1389" w:type="dxa"/>
              </w:tcPr>
              <w:p w14:paraId="6CAB8E7A"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2.52</w:t>
                </w:r>
              </w:p>
            </w:tc>
            <w:tc>
              <w:tcPr>
                <w:tcW w:w="1390" w:type="dxa"/>
              </w:tcPr>
              <w:p w14:paraId="0C85CAF8"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2.25</w:t>
                </w:r>
              </w:p>
            </w:tc>
            <w:tc>
              <w:tcPr>
                <w:tcW w:w="1390" w:type="dxa"/>
              </w:tcPr>
              <w:p w14:paraId="03C84E42"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2.98</w:t>
                </w:r>
              </w:p>
            </w:tc>
            <w:tc>
              <w:tcPr>
                <w:tcW w:w="1390" w:type="dxa"/>
              </w:tcPr>
              <w:p w14:paraId="366EFC5D"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6.96</w:t>
                </w:r>
              </w:p>
            </w:tc>
            <w:tc>
              <w:tcPr>
                <w:tcW w:w="1390" w:type="dxa"/>
              </w:tcPr>
              <w:p w14:paraId="5AD45313"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0.16</w:t>
                </w:r>
              </w:p>
            </w:tc>
            <w:tc>
              <w:tcPr>
                <w:tcW w:w="1390" w:type="dxa"/>
              </w:tcPr>
              <w:p w14:paraId="1E83F132"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-3.85</w:t>
                </w:r>
              </w:p>
            </w:tc>
            <w:tc>
              <w:tcPr>
                <w:tcW w:w="1390" w:type="dxa"/>
              </w:tcPr>
              <w:p w14:paraId="46C8D737"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0.00</w:t>
                </w:r>
              </w:p>
            </w:tc>
          </w:tr>
          <w:tr w:rsidR="00F65DEB" w:rsidRPr="00F65DEB" w14:paraId="1F60C809" w14:textId="77777777" w:rsidTr="00C31CF3">
            <w:tc>
              <w:tcPr>
                <w:cnfStyle w:val="001000000000" w:firstRow="0" w:lastRow="0" w:firstColumn="1" w:lastColumn="0" w:oddVBand="0" w:evenVBand="0" w:oddHBand="0" w:evenHBand="0" w:firstRowFirstColumn="0" w:firstRowLastColumn="0" w:lastRowFirstColumn="0" w:lastRowLastColumn="0"/>
                <w:tcW w:w="1389" w:type="dxa"/>
              </w:tcPr>
              <w:p w14:paraId="58C4FBC7" w14:textId="77777777" w:rsidR="00F65DEB" w:rsidRPr="00F65DEB" w:rsidRDefault="00F65DEB" w:rsidP="00F65DEB">
                <w:pPr>
                  <w:pStyle w:val="TableText1Left"/>
                </w:pPr>
                <w:r w:rsidRPr="00F65DEB">
                  <w:t>NOV</w:t>
                </w:r>
              </w:p>
            </w:tc>
            <w:tc>
              <w:tcPr>
                <w:tcW w:w="1389" w:type="dxa"/>
              </w:tcPr>
              <w:p w14:paraId="17FBD750"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7.90</w:t>
                </w:r>
              </w:p>
            </w:tc>
            <w:tc>
              <w:tcPr>
                <w:tcW w:w="1389" w:type="dxa"/>
              </w:tcPr>
              <w:p w14:paraId="337FDF9F"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4.10</w:t>
                </w:r>
              </w:p>
            </w:tc>
            <w:tc>
              <w:tcPr>
                <w:tcW w:w="1389" w:type="dxa"/>
              </w:tcPr>
              <w:p w14:paraId="4BB29C25"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1.97</w:t>
                </w:r>
              </w:p>
            </w:tc>
            <w:tc>
              <w:tcPr>
                <w:tcW w:w="1390" w:type="dxa"/>
              </w:tcPr>
              <w:p w14:paraId="1E1D18ED"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2.13</w:t>
                </w:r>
              </w:p>
            </w:tc>
            <w:tc>
              <w:tcPr>
                <w:tcW w:w="1390" w:type="dxa"/>
              </w:tcPr>
              <w:p w14:paraId="5D51FBA3"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2.86</w:t>
                </w:r>
              </w:p>
            </w:tc>
            <w:tc>
              <w:tcPr>
                <w:tcW w:w="1390" w:type="dxa"/>
              </w:tcPr>
              <w:p w14:paraId="2D2F7741"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6.66</w:t>
                </w:r>
              </w:p>
            </w:tc>
            <w:tc>
              <w:tcPr>
                <w:tcW w:w="1390" w:type="dxa"/>
              </w:tcPr>
              <w:p w14:paraId="10FEC6B1"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0.15</w:t>
                </w:r>
              </w:p>
            </w:tc>
            <w:tc>
              <w:tcPr>
                <w:tcW w:w="1390" w:type="dxa"/>
              </w:tcPr>
              <w:p w14:paraId="1919321F"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0.58</w:t>
                </w:r>
              </w:p>
            </w:tc>
            <w:tc>
              <w:tcPr>
                <w:tcW w:w="1390" w:type="dxa"/>
              </w:tcPr>
              <w:p w14:paraId="76A47D1D"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0.58</w:t>
                </w:r>
              </w:p>
            </w:tc>
          </w:tr>
          <w:tr w:rsidR="00F65DEB" w:rsidRPr="00F65DEB" w14:paraId="5B4EC10F" w14:textId="77777777" w:rsidTr="00C31CF3">
            <w:tc>
              <w:tcPr>
                <w:cnfStyle w:val="001000000000" w:firstRow="0" w:lastRow="0" w:firstColumn="1" w:lastColumn="0" w:oddVBand="0" w:evenVBand="0" w:oddHBand="0" w:evenHBand="0" w:firstRowFirstColumn="0" w:firstRowLastColumn="0" w:lastRowFirstColumn="0" w:lastRowLastColumn="0"/>
                <w:tcW w:w="1389" w:type="dxa"/>
              </w:tcPr>
              <w:p w14:paraId="5EE6B68B" w14:textId="77777777" w:rsidR="00F65DEB" w:rsidRPr="00F65DEB" w:rsidRDefault="00F65DEB" w:rsidP="00F65DEB">
                <w:pPr>
                  <w:pStyle w:val="TableText1Left"/>
                </w:pPr>
                <w:r w:rsidRPr="00F65DEB">
                  <w:t>DEC</w:t>
                </w:r>
              </w:p>
            </w:tc>
            <w:tc>
              <w:tcPr>
                <w:tcW w:w="1389" w:type="dxa"/>
              </w:tcPr>
              <w:p w14:paraId="53F5D1F4"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8.80</w:t>
                </w:r>
              </w:p>
            </w:tc>
            <w:tc>
              <w:tcPr>
                <w:tcW w:w="1389" w:type="dxa"/>
              </w:tcPr>
              <w:p w14:paraId="18846738"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4.57</w:t>
                </w:r>
              </w:p>
            </w:tc>
            <w:tc>
              <w:tcPr>
                <w:tcW w:w="1389" w:type="dxa"/>
              </w:tcPr>
              <w:p w14:paraId="2A788033"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2.35</w:t>
                </w:r>
              </w:p>
            </w:tc>
            <w:tc>
              <w:tcPr>
                <w:tcW w:w="1390" w:type="dxa"/>
              </w:tcPr>
              <w:p w14:paraId="6BDAE87C"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2.22</w:t>
                </w:r>
              </w:p>
            </w:tc>
            <w:tc>
              <w:tcPr>
                <w:tcW w:w="1390" w:type="dxa"/>
              </w:tcPr>
              <w:p w14:paraId="4815D395"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2.95</w:t>
                </w:r>
              </w:p>
            </w:tc>
            <w:tc>
              <w:tcPr>
                <w:tcW w:w="1390" w:type="dxa"/>
              </w:tcPr>
              <w:p w14:paraId="0862E2C2"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5.35</w:t>
                </w:r>
              </w:p>
            </w:tc>
            <w:tc>
              <w:tcPr>
                <w:tcW w:w="1390" w:type="dxa"/>
              </w:tcPr>
              <w:p w14:paraId="54A1E7F8"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0.12</w:t>
                </w:r>
              </w:p>
            </w:tc>
            <w:tc>
              <w:tcPr>
                <w:tcW w:w="1390" w:type="dxa"/>
              </w:tcPr>
              <w:p w14:paraId="624CF779"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0.61</w:t>
                </w:r>
              </w:p>
            </w:tc>
            <w:tc>
              <w:tcPr>
                <w:tcW w:w="1390" w:type="dxa"/>
              </w:tcPr>
              <w:p w14:paraId="3DBEC9C1"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1.19</w:t>
                </w:r>
              </w:p>
            </w:tc>
          </w:tr>
          <w:tr w:rsidR="00F65DEB" w:rsidRPr="00F65DEB" w14:paraId="2A04FC89" w14:textId="77777777" w:rsidTr="00C31CF3">
            <w:tc>
              <w:tcPr>
                <w:cnfStyle w:val="001000000000" w:firstRow="0" w:lastRow="0" w:firstColumn="1" w:lastColumn="0" w:oddVBand="0" w:evenVBand="0" w:oddHBand="0" w:evenHBand="0" w:firstRowFirstColumn="0" w:firstRowLastColumn="0" w:lastRowFirstColumn="0" w:lastRowLastColumn="0"/>
                <w:tcW w:w="1389" w:type="dxa"/>
              </w:tcPr>
              <w:p w14:paraId="77515561" w14:textId="77777777" w:rsidR="00F65DEB" w:rsidRPr="00F65DEB" w:rsidRDefault="00F65DEB" w:rsidP="00F65DEB">
                <w:pPr>
                  <w:pStyle w:val="TableText1Left"/>
                </w:pPr>
                <w:r w:rsidRPr="00F65DEB">
                  <w:t>TOTAL</w:t>
                </w:r>
              </w:p>
            </w:tc>
            <w:tc>
              <w:tcPr>
                <w:tcW w:w="1389" w:type="dxa"/>
              </w:tcPr>
              <w:p w14:paraId="064570E3"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100.0</w:t>
                </w:r>
              </w:p>
            </w:tc>
            <w:tc>
              <w:tcPr>
                <w:tcW w:w="1389" w:type="dxa"/>
              </w:tcPr>
              <w:p w14:paraId="310877AD"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51.90</w:t>
                </w:r>
              </w:p>
            </w:tc>
            <w:tc>
              <w:tcPr>
                <w:tcW w:w="1389" w:type="dxa"/>
              </w:tcPr>
              <w:p w14:paraId="2CE3FF11"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26.1</w:t>
                </w:r>
              </w:p>
            </w:tc>
            <w:tc>
              <w:tcPr>
                <w:tcW w:w="1390" w:type="dxa"/>
              </w:tcPr>
              <w:p w14:paraId="41BCF323"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25.8</w:t>
                </w:r>
              </w:p>
            </w:tc>
            <w:tc>
              <w:tcPr>
                <w:tcW w:w="1390" w:type="dxa"/>
              </w:tcPr>
              <w:p w14:paraId="08C855E4"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34.5</w:t>
                </w:r>
              </w:p>
            </w:tc>
            <w:tc>
              <w:tcPr>
                <w:tcW w:w="1390" w:type="dxa"/>
              </w:tcPr>
              <w:p w14:paraId="0893CCF2"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100.00</w:t>
                </w:r>
              </w:p>
            </w:tc>
            <w:tc>
              <w:tcPr>
                <w:tcW w:w="1390" w:type="dxa"/>
              </w:tcPr>
              <w:p w14:paraId="292A0D79"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2.29</w:t>
                </w:r>
              </w:p>
            </w:tc>
            <w:tc>
              <w:tcPr>
                <w:tcW w:w="1390" w:type="dxa"/>
              </w:tcPr>
              <w:p w14:paraId="4D539F37" w14:textId="77777777"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p>
            </w:tc>
            <w:tc>
              <w:tcPr>
                <w:tcW w:w="1390" w:type="dxa"/>
              </w:tcPr>
              <w:p w14:paraId="1C0FED08" w14:textId="5EC1C7E4" w:rsidR="00F65DEB" w:rsidRPr="00F65DEB" w:rsidRDefault="00F65DEB" w:rsidP="00F65DEB">
                <w:pPr>
                  <w:pStyle w:val="TableText1Left"/>
                  <w:cnfStyle w:val="000000000000" w:firstRow="0" w:lastRow="0" w:firstColumn="0" w:lastColumn="0" w:oddVBand="0" w:evenVBand="0" w:oddHBand="0" w:evenHBand="0" w:firstRowFirstColumn="0" w:firstRowLastColumn="0" w:lastRowFirstColumn="0" w:lastRowLastColumn="0"/>
                </w:pPr>
                <w:r w:rsidRPr="00F65DEB">
                  <w:t>Max = 2.39(2)</w:t>
                </w:r>
              </w:p>
            </w:tc>
          </w:tr>
        </w:tbl>
        <w:p w14:paraId="1C58E931" w14:textId="33E30492" w:rsidR="00D233C8" w:rsidRDefault="00D233C8" w:rsidP="0019090E">
          <w:pPr>
            <w:pStyle w:val="BodyText6ptBefore12pt"/>
          </w:pPr>
          <w:r>
            <w:t xml:space="preserve">(1)  Completed in accordance with Table 2 of </w:t>
          </w:r>
          <w:r w:rsidRPr="00B25D21">
            <w:rPr>
              <w:rStyle w:val="ReferenceTitle"/>
            </w:rPr>
            <w:t>30 TAC §</w:t>
          </w:r>
          <w:r w:rsidR="00B25D21" w:rsidRPr="00B25D21">
            <w:rPr>
              <w:rStyle w:val="ReferenceTitle"/>
            </w:rPr>
            <w:t xml:space="preserve"> </w:t>
          </w:r>
          <w:r w:rsidRPr="00B25D21">
            <w:rPr>
              <w:rStyle w:val="ReferenceTitle"/>
            </w:rPr>
            <w:t>309.20</w:t>
          </w:r>
          <w:r>
            <w:t>.</w:t>
          </w:r>
        </w:p>
        <w:p w14:paraId="19F6B2FA" w14:textId="77777777" w:rsidR="00D233C8" w:rsidRDefault="00D233C8" w:rsidP="0019090E">
          <w:pPr>
            <w:pStyle w:val="BodyText6pt"/>
          </w:pPr>
          <w:r>
            <w:t>(2)  Storage volume requirement = 2.39 inches</w:t>
          </w:r>
        </w:p>
        <w:p w14:paraId="283CE0D0" w14:textId="77777777" w:rsidR="00D233C8" w:rsidRDefault="00D233C8" w:rsidP="0019090E">
          <w:pPr>
            <w:pStyle w:val="ListContinueIndent36pt"/>
          </w:pPr>
          <w:r>
            <w:t>= (2.39 inches) × (58 acres) × (1 foot/12 inches)</w:t>
          </w:r>
        </w:p>
        <w:p w14:paraId="428943AF" w14:textId="573553F7" w:rsidR="00F65DEB" w:rsidRDefault="00D233C8" w:rsidP="0019090E">
          <w:pPr>
            <w:pStyle w:val="ListContinueIndent36pt"/>
            <w:sectPr w:rsidR="00F65DEB" w:rsidSect="00F65DEB">
              <w:pgSz w:w="15840" w:h="12240" w:orient="landscape"/>
              <w:pgMar w:top="1440" w:right="1080" w:bottom="1440" w:left="1080" w:header="720" w:footer="720" w:gutter="0"/>
              <w:cols w:space="720"/>
              <w:docGrid w:linePitch="360"/>
            </w:sectPr>
          </w:pPr>
          <w:r>
            <w:t xml:space="preserve">= 11.5 acre-feet </w:t>
          </w:r>
        </w:p>
        <w:p w14:paraId="26F66C4A" w14:textId="5802AB63" w:rsidR="00D233C8" w:rsidRDefault="00D233C8" w:rsidP="00F65DEB">
          <w:pPr>
            <w:pStyle w:val="SectionTitle"/>
          </w:pPr>
          <w:bookmarkStart w:id="468" w:name="_Toc155273733"/>
          <w:r>
            <w:lastRenderedPageBreak/>
            <w:t>APPENDIX 7 – EXAMPLE – STORAGE CALCULATION FOR EVAPORATION PONDS WITHOUT IRRIGATION</w:t>
          </w:r>
          <w:bookmarkEnd w:id="468"/>
        </w:p>
        <w:p w14:paraId="56A512F2" w14:textId="5A2FE695" w:rsidR="00D233C8" w:rsidRDefault="00D233C8" w:rsidP="00D233C8">
          <w:pPr>
            <w:pStyle w:val="BodyText"/>
          </w:pPr>
          <w:r>
            <w:t xml:space="preserve">The procedures used to determine appropriate design for irrigation systems at domestic wastewater treatment plants are found in </w:t>
          </w:r>
          <w:r w:rsidRPr="00076D76">
            <w:rPr>
              <w:rStyle w:val="ReferenceTitle"/>
            </w:rPr>
            <w:t>30 TAC Chapter 309, Subchapter C</w:t>
          </w:r>
          <w:r>
            <w:t xml:space="preserve">. Appropriate evaporation pond sizing is determined based upon these procedures using best professional judgment (BPJ). These procedures consist of two evaluations:  critical condition evaluation and average condition evaluation. </w:t>
          </w:r>
        </w:p>
        <w:p w14:paraId="15D4B35F" w14:textId="77777777" w:rsidR="00D233C8" w:rsidRDefault="00D233C8" w:rsidP="00D233C8">
          <w:pPr>
            <w:pStyle w:val="BodyText"/>
          </w:pPr>
          <w:r>
            <w:t xml:space="preserve">The </w:t>
          </w:r>
          <w:r w:rsidRPr="00076D76">
            <w:rPr>
              <w:rStyle w:val="Strong"/>
            </w:rPr>
            <w:t>critical condition evaluation</w:t>
          </w:r>
          <w:r>
            <w:t xml:space="preserve"> is designed to evaluate the storage capacity of the pond(s) under a “</w:t>
          </w:r>
          <w:r w:rsidR="00C865B1">
            <w:t>worst-case</w:t>
          </w:r>
          <w:r>
            <w:t xml:space="preserve"> scenario.” The </w:t>
          </w:r>
          <w:r w:rsidR="00C865B1">
            <w:t>worst-case</w:t>
          </w:r>
          <w:r>
            <w:t xml:space="preserve"> scenario is defined as the 25-year lowest net evaporation assuming daily flow to the pond at the permitted rate. The pond’s storage capacity is considered adequate when the Total Storage Necessary is less than or equal to the Pond Storage Volume (the pond could contain all wastewater discharged when evaporation is lowest).</w:t>
          </w:r>
        </w:p>
        <w:p w14:paraId="1BF1F4BE" w14:textId="77777777" w:rsidR="00D233C8" w:rsidRDefault="00D233C8" w:rsidP="00D233C8">
          <w:pPr>
            <w:pStyle w:val="BodyText"/>
          </w:pPr>
          <w:r>
            <w:t xml:space="preserve">The </w:t>
          </w:r>
          <w:r w:rsidRPr="00076D76">
            <w:rPr>
              <w:rStyle w:val="Strong"/>
            </w:rPr>
            <w:t>average conditions evaluation</w:t>
          </w:r>
          <w:r>
            <w:t xml:space="preserve"> is designed to ensure that the pond(s) have enough surface area to evaporate all the flow to the pond(s) under average rainfall conditions. The pond is considered adequately sized when the Total Storage Necessary is less than or equal to zero. If this value is greater than zero, the pond’s surface must be increased or the effluent flow reduced to ensure that no accumulation occurs during average conditions.</w:t>
          </w:r>
        </w:p>
        <w:p w14:paraId="2C46DD77" w14:textId="77777777" w:rsidR="00D233C8" w:rsidRDefault="00D233C8" w:rsidP="00D233C8">
          <w:pPr>
            <w:pStyle w:val="BodyText"/>
          </w:pPr>
          <w:r>
            <w:t>This example includes the two evaluations that are used to calculate the monthly storage calculations for an evaporation-only permit. It also includes explanation of how the values in the two tables are derived. For this example, assume that the applicant requested a permit with the following specifications:</w:t>
          </w:r>
        </w:p>
        <w:p w14:paraId="35AAD9CD" w14:textId="77777777" w:rsidR="00D233C8" w:rsidRDefault="00D233C8" w:rsidP="00076D76">
          <w:pPr>
            <w:pStyle w:val="BodyText3pt"/>
          </w:pPr>
          <w:r>
            <w:t>Effluent Flow = 0.00089 MGD</w:t>
          </w:r>
        </w:p>
        <w:p w14:paraId="76725075" w14:textId="77777777" w:rsidR="00D233C8" w:rsidRDefault="00D233C8" w:rsidP="00076D76">
          <w:pPr>
            <w:pStyle w:val="BodyText3pt"/>
          </w:pPr>
          <w:r>
            <w:t>Pond Surface Area = 0.26 acres</w:t>
          </w:r>
        </w:p>
        <w:p w14:paraId="1A85812E" w14:textId="1B710740" w:rsidR="00D233C8" w:rsidRDefault="00D233C8" w:rsidP="00076D76">
          <w:pPr>
            <w:pStyle w:val="BodyText"/>
          </w:pPr>
          <w:r>
            <w:t>Pond Storage Volume = 0.93 acre-feet</w:t>
          </w:r>
        </w:p>
        <w:p w14:paraId="0EB9921D" w14:textId="09447461" w:rsidR="00D233C8" w:rsidRDefault="00D233C8" w:rsidP="00076D76">
          <w:pPr>
            <w:pStyle w:val="Heading1"/>
          </w:pPr>
          <w:bookmarkStart w:id="469" w:name="_Toc5992500"/>
          <w:bookmarkStart w:id="470" w:name="_Toc155273734"/>
          <w:r>
            <w:t>CRITICAL CONDITION EVALUATION</w:t>
          </w:r>
          <w:bookmarkEnd w:id="469"/>
          <w:bookmarkEnd w:id="470"/>
        </w:p>
        <w:p w14:paraId="00271232" w14:textId="626DA257" w:rsidR="008B1B24" w:rsidRDefault="008B1B24" w:rsidP="008B1B24">
          <w:pPr>
            <w:pStyle w:val="Caption"/>
          </w:pPr>
          <w:r>
            <w:t xml:space="preserve">Table </w:t>
          </w:r>
          <w:r w:rsidR="00B27827">
            <w:rPr>
              <w:noProof/>
            </w:rPr>
            <w:fldChar w:fldCharType="begin"/>
          </w:r>
          <w:r w:rsidR="00B27827">
            <w:rPr>
              <w:noProof/>
            </w:rPr>
            <w:instrText xml:space="preserve"> SEQ Table \* ARABIC </w:instrText>
          </w:r>
          <w:r w:rsidR="00B27827">
            <w:rPr>
              <w:noProof/>
            </w:rPr>
            <w:fldChar w:fldCharType="separate"/>
          </w:r>
          <w:r w:rsidR="007F68BF">
            <w:rPr>
              <w:noProof/>
            </w:rPr>
            <w:t>5</w:t>
          </w:r>
          <w:r w:rsidR="00B27827">
            <w:rPr>
              <w:noProof/>
            </w:rPr>
            <w:fldChar w:fldCharType="end"/>
          </w:r>
          <w:r>
            <w:t>: Critical Condition Evaluation</w:t>
          </w:r>
        </w:p>
        <w:tbl>
          <w:tblPr>
            <w:tblStyle w:val="Table2"/>
            <w:tblW w:w="0" w:type="auto"/>
            <w:tblLayout w:type="fixed"/>
            <w:tblLook w:val="04A0" w:firstRow="1" w:lastRow="0" w:firstColumn="1" w:lastColumn="0" w:noHBand="0" w:noVBand="1"/>
            <w:tblCaption w:val="Critical Condition Evaluation"/>
          </w:tblPr>
          <w:tblGrid>
            <w:gridCol w:w="1638"/>
            <w:gridCol w:w="1080"/>
            <w:gridCol w:w="1800"/>
            <w:gridCol w:w="2070"/>
            <w:gridCol w:w="2160"/>
            <w:gridCol w:w="1894"/>
          </w:tblGrid>
          <w:tr w:rsidR="00076D76" w:rsidRPr="00076D76" w14:paraId="096E48D7" w14:textId="77777777" w:rsidTr="00076D7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8" w:type="dxa"/>
              </w:tcPr>
              <w:p w14:paraId="75F1A95B" w14:textId="166B105A" w:rsidR="00076D76" w:rsidRPr="00076D76" w:rsidRDefault="00076D76" w:rsidP="00C92AFD">
                <w:pPr>
                  <w:pStyle w:val="TableText1Center9pt"/>
                </w:pPr>
                <w:r w:rsidRPr="00076D76">
                  <w:t>Month</w:t>
                </w:r>
              </w:p>
            </w:tc>
            <w:tc>
              <w:tcPr>
                <w:tcW w:w="1080" w:type="dxa"/>
              </w:tcPr>
              <w:p w14:paraId="52FAF3CE" w14:textId="77777777" w:rsidR="00076D76" w:rsidRPr="00076D76" w:rsidRDefault="00076D76" w:rsidP="00C92AFD">
                <w:pPr>
                  <w:pStyle w:val="TableText1Center9pt"/>
                  <w:cnfStyle w:val="100000000000" w:firstRow="1" w:lastRow="0" w:firstColumn="0" w:lastColumn="0" w:oddVBand="0" w:evenVBand="0" w:oddHBand="0" w:evenHBand="0" w:firstRowFirstColumn="0" w:firstRowLastColumn="0" w:lastRowFirstColumn="0" w:lastRowLastColumn="0"/>
                </w:pPr>
                <w:r w:rsidRPr="00076D76">
                  <w:t># of Days</w:t>
                </w:r>
              </w:p>
            </w:tc>
            <w:tc>
              <w:tcPr>
                <w:tcW w:w="1800" w:type="dxa"/>
              </w:tcPr>
              <w:p w14:paraId="006815B5" w14:textId="77777777" w:rsidR="00076D76" w:rsidRDefault="00076D76" w:rsidP="00C92AFD">
                <w:pPr>
                  <w:pStyle w:val="TableText1Center9pt"/>
                  <w:cnfStyle w:val="100000000000" w:firstRow="1" w:lastRow="0" w:firstColumn="0" w:lastColumn="0" w:oddVBand="0" w:evenVBand="0" w:oddHBand="0" w:evenHBand="0" w:firstRowFirstColumn="0" w:firstRowLastColumn="0" w:lastRowFirstColumn="0" w:lastRowLastColumn="0"/>
                </w:pPr>
                <w:r w:rsidRPr="00076D76">
                  <w:t>Flow to Ponds</w:t>
                </w:r>
              </w:p>
              <w:p w14:paraId="34157B80" w14:textId="77777777" w:rsidR="00076D76" w:rsidRPr="00076D76" w:rsidRDefault="00076D76" w:rsidP="00C92AFD">
                <w:pPr>
                  <w:pStyle w:val="TableText1Center9pt"/>
                  <w:cnfStyle w:val="100000000000" w:firstRow="1" w:lastRow="0" w:firstColumn="0" w:lastColumn="0" w:oddVBand="0" w:evenVBand="0" w:oddHBand="0" w:evenHBand="0" w:firstRowFirstColumn="0" w:firstRowLastColumn="0" w:lastRowFirstColumn="0" w:lastRowLastColumn="0"/>
                </w:pPr>
                <w:r w:rsidRPr="00076D76">
                  <w:t>(acre-feet)</w:t>
                </w:r>
              </w:p>
            </w:tc>
            <w:tc>
              <w:tcPr>
                <w:tcW w:w="2070" w:type="dxa"/>
              </w:tcPr>
              <w:p w14:paraId="372FA090" w14:textId="4F29AF6A" w:rsidR="00076D76" w:rsidRDefault="001A45B4" w:rsidP="00C92AFD">
                <w:pPr>
                  <w:pStyle w:val="TableText1Center9pt"/>
                  <w:cnfStyle w:val="100000000000" w:firstRow="1" w:lastRow="0" w:firstColumn="0" w:lastColumn="0" w:oddVBand="0" w:evenVBand="0" w:oddHBand="0" w:evenHBand="0" w:firstRowFirstColumn="0" w:firstRowLastColumn="0" w:lastRowFirstColumn="0" w:lastRowLastColumn="0"/>
                </w:pPr>
                <w:r>
                  <w:t xml:space="preserve">Lowest </w:t>
                </w:r>
                <w:r w:rsidR="00076D76" w:rsidRPr="00076D76">
                  <w:t>Evaporation</w:t>
                </w:r>
                <w:r w:rsidR="00076D76">
                  <w:t xml:space="preserve"> </w:t>
                </w:r>
                <w:r w:rsidR="00076D76" w:rsidRPr="00076D76">
                  <w:t>Rate</w:t>
                </w:r>
              </w:p>
              <w:p w14:paraId="392F8BFB" w14:textId="77777777" w:rsidR="00076D76" w:rsidRPr="00076D76" w:rsidRDefault="00076D76" w:rsidP="00C92AFD">
                <w:pPr>
                  <w:pStyle w:val="TableText1Center9pt"/>
                  <w:cnfStyle w:val="100000000000" w:firstRow="1" w:lastRow="0" w:firstColumn="0" w:lastColumn="0" w:oddVBand="0" w:evenVBand="0" w:oddHBand="0" w:evenHBand="0" w:firstRowFirstColumn="0" w:firstRowLastColumn="0" w:lastRowFirstColumn="0" w:lastRowLastColumn="0"/>
                </w:pPr>
                <w:r w:rsidRPr="00076D76">
                  <w:t>(feet)</w:t>
                </w:r>
              </w:p>
            </w:tc>
            <w:tc>
              <w:tcPr>
                <w:tcW w:w="2160" w:type="dxa"/>
              </w:tcPr>
              <w:p w14:paraId="7019E396" w14:textId="77777777" w:rsidR="00076D76" w:rsidRDefault="00076D76" w:rsidP="00C92AFD">
                <w:pPr>
                  <w:pStyle w:val="TableText1Center9pt"/>
                  <w:cnfStyle w:val="100000000000" w:firstRow="1" w:lastRow="0" w:firstColumn="0" w:lastColumn="0" w:oddVBand="0" w:evenVBand="0" w:oddHBand="0" w:evenHBand="0" w:firstRowFirstColumn="0" w:firstRowLastColumn="0" w:lastRowFirstColumn="0" w:lastRowLastColumn="0"/>
                </w:pPr>
                <w:r w:rsidRPr="00076D76">
                  <w:t>Evaporation</w:t>
                </w:r>
              </w:p>
              <w:p w14:paraId="2C3CF5AB" w14:textId="77777777" w:rsidR="00076D76" w:rsidRDefault="00076D76" w:rsidP="00C92AFD">
                <w:pPr>
                  <w:pStyle w:val="TableText1Center9pt"/>
                  <w:cnfStyle w:val="100000000000" w:firstRow="1" w:lastRow="0" w:firstColumn="0" w:lastColumn="0" w:oddVBand="0" w:evenVBand="0" w:oddHBand="0" w:evenHBand="0" w:firstRowFirstColumn="0" w:firstRowLastColumn="0" w:lastRowFirstColumn="0" w:lastRowLastColumn="0"/>
                </w:pPr>
                <w:r w:rsidRPr="00076D76">
                  <w:t>from Ponds</w:t>
                </w:r>
              </w:p>
              <w:p w14:paraId="39A9647B" w14:textId="77777777" w:rsidR="00076D76" w:rsidRPr="00076D76" w:rsidRDefault="00076D76" w:rsidP="00C92AFD">
                <w:pPr>
                  <w:pStyle w:val="TableText1Center9pt"/>
                  <w:cnfStyle w:val="100000000000" w:firstRow="1" w:lastRow="0" w:firstColumn="0" w:lastColumn="0" w:oddVBand="0" w:evenVBand="0" w:oddHBand="0" w:evenHBand="0" w:firstRowFirstColumn="0" w:firstRowLastColumn="0" w:lastRowFirstColumn="0" w:lastRowLastColumn="0"/>
                </w:pPr>
                <w:r w:rsidRPr="00076D76">
                  <w:t>(acre-feet)</w:t>
                </w:r>
              </w:p>
            </w:tc>
            <w:tc>
              <w:tcPr>
                <w:tcW w:w="1894" w:type="dxa"/>
              </w:tcPr>
              <w:p w14:paraId="3280A7D7" w14:textId="77777777" w:rsidR="00076D76" w:rsidRDefault="00076D76" w:rsidP="00C92AFD">
                <w:pPr>
                  <w:pStyle w:val="TableText1Center9pt"/>
                  <w:cnfStyle w:val="100000000000" w:firstRow="1" w:lastRow="0" w:firstColumn="0" w:lastColumn="0" w:oddVBand="0" w:evenVBand="0" w:oddHBand="0" w:evenHBand="0" w:firstRowFirstColumn="0" w:firstRowLastColumn="0" w:lastRowFirstColumn="0" w:lastRowLastColumn="0"/>
                </w:pPr>
                <w:r w:rsidRPr="00076D76">
                  <w:t>Storage</w:t>
                </w:r>
              </w:p>
              <w:p w14:paraId="0CB39ED4" w14:textId="77777777" w:rsidR="00076D76" w:rsidRDefault="00076D76" w:rsidP="00C92AFD">
                <w:pPr>
                  <w:pStyle w:val="TableText1Center9pt"/>
                  <w:cnfStyle w:val="100000000000" w:firstRow="1" w:lastRow="0" w:firstColumn="0" w:lastColumn="0" w:oddVBand="0" w:evenVBand="0" w:oddHBand="0" w:evenHBand="0" w:firstRowFirstColumn="0" w:firstRowLastColumn="0" w:lastRowFirstColumn="0" w:lastRowLastColumn="0"/>
                </w:pPr>
                <w:r w:rsidRPr="00076D76">
                  <w:t>Requirements</w:t>
                </w:r>
              </w:p>
              <w:p w14:paraId="61E0D593" w14:textId="77777777" w:rsidR="00076D76" w:rsidRPr="00076D76" w:rsidRDefault="00076D76" w:rsidP="00C92AFD">
                <w:pPr>
                  <w:pStyle w:val="TableText1Center9pt"/>
                  <w:cnfStyle w:val="100000000000" w:firstRow="1" w:lastRow="0" w:firstColumn="0" w:lastColumn="0" w:oddVBand="0" w:evenVBand="0" w:oddHBand="0" w:evenHBand="0" w:firstRowFirstColumn="0" w:firstRowLastColumn="0" w:lastRowFirstColumn="0" w:lastRowLastColumn="0"/>
                </w:pPr>
                <w:r w:rsidRPr="00076D76">
                  <w:t>(acre-feet)</w:t>
                </w:r>
              </w:p>
            </w:tc>
          </w:tr>
          <w:tr w:rsidR="00076D76" w:rsidRPr="00076D76" w14:paraId="00D02FBB" w14:textId="77777777" w:rsidTr="00076D76">
            <w:tc>
              <w:tcPr>
                <w:cnfStyle w:val="001000000000" w:firstRow="0" w:lastRow="0" w:firstColumn="1" w:lastColumn="0" w:oddVBand="0" w:evenVBand="0" w:oddHBand="0" w:evenHBand="0" w:firstRowFirstColumn="0" w:firstRowLastColumn="0" w:lastRowFirstColumn="0" w:lastRowLastColumn="0"/>
                <w:tcW w:w="1638" w:type="dxa"/>
              </w:tcPr>
              <w:p w14:paraId="66ED0AD0" w14:textId="77777777" w:rsidR="00076D76" w:rsidRPr="00076D76" w:rsidRDefault="00076D76" w:rsidP="00C92AFD">
                <w:pPr>
                  <w:pStyle w:val="TableText1Center9pt"/>
                </w:pPr>
                <w:r w:rsidRPr="00076D76">
                  <w:t>January</w:t>
                </w:r>
              </w:p>
            </w:tc>
            <w:tc>
              <w:tcPr>
                <w:tcW w:w="1080" w:type="dxa"/>
              </w:tcPr>
              <w:p w14:paraId="2EC4BBEF" w14:textId="77777777" w:rsidR="00076D76" w:rsidRPr="00076D76" w:rsidRDefault="00076D76" w:rsidP="00C92AFD">
                <w:pPr>
                  <w:pStyle w:val="TableText1Center9pt"/>
                  <w:cnfStyle w:val="000000000000" w:firstRow="0" w:lastRow="0" w:firstColumn="0" w:lastColumn="0" w:oddVBand="0" w:evenVBand="0" w:oddHBand="0" w:evenHBand="0" w:firstRowFirstColumn="0" w:firstRowLastColumn="0" w:lastRowFirstColumn="0" w:lastRowLastColumn="0"/>
                </w:pPr>
                <w:r w:rsidRPr="00076D76">
                  <w:t>31</w:t>
                </w:r>
              </w:p>
            </w:tc>
            <w:tc>
              <w:tcPr>
                <w:tcW w:w="1800" w:type="dxa"/>
              </w:tcPr>
              <w:p w14:paraId="4C6A88A7" w14:textId="77777777" w:rsidR="00076D76" w:rsidRPr="00076D76" w:rsidRDefault="00076D76" w:rsidP="00C92AFD">
                <w:pPr>
                  <w:pStyle w:val="TableText1Center9pt"/>
                  <w:cnfStyle w:val="000000000000" w:firstRow="0" w:lastRow="0" w:firstColumn="0" w:lastColumn="0" w:oddVBand="0" w:evenVBand="0" w:oddHBand="0" w:evenHBand="0" w:firstRowFirstColumn="0" w:firstRowLastColumn="0" w:lastRowFirstColumn="0" w:lastRowLastColumn="0"/>
                </w:pPr>
                <w:r w:rsidRPr="00076D76">
                  <w:t>0.084658</w:t>
                </w:r>
              </w:p>
            </w:tc>
            <w:tc>
              <w:tcPr>
                <w:tcW w:w="2070" w:type="dxa"/>
              </w:tcPr>
              <w:p w14:paraId="2E095DCA" w14:textId="77777777" w:rsidR="00076D76" w:rsidRPr="00076D76" w:rsidRDefault="00076D76" w:rsidP="00C92AFD">
                <w:pPr>
                  <w:pStyle w:val="TableText1Center9pt"/>
                  <w:cnfStyle w:val="000000000000" w:firstRow="0" w:lastRow="0" w:firstColumn="0" w:lastColumn="0" w:oddVBand="0" w:evenVBand="0" w:oddHBand="0" w:evenHBand="0" w:firstRowFirstColumn="0" w:firstRowLastColumn="0" w:lastRowFirstColumn="0" w:lastRowLastColumn="0"/>
                </w:pPr>
                <w:r w:rsidRPr="00076D76">
                  <w:t>0.086</w:t>
                </w:r>
              </w:p>
            </w:tc>
            <w:tc>
              <w:tcPr>
                <w:tcW w:w="2160" w:type="dxa"/>
              </w:tcPr>
              <w:p w14:paraId="385FD02C" w14:textId="77777777" w:rsidR="00076D76" w:rsidRPr="00076D76" w:rsidRDefault="00076D76" w:rsidP="00C92AFD">
                <w:pPr>
                  <w:pStyle w:val="TableText1Center9pt"/>
                  <w:cnfStyle w:val="000000000000" w:firstRow="0" w:lastRow="0" w:firstColumn="0" w:lastColumn="0" w:oddVBand="0" w:evenVBand="0" w:oddHBand="0" w:evenHBand="0" w:firstRowFirstColumn="0" w:firstRowLastColumn="0" w:lastRowFirstColumn="0" w:lastRowLastColumn="0"/>
                </w:pPr>
                <w:r w:rsidRPr="00076D76">
                  <w:t>0.022</w:t>
                </w:r>
              </w:p>
            </w:tc>
            <w:tc>
              <w:tcPr>
                <w:tcW w:w="1894" w:type="dxa"/>
              </w:tcPr>
              <w:p w14:paraId="4EC1EDE4" w14:textId="77777777" w:rsidR="00076D76" w:rsidRPr="00076D76" w:rsidRDefault="00076D76" w:rsidP="00C92AFD">
                <w:pPr>
                  <w:pStyle w:val="TableText1Center9pt"/>
                  <w:cnfStyle w:val="000000000000" w:firstRow="0" w:lastRow="0" w:firstColumn="0" w:lastColumn="0" w:oddVBand="0" w:evenVBand="0" w:oddHBand="0" w:evenHBand="0" w:firstRowFirstColumn="0" w:firstRowLastColumn="0" w:lastRowFirstColumn="0" w:lastRowLastColumn="0"/>
                </w:pPr>
                <w:r w:rsidRPr="00076D76">
                  <w:t>0.062</w:t>
                </w:r>
              </w:p>
            </w:tc>
          </w:tr>
          <w:tr w:rsidR="00076D76" w:rsidRPr="00076D76" w14:paraId="7C8CE35B" w14:textId="77777777" w:rsidTr="00076D76">
            <w:tc>
              <w:tcPr>
                <w:cnfStyle w:val="001000000000" w:firstRow="0" w:lastRow="0" w:firstColumn="1" w:lastColumn="0" w:oddVBand="0" w:evenVBand="0" w:oddHBand="0" w:evenHBand="0" w:firstRowFirstColumn="0" w:firstRowLastColumn="0" w:lastRowFirstColumn="0" w:lastRowLastColumn="0"/>
                <w:tcW w:w="1638" w:type="dxa"/>
              </w:tcPr>
              <w:p w14:paraId="4DC3BBA0" w14:textId="77777777" w:rsidR="00076D76" w:rsidRPr="00076D76" w:rsidRDefault="00076D76" w:rsidP="00C92AFD">
                <w:pPr>
                  <w:pStyle w:val="TableText1Center9pt"/>
                </w:pPr>
                <w:r w:rsidRPr="00076D76">
                  <w:t>February</w:t>
                </w:r>
              </w:p>
            </w:tc>
            <w:tc>
              <w:tcPr>
                <w:tcW w:w="1080" w:type="dxa"/>
              </w:tcPr>
              <w:p w14:paraId="6901C6C9" w14:textId="77777777" w:rsidR="00076D76" w:rsidRPr="00076D76" w:rsidRDefault="00076D76" w:rsidP="00C92AFD">
                <w:pPr>
                  <w:pStyle w:val="TableText1Center9pt"/>
                  <w:cnfStyle w:val="000000000000" w:firstRow="0" w:lastRow="0" w:firstColumn="0" w:lastColumn="0" w:oddVBand="0" w:evenVBand="0" w:oddHBand="0" w:evenHBand="0" w:firstRowFirstColumn="0" w:firstRowLastColumn="0" w:lastRowFirstColumn="0" w:lastRowLastColumn="0"/>
                </w:pPr>
                <w:r w:rsidRPr="00076D76">
                  <w:t>28</w:t>
                </w:r>
              </w:p>
            </w:tc>
            <w:tc>
              <w:tcPr>
                <w:tcW w:w="1800" w:type="dxa"/>
              </w:tcPr>
              <w:p w14:paraId="0433F446" w14:textId="77777777" w:rsidR="00076D76" w:rsidRPr="00076D76" w:rsidRDefault="00076D76" w:rsidP="00C92AFD">
                <w:pPr>
                  <w:pStyle w:val="TableText1Center9pt"/>
                  <w:cnfStyle w:val="000000000000" w:firstRow="0" w:lastRow="0" w:firstColumn="0" w:lastColumn="0" w:oddVBand="0" w:evenVBand="0" w:oddHBand="0" w:evenHBand="0" w:firstRowFirstColumn="0" w:firstRowLastColumn="0" w:lastRowFirstColumn="0" w:lastRowLastColumn="0"/>
                </w:pPr>
                <w:r w:rsidRPr="00076D76">
                  <w:t>0.076465</w:t>
                </w:r>
              </w:p>
            </w:tc>
            <w:tc>
              <w:tcPr>
                <w:tcW w:w="2070" w:type="dxa"/>
              </w:tcPr>
              <w:p w14:paraId="582EE071" w14:textId="77777777" w:rsidR="00076D76" w:rsidRPr="00076D76" w:rsidRDefault="00076D76" w:rsidP="00C92AFD">
                <w:pPr>
                  <w:pStyle w:val="TableText1Center9pt"/>
                  <w:cnfStyle w:val="000000000000" w:firstRow="0" w:lastRow="0" w:firstColumn="0" w:lastColumn="0" w:oddVBand="0" w:evenVBand="0" w:oddHBand="0" w:evenHBand="0" w:firstRowFirstColumn="0" w:firstRowLastColumn="0" w:lastRowFirstColumn="0" w:lastRowLastColumn="0"/>
                </w:pPr>
                <w:r w:rsidRPr="00076D76">
                  <w:t>0.102</w:t>
                </w:r>
              </w:p>
            </w:tc>
            <w:tc>
              <w:tcPr>
                <w:tcW w:w="2160" w:type="dxa"/>
              </w:tcPr>
              <w:p w14:paraId="1965460A" w14:textId="77777777" w:rsidR="00076D76" w:rsidRPr="00076D76" w:rsidRDefault="00076D76" w:rsidP="00C92AFD">
                <w:pPr>
                  <w:pStyle w:val="TableText1Center9pt"/>
                  <w:cnfStyle w:val="000000000000" w:firstRow="0" w:lastRow="0" w:firstColumn="0" w:lastColumn="0" w:oddVBand="0" w:evenVBand="0" w:oddHBand="0" w:evenHBand="0" w:firstRowFirstColumn="0" w:firstRowLastColumn="0" w:lastRowFirstColumn="0" w:lastRowLastColumn="0"/>
                </w:pPr>
                <w:r w:rsidRPr="00076D76">
                  <w:t>0.026</w:t>
                </w:r>
              </w:p>
            </w:tc>
            <w:tc>
              <w:tcPr>
                <w:tcW w:w="1894" w:type="dxa"/>
              </w:tcPr>
              <w:p w14:paraId="5D3CB231" w14:textId="77777777" w:rsidR="00076D76" w:rsidRPr="00076D76" w:rsidRDefault="00076D76" w:rsidP="00C92AFD">
                <w:pPr>
                  <w:pStyle w:val="TableText1Center9pt"/>
                  <w:cnfStyle w:val="000000000000" w:firstRow="0" w:lastRow="0" w:firstColumn="0" w:lastColumn="0" w:oddVBand="0" w:evenVBand="0" w:oddHBand="0" w:evenHBand="0" w:firstRowFirstColumn="0" w:firstRowLastColumn="0" w:lastRowFirstColumn="0" w:lastRowLastColumn="0"/>
                </w:pPr>
                <w:r w:rsidRPr="00076D76">
                  <w:t>0.050</w:t>
                </w:r>
              </w:p>
            </w:tc>
          </w:tr>
          <w:tr w:rsidR="00076D76" w:rsidRPr="00076D76" w14:paraId="1AFAA3D9" w14:textId="77777777" w:rsidTr="00076D76">
            <w:tc>
              <w:tcPr>
                <w:cnfStyle w:val="001000000000" w:firstRow="0" w:lastRow="0" w:firstColumn="1" w:lastColumn="0" w:oddVBand="0" w:evenVBand="0" w:oddHBand="0" w:evenHBand="0" w:firstRowFirstColumn="0" w:firstRowLastColumn="0" w:lastRowFirstColumn="0" w:lastRowLastColumn="0"/>
                <w:tcW w:w="1638" w:type="dxa"/>
              </w:tcPr>
              <w:p w14:paraId="43FB06EE" w14:textId="77777777" w:rsidR="00076D76" w:rsidRPr="00076D76" w:rsidRDefault="00076D76" w:rsidP="00C92AFD">
                <w:pPr>
                  <w:pStyle w:val="TableText1Center9pt"/>
                </w:pPr>
                <w:r w:rsidRPr="00076D76">
                  <w:t>March</w:t>
                </w:r>
              </w:p>
            </w:tc>
            <w:tc>
              <w:tcPr>
                <w:tcW w:w="1080" w:type="dxa"/>
              </w:tcPr>
              <w:p w14:paraId="1045AF75" w14:textId="77777777" w:rsidR="00076D76" w:rsidRPr="00076D76" w:rsidRDefault="00076D76" w:rsidP="00C92AFD">
                <w:pPr>
                  <w:pStyle w:val="TableText1Center9pt"/>
                  <w:cnfStyle w:val="000000000000" w:firstRow="0" w:lastRow="0" w:firstColumn="0" w:lastColumn="0" w:oddVBand="0" w:evenVBand="0" w:oddHBand="0" w:evenHBand="0" w:firstRowFirstColumn="0" w:firstRowLastColumn="0" w:lastRowFirstColumn="0" w:lastRowLastColumn="0"/>
                </w:pPr>
                <w:r w:rsidRPr="00076D76">
                  <w:t>31</w:t>
                </w:r>
              </w:p>
            </w:tc>
            <w:tc>
              <w:tcPr>
                <w:tcW w:w="1800" w:type="dxa"/>
              </w:tcPr>
              <w:p w14:paraId="5C68CA8F" w14:textId="77777777" w:rsidR="00076D76" w:rsidRPr="00076D76" w:rsidRDefault="00076D76" w:rsidP="00C92AFD">
                <w:pPr>
                  <w:pStyle w:val="TableText1Center9pt"/>
                  <w:cnfStyle w:val="000000000000" w:firstRow="0" w:lastRow="0" w:firstColumn="0" w:lastColumn="0" w:oddVBand="0" w:evenVBand="0" w:oddHBand="0" w:evenHBand="0" w:firstRowFirstColumn="0" w:firstRowLastColumn="0" w:lastRowFirstColumn="0" w:lastRowLastColumn="0"/>
                </w:pPr>
                <w:r w:rsidRPr="00076D76">
                  <w:t>0.084658</w:t>
                </w:r>
              </w:p>
            </w:tc>
            <w:tc>
              <w:tcPr>
                <w:tcW w:w="2070" w:type="dxa"/>
              </w:tcPr>
              <w:p w14:paraId="3B2FAC7C" w14:textId="77777777" w:rsidR="00076D76" w:rsidRPr="00076D76" w:rsidRDefault="00076D76" w:rsidP="00C92AFD">
                <w:pPr>
                  <w:pStyle w:val="TableText1Center9pt"/>
                  <w:cnfStyle w:val="000000000000" w:firstRow="0" w:lastRow="0" w:firstColumn="0" w:lastColumn="0" w:oddVBand="0" w:evenVBand="0" w:oddHBand="0" w:evenHBand="0" w:firstRowFirstColumn="0" w:firstRowLastColumn="0" w:lastRowFirstColumn="0" w:lastRowLastColumn="0"/>
                </w:pPr>
                <w:r w:rsidRPr="00076D76">
                  <w:t>0.189</w:t>
                </w:r>
              </w:p>
            </w:tc>
            <w:tc>
              <w:tcPr>
                <w:tcW w:w="2160" w:type="dxa"/>
              </w:tcPr>
              <w:p w14:paraId="2EF8F766" w14:textId="77777777" w:rsidR="00076D76" w:rsidRPr="00076D76" w:rsidRDefault="00076D76" w:rsidP="00C92AFD">
                <w:pPr>
                  <w:pStyle w:val="TableText1Center9pt"/>
                  <w:cnfStyle w:val="000000000000" w:firstRow="0" w:lastRow="0" w:firstColumn="0" w:lastColumn="0" w:oddVBand="0" w:evenVBand="0" w:oddHBand="0" w:evenHBand="0" w:firstRowFirstColumn="0" w:firstRowLastColumn="0" w:lastRowFirstColumn="0" w:lastRowLastColumn="0"/>
                </w:pPr>
                <w:r w:rsidRPr="00076D76">
                  <w:t>0.049</w:t>
                </w:r>
              </w:p>
            </w:tc>
            <w:tc>
              <w:tcPr>
                <w:tcW w:w="1894" w:type="dxa"/>
              </w:tcPr>
              <w:p w14:paraId="2037E28B" w14:textId="77777777" w:rsidR="00076D76" w:rsidRPr="00076D76" w:rsidRDefault="00076D76" w:rsidP="00C92AFD">
                <w:pPr>
                  <w:pStyle w:val="TableText1Center9pt"/>
                  <w:cnfStyle w:val="000000000000" w:firstRow="0" w:lastRow="0" w:firstColumn="0" w:lastColumn="0" w:oddVBand="0" w:evenVBand="0" w:oddHBand="0" w:evenHBand="0" w:firstRowFirstColumn="0" w:firstRowLastColumn="0" w:lastRowFirstColumn="0" w:lastRowLastColumn="0"/>
                </w:pPr>
                <w:r w:rsidRPr="00076D76">
                  <w:t>0.035</w:t>
                </w:r>
              </w:p>
            </w:tc>
          </w:tr>
          <w:tr w:rsidR="00076D76" w:rsidRPr="00076D76" w14:paraId="1A8330E9" w14:textId="77777777" w:rsidTr="00076D76">
            <w:tc>
              <w:tcPr>
                <w:cnfStyle w:val="001000000000" w:firstRow="0" w:lastRow="0" w:firstColumn="1" w:lastColumn="0" w:oddVBand="0" w:evenVBand="0" w:oddHBand="0" w:evenHBand="0" w:firstRowFirstColumn="0" w:firstRowLastColumn="0" w:lastRowFirstColumn="0" w:lastRowLastColumn="0"/>
                <w:tcW w:w="1638" w:type="dxa"/>
              </w:tcPr>
              <w:p w14:paraId="1C6C7BE6" w14:textId="77777777" w:rsidR="00076D76" w:rsidRPr="00076D76" w:rsidRDefault="00076D76" w:rsidP="00C92AFD">
                <w:pPr>
                  <w:pStyle w:val="TableText1Center9pt"/>
                </w:pPr>
                <w:r w:rsidRPr="00076D76">
                  <w:t>April</w:t>
                </w:r>
              </w:p>
            </w:tc>
            <w:tc>
              <w:tcPr>
                <w:tcW w:w="1080" w:type="dxa"/>
              </w:tcPr>
              <w:p w14:paraId="08D9E5A6" w14:textId="77777777" w:rsidR="00076D76" w:rsidRPr="00076D76" w:rsidRDefault="00076D76" w:rsidP="00C92AFD">
                <w:pPr>
                  <w:pStyle w:val="TableText1Center9pt"/>
                  <w:cnfStyle w:val="000000000000" w:firstRow="0" w:lastRow="0" w:firstColumn="0" w:lastColumn="0" w:oddVBand="0" w:evenVBand="0" w:oddHBand="0" w:evenHBand="0" w:firstRowFirstColumn="0" w:firstRowLastColumn="0" w:lastRowFirstColumn="0" w:lastRowLastColumn="0"/>
                </w:pPr>
                <w:r w:rsidRPr="00076D76">
                  <w:t>30</w:t>
                </w:r>
              </w:p>
            </w:tc>
            <w:tc>
              <w:tcPr>
                <w:tcW w:w="1800" w:type="dxa"/>
              </w:tcPr>
              <w:p w14:paraId="2A4BC289" w14:textId="77777777" w:rsidR="00076D76" w:rsidRPr="00076D76" w:rsidRDefault="00076D76" w:rsidP="00C92AFD">
                <w:pPr>
                  <w:pStyle w:val="TableText1Center9pt"/>
                  <w:cnfStyle w:val="000000000000" w:firstRow="0" w:lastRow="0" w:firstColumn="0" w:lastColumn="0" w:oddVBand="0" w:evenVBand="0" w:oddHBand="0" w:evenHBand="0" w:firstRowFirstColumn="0" w:firstRowLastColumn="0" w:lastRowFirstColumn="0" w:lastRowLastColumn="0"/>
                </w:pPr>
                <w:r w:rsidRPr="00076D76">
                  <w:t>0.081927</w:t>
                </w:r>
              </w:p>
            </w:tc>
            <w:tc>
              <w:tcPr>
                <w:tcW w:w="2070" w:type="dxa"/>
              </w:tcPr>
              <w:p w14:paraId="3772C235" w14:textId="77777777" w:rsidR="00076D76" w:rsidRPr="00076D76" w:rsidRDefault="00076D76" w:rsidP="00C92AFD">
                <w:pPr>
                  <w:pStyle w:val="TableText1Center9pt"/>
                  <w:cnfStyle w:val="000000000000" w:firstRow="0" w:lastRow="0" w:firstColumn="0" w:lastColumn="0" w:oddVBand="0" w:evenVBand="0" w:oddHBand="0" w:evenHBand="0" w:firstRowFirstColumn="0" w:firstRowLastColumn="0" w:lastRowFirstColumn="0" w:lastRowLastColumn="0"/>
                </w:pPr>
                <w:r w:rsidRPr="00076D76">
                  <w:t>0.233</w:t>
                </w:r>
              </w:p>
            </w:tc>
            <w:tc>
              <w:tcPr>
                <w:tcW w:w="2160" w:type="dxa"/>
              </w:tcPr>
              <w:p w14:paraId="48914D2F" w14:textId="77777777" w:rsidR="00076D76" w:rsidRPr="00076D76" w:rsidRDefault="00076D76" w:rsidP="00C92AFD">
                <w:pPr>
                  <w:pStyle w:val="TableText1Center9pt"/>
                  <w:cnfStyle w:val="000000000000" w:firstRow="0" w:lastRow="0" w:firstColumn="0" w:lastColumn="0" w:oddVBand="0" w:evenVBand="0" w:oddHBand="0" w:evenHBand="0" w:firstRowFirstColumn="0" w:firstRowLastColumn="0" w:lastRowFirstColumn="0" w:lastRowLastColumn="0"/>
                </w:pPr>
                <w:r w:rsidRPr="00076D76">
                  <w:t>0.061</w:t>
                </w:r>
              </w:p>
            </w:tc>
            <w:tc>
              <w:tcPr>
                <w:tcW w:w="1894" w:type="dxa"/>
              </w:tcPr>
              <w:p w14:paraId="094AED6D" w14:textId="77777777" w:rsidR="00076D76" w:rsidRPr="00076D76" w:rsidRDefault="00076D76" w:rsidP="00C92AFD">
                <w:pPr>
                  <w:pStyle w:val="TableText1Center9pt"/>
                  <w:cnfStyle w:val="000000000000" w:firstRow="0" w:lastRow="0" w:firstColumn="0" w:lastColumn="0" w:oddVBand="0" w:evenVBand="0" w:oddHBand="0" w:evenHBand="0" w:firstRowFirstColumn="0" w:firstRowLastColumn="0" w:lastRowFirstColumn="0" w:lastRowLastColumn="0"/>
                </w:pPr>
                <w:r w:rsidRPr="00076D76">
                  <w:t>0.021</w:t>
                </w:r>
              </w:p>
            </w:tc>
          </w:tr>
          <w:tr w:rsidR="00076D76" w:rsidRPr="00076D76" w14:paraId="20D594BE" w14:textId="77777777" w:rsidTr="00076D76">
            <w:tc>
              <w:tcPr>
                <w:cnfStyle w:val="001000000000" w:firstRow="0" w:lastRow="0" w:firstColumn="1" w:lastColumn="0" w:oddVBand="0" w:evenVBand="0" w:oddHBand="0" w:evenHBand="0" w:firstRowFirstColumn="0" w:firstRowLastColumn="0" w:lastRowFirstColumn="0" w:lastRowLastColumn="0"/>
                <w:tcW w:w="1638" w:type="dxa"/>
              </w:tcPr>
              <w:p w14:paraId="35F82AF8" w14:textId="77777777" w:rsidR="00076D76" w:rsidRPr="00076D76" w:rsidRDefault="00076D76" w:rsidP="00C92AFD">
                <w:pPr>
                  <w:pStyle w:val="TableText1Center9pt"/>
                </w:pPr>
                <w:r w:rsidRPr="00076D76">
                  <w:t xml:space="preserve">May </w:t>
                </w:r>
              </w:p>
            </w:tc>
            <w:tc>
              <w:tcPr>
                <w:tcW w:w="1080" w:type="dxa"/>
              </w:tcPr>
              <w:p w14:paraId="0C953B26" w14:textId="77777777" w:rsidR="00076D76" w:rsidRPr="00076D76" w:rsidRDefault="00076D76" w:rsidP="00C92AFD">
                <w:pPr>
                  <w:pStyle w:val="TableText1Center9pt"/>
                  <w:cnfStyle w:val="000000000000" w:firstRow="0" w:lastRow="0" w:firstColumn="0" w:lastColumn="0" w:oddVBand="0" w:evenVBand="0" w:oddHBand="0" w:evenHBand="0" w:firstRowFirstColumn="0" w:firstRowLastColumn="0" w:lastRowFirstColumn="0" w:lastRowLastColumn="0"/>
                </w:pPr>
                <w:r w:rsidRPr="00076D76">
                  <w:t>31</w:t>
                </w:r>
              </w:p>
            </w:tc>
            <w:tc>
              <w:tcPr>
                <w:tcW w:w="1800" w:type="dxa"/>
              </w:tcPr>
              <w:p w14:paraId="540AC61E" w14:textId="77777777" w:rsidR="00076D76" w:rsidRPr="00076D76" w:rsidRDefault="00076D76" w:rsidP="00C92AFD">
                <w:pPr>
                  <w:pStyle w:val="TableText1Center9pt"/>
                  <w:cnfStyle w:val="000000000000" w:firstRow="0" w:lastRow="0" w:firstColumn="0" w:lastColumn="0" w:oddVBand="0" w:evenVBand="0" w:oddHBand="0" w:evenHBand="0" w:firstRowFirstColumn="0" w:firstRowLastColumn="0" w:lastRowFirstColumn="0" w:lastRowLastColumn="0"/>
                </w:pPr>
                <w:r w:rsidRPr="00076D76">
                  <w:t>0.084658</w:t>
                </w:r>
              </w:p>
            </w:tc>
            <w:tc>
              <w:tcPr>
                <w:tcW w:w="2070" w:type="dxa"/>
              </w:tcPr>
              <w:p w14:paraId="3C5F5845" w14:textId="77777777" w:rsidR="00076D76" w:rsidRPr="00076D76" w:rsidRDefault="00076D76" w:rsidP="00C92AFD">
                <w:pPr>
                  <w:pStyle w:val="TableText1Center9pt"/>
                  <w:cnfStyle w:val="000000000000" w:firstRow="0" w:lastRow="0" w:firstColumn="0" w:lastColumn="0" w:oddVBand="0" w:evenVBand="0" w:oddHBand="0" w:evenHBand="0" w:firstRowFirstColumn="0" w:firstRowLastColumn="0" w:lastRowFirstColumn="0" w:lastRowLastColumn="0"/>
                </w:pPr>
                <w:r w:rsidRPr="00076D76">
                  <w:t>0.181</w:t>
                </w:r>
              </w:p>
            </w:tc>
            <w:tc>
              <w:tcPr>
                <w:tcW w:w="2160" w:type="dxa"/>
              </w:tcPr>
              <w:p w14:paraId="30CA3412" w14:textId="77777777" w:rsidR="00076D76" w:rsidRPr="00076D76" w:rsidRDefault="00076D76" w:rsidP="00C92AFD">
                <w:pPr>
                  <w:pStyle w:val="TableText1Center9pt"/>
                  <w:cnfStyle w:val="000000000000" w:firstRow="0" w:lastRow="0" w:firstColumn="0" w:lastColumn="0" w:oddVBand="0" w:evenVBand="0" w:oddHBand="0" w:evenHBand="0" w:firstRowFirstColumn="0" w:firstRowLastColumn="0" w:lastRowFirstColumn="0" w:lastRowLastColumn="0"/>
                </w:pPr>
                <w:r w:rsidRPr="00076D76">
                  <w:t>0.047</w:t>
                </w:r>
              </w:p>
            </w:tc>
            <w:tc>
              <w:tcPr>
                <w:tcW w:w="1894" w:type="dxa"/>
              </w:tcPr>
              <w:p w14:paraId="583C6AAF" w14:textId="77777777" w:rsidR="00076D76" w:rsidRPr="00076D76" w:rsidRDefault="00076D76" w:rsidP="00C92AFD">
                <w:pPr>
                  <w:pStyle w:val="TableText1Center9pt"/>
                  <w:cnfStyle w:val="000000000000" w:firstRow="0" w:lastRow="0" w:firstColumn="0" w:lastColumn="0" w:oddVBand="0" w:evenVBand="0" w:oddHBand="0" w:evenHBand="0" w:firstRowFirstColumn="0" w:firstRowLastColumn="0" w:lastRowFirstColumn="0" w:lastRowLastColumn="0"/>
                </w:pPr>
                <w:r w:rsidRPr="00076D76">
                  <w:t>0.038</w:t>
                </w:r>
              </w:p>
            </w:tc>
          </w:tr>
          <w:tr w:rsidR="00076D76" w:rsidRPr="00076D76" w14:paraId="035620BE" w14:textId="77777777" w:rsidTr="00076D76">
            <w:tc>
              <w:tcPr>
                <w:cnfStyle w:val="001000000000" w:firstRow="0" w:lastRow="0" w:firstColumn="1" w:lastColumn="0" w:oddVBand="0" w:evenVBand="0" w:oddHBand="0" w:evenHBand="0" w:firstRowFirstColumn="0" w:firstRowLastColumn="0" w:lastRowFirstColumn="0" w:lastRowLastColumn="0"/>
                <w:tcW w:w="1638" w:type="dxa"/>
              </w:tcPr>
              <w:p w14:paraId="3CB7F658" w14:textId="77777777" w:rsidR="00076D76" w:rsidRPr="00076D76" w:rsidRDefault="00076D76" w:rsidP="00C92AFD">
                <w:pPr>
                  <w:pStyle w:val="TableText1Center9pt"/>
                </w:pPr>
                <w:r w:rsidRPr="00076D76">
                  <w:t xml:space="preserve">June </w:t>
                </w:r>
              </w:p>
            </w:tc>
            <w:tc>
              <w:tcPr>
                <w:tcW w:w="1080" w:type="dxa"/>
              </w:tcPr>
              <w:p w14:paraId="78726615" w14:textId="77777777" w:rsidR="00076D76" w:rsidRPr="00076D76" w:rsidRDefault="00076D76" w:rsidP="00C92AFD">
                <w:pPr>
                  <w:pStyle w:val="TableText1Center9pt"/>
                  <w:cnfStyle w:val="000000000000" w:firstRow="0" w:lastRow="0" w:firstColumn="0" w:lastColumn="0" w:oddVBand="0" w:evenVBand="0" w:oddHBand="0" w:evenHBand="0" w:firstRowFirstColumn="0" w:firstRowLastColumn="0" w:lastRowFirstColumn="0" w:lastRowLastColumn="0"/>
                </w:pPr>
                <w:r w:rsidRPr="00076D76">
                  <w:t>30</w:t>
                </w:r>
              </w:p>
            </w:tc>
            <w:tc>
              <w:tcPr>
                <w:tcW w:w="1800" w:type="dxa"/>
              </w:tcPr>
              <w:p w14:paraId="57C324D8" w14:textId="77777777" w:rsidR="00076D76" w:rsidRPr="00076D76" w:rsidRDefault="00076D76" w:rsidP="00C92AFD">
                <w:pPr>
                  <w:pStyle w:val="TableText1Center9pt"/>
                  <w:cnfStyle w:val="000000000000" w:firstRow="0" w:lastRow="0" w:firstColumn="0" w:lastColumn="0" w:oddVBand="0" w:evenVBand="0" w:oddHBand="0" w:evenHBand="0" w:firstRowFirstColumn="0" w:firstRowLastColumn="0" w:lastRowFirstColumn="0" w:lastRowLastColumn="0"/>
                </w:pPr>
                <w:r w:rsidRPr="00076D76">
                  <w:t>0.081927</w:t>
                </w:r>
              </w:p>
            </w:tc>
            <w:tc>
              <w:tcPr>
                <w:tcW w:w="2070" w:type="dxa"/>
              </w:tcPr>
              <w:p w14:paraId="74695DFD" w14:textId="77777777" w:rsidR="00076D76" w:rsidRPr="00076D76" w:rsidRDefault="00076D76" w:rsidP="00C92AFD">
                <w:pPr>
                  <w:pStyle w:val="TableText1Center9pt"/>
                  <w:cnfStyle w:val="000000000000" w:firstRow="0" w:lastRow="0" w:firstColumn="0" w:lastColumn="0" w:oddVBand="0" w:evenVBand="0" w:oddHBand="0" w:evenHBand="0" w:firstRowFirstColumn="0" w:firstRowLastColumn="0" w:lastRowFirstColumn="0" w:lastRowLastColumn="0"/>
                </w:pPr>
                <w:r w:rsidRPr="00076D76">
                  <w:t>0.269</w:t>
                </w:r>
              </w:p>
            </w:tc>
            <w:tc>
              <w:tcPr>
                <w:tcW w:w="2160" w:type="dxa"/>
              </w:tcPr>
              <w:p w14:paraId="0947A5DB" w14:textId="77777777" w:rsidR="00076D76" w:rsidRPr="00076D76" w:rsidRDefault="00076D76" w:rsidP="00C92AFD">
                <w:pPr>
                  <w:pStyle w:val="TableText1Center9pt"/>
                  <w:cnfStyle w:val="000000000000" w:firstRow="0" w:lastRow="0" w:firstColumn="0" w:lastColumn="0" w:oddVBand="0" w:evenVBand="0" w:oddHBand="0" w:evenHBand="0" w:firstRowFirstColumn="0" w:firstRowLastColumn="0" w:lastRowFirstColumn="0" w:lastRowLastColumn="0"/>
                </w:pPr>
                <w:r w:rsidRPr="00076D76">
                  <w:t>0.070</w:t>
                </w:r>
              </w:p>
            </w:tc>
            <w:tc>
              <w:tcPr>
                <w:tcW w:w="1894" w:type="dxa"/>
              </w:tcPr>
              <w:p w14:paraId="1CB26840" w14:textId="77777777" w:rsidR="00076D76" w:rsidRPr="00076D76" w:rsidRDefault="00076D76" w:rsidP="00C92AFD">
                <w:pPr>
                  <w:pStyle w:val="TableText1Center9pt"/>
                  <w:cnfStyle w:val="000000000000" w:firstRow="0" w:lastRow="0" w:firstColumn="0" w:lastColumn="0" w:oddVBand="0" w:evenVBand="0" w:oddHBand="0" w:evenHBand="0" w:firstRowFirstColumn="0" w:firstRowLastColumn="0" w:lastRowFirstColumn="0" w:lastRowLastColumn="0"/>
                </w:pPr>
                <w:r w:rsidRPr="00076D76">
                  <w:t>0.012</w:t>
                </w:r>
              </w:p>
            </w:tc>
          </w:tr>
          <w:tr w:rsidR="00076D76" w:rsidRPr="00076D76" w14:paraId="2B3D4D28" w14:textId="77777777" w:rsidTr="00076D76">
            <w:tc>
              <w:tcPr>
                <w:cnfStyle w:val="001000000000" w:firstRow="0" w:lastRow="0" w:firstColumn="1" w:lastColumn="0" w:oddVBand="0" w:evenVBand="0" w:oddHBand="0" w:evenHBand="0" w:firstRowFirstColumn="0" w:firstRowLastColumn="0" w:lastRowFirstColumn="0" w:lastRowLastColumn="0"/>
                <w:tcW w:w="1638" w:type="dxa"/>
              </w:tcPr>
              <w:p w14:paraId="1A32C310" w14:textId="77777777" w:rsidR="00076D76" w:rsidRPr="00076D76" w:rsidRDefault="00076D76" w:rsidP="00C92AFD">
                <w:pPr>
                  <w:pStyle w:val="TableText1Center9pt"/>
                </w:pPr>
                <w:r w:rsidRPr="00076D76">
                  <w:t>July</w:t>
                </w:r>
              </w:p>
            </w:tc>
            <w:tc>
              <w:tcPr>
                <w:tcW w:w="1080" w:type="dxa"/>
              </w:tcPr>
              <w:p w14:paraId="2871EC78" w14:textId="77777777" w:rsidR="00076D76" w:rsidRPr="00076D76" w:rsidRDefault="00076D76" w:rsidP="00C92AFD">
                <w:pPr>
                  <w:pStyle w:val="TableText1Center9pt"/>
                  <w:cnfStyle w:val="000000000000" w:firstRow="0" w:lastRow="0" w:firstColumn="0" w:lastColumn="0" w:oddVBand="0" w:evenVBand="0" w:oddHBand="0" w:evenHBand="0" w:firstRowFirstColumn="0" w:firstRowLastColumn="0" w:lastRowFirstColumn="0" w:lastRowLastColumn="0"/>
                </w:pPr>
                <w:r w:rsidRPr="00076D76">
                  <w:t>31</w:t>
                </w:r>
              </w:p>
            </w:tc>
            <w:tc>
              <w:tcPr>
                <w:tcW w:w="1800" w:type="dxa"/>
              </w:tcPr>
              <w:p w14:paraId="35897F27" w14:textId="77777777" w:rsidR="00076D76" w:rsidRPr="00076D76" w:rsidRDefault="00076D76" w:rsidP="00C92AFD">
                <w:pPr>
                  <w:pStyle w:val="TableText1Center9pt"/>
                  <w:cnfStyle w:val="000000000000" w:firstRow="0" w:lastRow="0" w:firstColumn="0" w:lastColumn="0" w:oddVBand="0" w:evenVBand="0" w:oddHBand="0" w:evenHBand="0" w:firstRowFirstColumn="0" w:firstRowLastColumn="0" w:lastRowFirstColumn="0" w:lastRowLastColumn="0"/>
                </w:pPr>
                <w:r w:rsidRPr="00076D76">
                  <w:t>0.084658</w:t>
                </w:r>
              </w:p>
            </w:tc>
            <w:tc>
              <w:tcPr>
                <w:tcW w:w="2070" w:type="dxa"/>
              </w:tcPr>
              <w:p w14:paraId="76DFC08C" w14:textId="77777777" w:rsidR="00076D76" w:rsidRPr="00076D76" w:rsidRDefault="00076D76" w:rsidP="00C92AFD">
                <w:pPr>
                  <w:pStyle w:val="TableText1Center9pt"/>
                  <w:cnfStyle w:val="000000000000" w:firstRow="0" w:lastRow="0" w:firstColumn="0" w:lastColumn="0" w:oddVBand="0" w:evenVBand="0" w:oddHBand="0" w:evenHBand="0" w:firstRowFirstColumn="0" w:firstRowLastColumn="0" w:lastRowFirstColumn="0" w:lastRowLastColumn="0"/>
                </w:pPr>
                <w:r w:rsidRPr="00076D76">
                  <w:t>0.330</w:t>
                </w:r>
              </w:p>
            </w:tc>
            <w:tc>
              <w:tcPr>
                <w:tcW w:w="2160" w:type="dxa"/>
              </w:tcPr>
              <w:p w14:paraId="00EAC2B5" w14:textId="77777777" w:rsidR="00076D76" w:rsidRPr="00076D76" w:rsidRDefault="00076D76" w:rsidP="00C92AFD">
                <w:pPr>
                  <w:pStyle w:val="TableText1Center9pt"/>
                  <w:cnfStyle w:val="000000000000" w:firstRow="0" w:lastRow="0" w:firstColumn="0" w:lastColumn="0" w:oddVBand="0" w:evenVBand="0" w:oddHBand="0" w:evenHBand="0" w:firstRowFirstColumn="0" w:firstRowLastColumn="0" w:lastRowFirstColumn="0" w:lastRowLastColumn="0"/>
                </w:pPr>
                <w:r w:rsidRPr="00076D76">
                  <w:t>0.086</w:t>
                </w:r>
              </w:p>
            </w:tc>
            <w:tc>
              <w:tcPr>
                <w:tcW w:w="1894" w:type="dxa"/>
              </w:tcPr>
              <w:p w14:paraId="493C595E" w14:textId="77777777" w:rsidR="00076D76" w:rsidRPr="00076D76" w:rsidRDefault="00076D76" w:rsidP="00C92AFD">
                <w:pPr>
                  <w:pStyle w:val="TableText1Center9pt"/>
                  <w:cnfStyle w:val="000000000000" w:firstRow="0" w:lastRow="0" w:firstColumn="0" w:lastColumn="0" w:oddVBand="0" w:evenVBand="0" w:oddHBand="0" w:evenHBand="0" w:firstRowFirstColumn="0" w:firstRowLastColumn="0" w:lastRowFirstColumn="0" w:lastRowLastColumn="0"/>
                </w:pPr>
                <w:r w:rsidRPr="00076D76">
                  <w:t>-0.001</w:t>
                </w:r>
              </w:p>
            </w:tc>
          </w:tr>
          <w:tr w:rsidR="00076D76" w:rsidRPr="00076D76" w14:paraId="56D46169" w14:textId="77777777" w:rsidTr="00076D76">
            <w:tc>
              <w:tcPr>
                <w:cnfStyle w:val="001000000000" w:firstRow="0" w:lastRow="0" w:firstColumn="1" w:lastColumn="0" w:oddVBand="0" w:evenVBand="0" w:oddHBand="0" w:evenHBand="0" w:firstRowFirstColumn="0" w:firstRowLastColumn="0" w:lastRowFirstColumn="0" w:lastRowLastColumn="0"/>
                <w:tcW w:w="1638" w:type="dxa"/>
              </w:tcPr>
              <w:p w14:paraId="69C5CCF3" w14:textId="77777777" w:rsidR="00076D76" w:rsidRPr="00076D76" w:rsidRDefault="00076D76" w:rsidP="00C92AFD">
                <w:pPr>
                  <w:pStyle w:val="TableText1Center9pt"/>
                </w:pPr>
                <w:r w:rsidRPr="00076D76">
                  <w:t>August</w:t>
                </w:r>
              </w:p>
            </w:tc>
            <w:tc>
              <w:tcPr>
                <w:tcW w:w="1080" w:type="dxa"/>
              </w:tcPr>
              <w:p w14:paraId="645462D0" w14:textId="77777777" w:rsidR="00076D76" w:rsidRPr="00076D76" w:rsidRDefault="00076D76" w:rsidP="00C92AFD">
                <w:pPr>
                  <w:pStyle w:val="TableText1Center9pt"/>
                  <w:cnfStyle w:val="000000000000" w:firstRow="0" w:lastRow="0" w:firstColumn="0" w:lastColumn="0" w:oddVBand="0" w:evenVBand="0" w:oddHBand="0" w:evenHBand="0" w:firstRowFirstColumn="0" w:firstRowLastColumn="0" w:lastRowFirstColumn="0" w:lastRowLastColumn="0"/>
                </w:pPr>
                <w:r w:rsidRPr="00076D76">
                  <w:t>31</w:t>
                </w:r>
              </w:p>
            </w:tc>
            <w:tc>
              <w:tcPr>
                <w:tcW w:w="1800" w:type="dxa"/>
              </w:tcPr>
              <w:p w14:paraId="145FABEB" w14:textId="77777777" w:rsidR="00076D76" w:rsidRPr="00076D76" w:rsidRDefault="00076D76" w:rsidP="00C92AFD">
                <w:pPr>
                  <w:pStyle w:val="TableText1Center9pt"/>
                  <w:cnfStyle w:val="000000000000" w:firstRow="0" w:lastRow="0" w:firstColumn="0" w:lastColumn="0" w:oddVBand="0" w:evenVBand="0" w:oddHBand="0" w:evenHBand="0" w:firstRowFirstColumn="0" w:firstRowLastColumn="0" w:lastRowFirstColumn="0" w:lastRowLastColumn="0"/>
                </w:pPr>
                <w:r w:rsidRPr="00076D76">
                  <w:t>0.084658</w:t>
                </w:r>
              </w:p>
            </w:tc>
            <w:tc>
              <w:tcPr>
                <w:tcW w:w="2070" w:type="dxa"/>
              </w:tcPr>
              <w:p w14:paraId="35530E7E" w14:textId="77777777" w:rsidR="00076D76" w:rsidRPr="00076D76" w:rsidRDefault="00076D76" w:rsidP="00C92AFD">
                <w:pPr>
                  <w:pStyle w:val="TableText1Center9pt"/>
                  <w:cnfStyle w:val="000000000000" w:firstRow="0" w:lastRow="0" w:firstColumn="0" w:lastColumn="0" w:oddVBand="0" w:evenVBand="0" w:oddHBand="0" w:evenHBand="0" w:firstRowFirstColumn="0" w:firstRowLastColumn="0" w:lastRowFirstColumn="0" w:lastRowLastColumn="0"/>
                </w:pPr>
                <w:r w:rsidRPr="00076D76">
                  <w:t>0.281</w:t>
                </w:r>
              </w:p>
            </w:tc>
            <w:tc>
              <w:tcPr>
                <w:tcW w:w="2160" w:type="dxa"/>
              </w:tcPr>
              <w:p w14:paraId="4E5FD37C" w14:textId="77777777" w:rsidR="00076D76" w:rsidRPr="00076D76" w:rsidRDefault="00076D76" w:rsidP="00C92AFD">
                <w:pPr>
                  <w:pStyle w:val="TableText1Center9pt"/>
                  <w:cnfStyle w:val="000000000000" w:firstRow="0" w:lastRow="0" w:firstColumn="0" w:lastColumn="0" w:oddVBand="0" w:evenVBand="0" w:oddHBand="0" w:evenHBand="0" w:firstRowFirstColumn="0" w:firstRowLastColumn="0" w:lastRowFirstColumn="0" w:lastRowLastColumn="0"/>
                </w:pPr>
                <w:r w:rsidRPr="00076D76">
                  <w:t>0.073</w:t>
                </w:r>
              </w:p>
            </w:tc>
            <w:tc>
              <w:tcPr>
                <w:tcW w:w="1894" w:type="dxa"/>
              </w:tcPr>
              <w:p w14:paraId="4D412279" w14:textId="77777777" w:rsidR="00076D76" w:rsidRPr="00076D76" w:rsidRDefault="00076D76" w:rsidP="00C92AFD">
                <w:pPr>
                  <w:pStyle w:val="TableText1Center9pt"/>
                  <w:cnfStyle w:val="000000000000" w:firstRow="0" w:lastRow="0" w:firstColumn="0" w:lastColumn="0" w:oddVBand="0" w:evenVBand="0" w:oddHBand="0" w:evenHBand="0" w:firstRowFirstColumn="0" w:firstRowLastColumn="0" w:lastRowFirstColumn="0" w:lastRowLastColumn="0"/>
                </w:pPr>
                <w:r w:rsidRPr="00076D76">
                  <w:t>0.012</w:t>
                </w:r>
              </w:p>
            </w:tc>
          </w:tr>
          <w:tr w:rsidR="00076D76" w:rsidRPr="00076D76" w14:paraId="0452DE3A" w14:textId="77777777" w:rsidTr="00076D76">
            <w:tc>
              <w:tcPr>
                <w:cnfStyle w:val="001000000000" w:firstRow="0" w:lastRow="0" w:firstColumn="1" w:lastColumn="0" w:oddVBand="0" w:evenVBand="0" w:oddHBand="0" w:evenHBand="0" w:firstRowFirstColumn="0" w:firstRowLastColumn="0" w:lastRowFirstColumn="0" w:lastRowLastColumn="0"/>
                <w:tcW w:w="1638" w:type="dxa"/>
              </w:tcPr>
              <w:p w14:paraId="2CA9D0BD" w14:textId="77777777" w:rsidR="00076D76" w:rsidRPr="00076D76" w:rsidRDefault="00076D76" w:rsidP="00C92AFD">
                <w:pPr>
                  <w:pStyle w:val="TableText1Center9pt"/>
                </w:pPr>
                <w:r w:rsidRPr="00076D76">
                  <w:t>September</w:t>
                </w:r>
              </w:p>
            </w:tc>
            <w:tc>
              <w:tcPr>
                <w:tcW w:w="1080" w:type="dxa"/>
              </w:tcPr>
              <w:p w14:paraId="09B9A31A" w14:textId="77777777" w:rsidR="00076D76" w:rsidRPr="00076D76" w:rsidRDefault="00076D76" w:rsidP="00C92AFD">
                <w:pPr>
                  <w:pStyle w:val="TableText1Center9pt"/>
                  <w:cnfStyle w:val="000000000000" w:firstRow="0" w:lastRow="0" w:firstColumn="0" w:lastColumn="0" w:oddVBand="0" w:evenVBand="0" w:oddHBand="0" w:evenHBand="0" w:firstRowFirstColumn="0" w:firstRowLastColumn="0" w:lastRowFirstColumn="0" w:lastRowLastColumn="0"/>
                </w:pPr>
                <w:r w:rsidRPr="00076D76">
                  <w:t>30</w:t>
                </w:r>
              </w:p>
            </w:tc>
            <w:tc>
              <w:tcPr>
                <w:tcW w:w="1800" w:type="dxa"/>
              </w:tcPr>
              <w:p w14:paraId="31B2D804" w14:textId="77777777" w:rsidR="00076D76" w:rsidRPr="00076D76" w:rsidRDefault="00076D76" w:rsidP="00C92AFD">
                <w:pPr>
                  <w:pStyle w:val="TableText1Center9pt"/>
                  <w:cnfStyle w:val="000000000000" w:firstRow="0" w:lastRow="0" w:firstColumn="0" w:lastColumn="0" w:oddVBand="0" w:evenVBand="0" w:oddHBand="0" w:evenHBand="0" w:firstRowFirstColumn="0" w:firstRowLastColumn="0" w:lastRowFirstColumn="0" w:lastRowLastColumn="0"/>
                </w:pPr>
                <w:r w:rsidRPr="00076D76">
                  <w:t>0.081927</w:t>
                </w:r>
              </w:p>
            </w:tc>
            <w:tc>
              <w:tcPr>
                <w:tcW w:w="2070" w:type="dxa"/>
              </w:tcPr>
              <w:p w14:paraId="3515D471" w14:textId="77777777" w:rsidR="00076D76" w:rsidRPr="00076D76" w:rsidRDefault="00076D76" w:rsidP="00C92AFD">
                <w:pPr>
                  <w:pStyle w:val="TableText1Center9pt"/>
                  <w:cnfStyle w:val="000000000000" w:firstRow="0" w:lastRow="0" w:firstColumn="0" w:lastColumn="0" w:oddVBand="0" w:evenVBand="0" w:oddHBand="0" w:evenHBand="0" w:firstRowFirstColumn="0" w:firstRowLastColumn="0" w:lastRowFirstColumn="0" w:lastRowLastColumn="0"/>
                </w:pPr>
                <w:r w:rsidRPr="00076D76">
                  <w:t>0.167</w:t>
                </w:r>
              </w:p>
            </w:tc>
            <w:tc>
              <w:tcPr>
                <w:tcW w:w="2160" w:type="dxa"/>
              </w:tcPr>
              <w:p w14:paraId="2183B55D" w14:textId="77777777" w:rsidR="00076D76" w:rsidRPr="00076D76" w:rsidRDefault="00076D76" w:rsidP="00C92AFD">
                <w:pPr>
                  <w:pStyle w:val="TableText1Center9pt"/>
                  <w:cnfStyle w:val="000000000000" w:firstRow="0" w:lastRow="0" w:firstColumn="0" w:lastColumn="0" w:oddVBand="0" w:evenVBand="0" w:oddHBand="0" w:evenHBand="0" w:firstRowFirstColumn="0" w:firstRowLastColumn="0" w:lastRowFirstColumn="0" w:lastRowLastColumn="0"/>
                </w:pPr>
                <w:r w:rsidRPr="00076D76">
                  <w:t>0.044</w:t>
                </w:r>
              </w:p>
            </w:tc>
            <w:tc>
              <w:tcPr>
                <w:tcW w:w="1894" w:type="dxa"/>
              </w:tcPr>
              <w:p w14:paraId="54D1811B" w14:textId="77777777" w:rsidR="00076D76" w:rsidRPr="00076D76" w:rsidRDefault="00076D76" w:rsidP="00C92AFD">
                <w:pPr>
                  <w:pStyle w:val="TableText1Center9pt"/>
                  <w:cnfStyle w:val="000000000000" w:firstRow="0" w:lastRow="0" w:firstColumn="0" w:lastColumn="0" w:oddVBand="0" w:evenVBand="0" w:oddHBand="0" w:evenHBand="0" w:firstRowFirstColumn="0" w:firstRowLastColumn="0" w:lastRowFirstColumn="0" w:lastRowLastColumn="0"/>
                </w:pPr>
                <w:r w:rsidRPr="00076D76">
                  <w:t>0.038</w:t>
                </w:r>
              </w:p>
            </w:tc>
          </w:tr>
          <w:tr w:rsidR="00076D76" w:rsidRPr="00076D76" w14:paraId="14F4CA19" w14:textId="77777777" w:rsidTr="00076D76">
            <w:tc>
              <w:tcPr>
                <w:cnfStyle w:val="001000000000" w:firstRow="0" w:lastRow="0" w:firstColumn="1" w:lastColumn="0" w:oddVBand="0" w:evenVBand="0" w:oddHBand="0" w:evenHBand="0" w:firstRowFirstColumn="0" w:firstRowLastColumn="0" w:lastRowFirstColumn="0" w:lastRowLastColumn="0"/>
                <w:tcW w:w="1638" w:type="dxa"/>
              </w:tcPr>
              <w:p w14:paraId="7A23FC62" w14:textId="77777777" w:rsidR="00076D76" w:rsidRPr="00076D76" w:rsidRDefault="00076D76" w:rsidP="00C92AFD">
                <w:pPr>
                  <w:pStyle w:val="TableText1Center9pt"/>
                </w:pPr>
                <w:r w:rsidRPr="00076D76">
                  <w:t>October</w:t>
                </w:r>
              </w:p>
            </w:tc>
            <w:tc>
              <w:tcPr>
                <w:tcW w:w="1080" w:type="dxa"/>
              </w:tcPr>
              <w:p w14:paraId="519626F9" w14:textId="77777777" w:rsidR="00076D76" w:rsidRPr="00076D76" w:rsidRDefault="00076D76" w:rsidP="00C92AFD">
                <w:pPr>
                  <w:pStyle w:val="TableText1Center9pt"/>
                  <w:cnfStyle w:val="000000000000" w:firstRow="0" w:lastRow="0" w:firstColumn="0" w:lastColumn="0" w:oddVBand="0" w:evenVBand="0" w:oddHBand="0" w:evenHBand="0" w:firstRowFirstColumn="0" w:firstRowLastColumn="0" w:lastRowFirstColumn="0" w:lastRowLastColumn="0"/>
                </w:pPr>
                <w:r w:rsidRPr="00076D76">
                  <w:t>31</w:t>
                </w:r>
              </w:p>
            </w:tc>
            <w:tc>
              <w:tcPr>
                <w:tcW w:w="1800" w:type="dxa"/>
              </w:tcPr>
              <w:p w14:paraId="0862038A" w14:textId="77777777" w:rsidR="00076D76" w:rsidRPr="00076D76" w:rsidRDefault="00076D76" w:rsidP="00C92AFD">
                <w:pPr>
                  <w:pStyle w:val="TableText1Center9pt"/>
                  <w:cnfStyle w:val="000000000000" w:firstRow="0" w:lastRow="0" w:firstColumn="0" w:lastColumn="0" w:oddVBand="0" w:evenVBand="0" w:oddHBand="0" w:evenHBand="0" w:firstRowFirstColumn="0" w:firstRowLastColumn="0" w:lastRowFirstColumn="0" w:lastRowLastColumn="0"/>
                </w:pPr>
                <w:r w:rsidRPr="00076D76">
                  <w:t>0.084658</w:t>
                </w:r>
              </w:p>
            </w:tc>
            <w:tc>
              <w:tcPr>
                <w:tcW w:w="2070" w:type="dxa"/>
              </w:tcPr>
              <w:p w14:paraId="332E79E2" w14:textId="77777777" w:rsidR="00076D76" w:rsidRPr="00076D76" w:rsidRDefault="00076D76" w:rsidP="00C92AFD">
                <w:pPr>
                  <w:pStyle w:val="TableText1Center9pt"/>
                  <w:cnfStyle w:val="000000000000" w:firstRow="0" w:lastRow="0" w:firstColumn="0" w:lastColumn="0" w:oddVBand="0" w:evenVBand="0" w:oddHBand="0" w:evenHBand="0" w:firstRowFirstColumn="0" w:firstRowLastColumn="0" w:lastRowFirstColumn="0" w:lastRowLastColumn="0"/>
                </w:pPr>
                <w:r w:rsidRPr="00076D76">
                  <w:t>0.150</w:t>
                </w:r>
              </w:p>
            </w:tc>
            <w:tc>
              <w:tcPr>
                <w:tcW w:w="2160" w:type="dxa"/>
              </w:tcPr>
              <w:p w14:paraId="1906A826" w14:textId="77777777" w:rsidR="00076D76" w:rsidRPr="00076D76" w:rsidRDefault="00076D76" w:rsidP="00C92AFD">
                <w:pPr>
                  <w:pStyle w:val="TableText1Center9pt"/>
                  <w:cnfStyle w:val="000000000000" w:firstRow="0" w:lastRow="0" w:firstColumn="0" w:lastColumn="0" w:oddVBand="0" w:evenVBand="0" w:oddHBand="0" w:evenHBand="0" w:firstRowFirstColumn="0" w:firstRowLastColumn="0" w:lastRowFirstColumn="0" w:lastRowLastColumn="0"/>
                </w:pPr>
                <w:r w:rsidRPr="00076D76">
                  <w:t>0.039</w:t>
                </w:r>
              </w:p>
            </w:tc>
            <w:tc>
              <w:tcPr>
                <w:tcW w:w="1894" w:type="dxa"/>
              </w:tcPr>
              <w:p w14:paraId="2F6D7380" w14:textId="77777777" w:rsidR="00076D76" w:rsidRPr="00076D76" w:rsidRDefault="00076D76" w:rsidP="00C92AFD">
                <w:pPr>
                  <w:pStyle w:val="TableText1Center9pt"/>
                  <w:cnfStyle w:val="000000000000" w:firstRow="0" w:lastRow="0" w:firstColumn="0" w:lastColumn="0" w:oddVBand="0" w:evenVBand="0" w:oddHBand="0" w:evenHBand="0" w:firstRowFirstColumn="0" w:firstRowLastColumn="0" w:lastRowFirstColumn="0" w:lastRowLastColumn="0"/>
                </w:pPr>
                <w:r w:rsidRPr="00076D76">
                  <w:t>0.046</w:t>
                </w:r>
              </w:p>
            </w:tc>
          </w:tr>
          <w:tr w:rsidR="00076D76" w:rsidRPr="00076D76" w14:paraId="3237BFED" w14:textId="77777777" w:rsidTr="00076D76">
            <w:tc>
              <w:tcPr>
                <w:cnfStyle w:val="001000000000" w:firstRow="0" w:lastRow="0" w:firstColumn="1" w:lastColumn="0" w:oddVBand="0" w:evenVBand="0" w:oddHBand="0" w:evenHBand="0" w:firstRowFirstColumn="0" w:firstRowLastColumn="0" w:lastRowFirstColumn="0" w:lastRowLastColumn="0"/>
                <w:tcW w:w="1638" w:type="dxa"/>
              </w:tcPr>
              <w:p w14:paraId="0DF9D755" w14:textId="77777777" w:rsidR="00076D76" w:rsidRPr="00076D76" w:rsidRDefault="00076D76" w:rsidP="00C92AFD">
                <w:pPr>
                  <w:pStyle w:val="TableText1Center9pt"/>
                </w:pPr>
                <w:r w:rsidRPr="00076D76">
                  <w:t>November</w:t>
                </w:r>
              </w:p>
            </w:tc>
            <w:tc>
              <w:tcPr>
                <w:tcW w:w="1080" w:type="dxa"/>
              </w:tcPr>
              <w:p w14:paraId="44C69ED6" w14:textId="77777777" w:rsidR="00076D76" w:rsidRPr="00076D76" w:rsidRDefault="00076D76" w:rsidP="00C92AFD">
                <w:pPr>
                  <w:pStyle w:val="TableText1Center9pt"/>
                  <w:cnfStyle w:val="000000000000" w:firstRow="0" w:lastRow="0" w:firstColumn="0" w:lastColumn="0" w:oddVBand="0" w:evenVBand="0" w:oddHBand="0" w:evenHBand="0" w:firstRowFirstColumn="0" w:firstRowLastColumn="0" w:lastRowFirstColumn="0" w:lastRowLastColumn="0"/>
                </w:pPr>
                <w:r w:rsidRPr="00076D76">
                  <w:t>30</w:t>
                </w:r>
              </w:p>
            </w:tc>
            <w:tc>
              <w:tcPr>
                <w:tcW w:w="1800" w:type="dxa"/>
              </w:tcPr>
              <w:p w14:paraId="12C8521C" w14:textId="77777777" w:rsidR="00076D76" w:rsidRPr="00076D76" w:rsidRDefault="00076D76" w:rsidP="00C92AFD">
                <w:pPr>
                  <w:pStyle w:val="TableText1Center9pt"/>
                  <w:cnfStyle w:val="000000000000" w:firstRow="0" w:lastRow="0" w:firstColumn="0" w:lastColumn="0" w:oddVBand="0" w:evenVBand="0" w:oddHBand="0" w:evenHBand="0" w:firstRowFirstColumn="0" w:firstRowLastColumn="0" w:lastRowFirstColumn="0" w:lastRowLastColumn="0"/>
                </w:pPr>
                <w:r w:rsidRPr="00076D76">
                  <w:t>0.081927</w:t>
                </w:r>
              </w:p>
            </w:tc>
            <w:tc>
              <w:tcPr>
                <w:tcW w:w="2070" w:type="dxa"/>
              </w:tcPr>
              <w:p w14:paraId="2A02B1E6" w14:textId="77777777" w:rsidR="00076D76" w:rsidRPr="00076D76" w:rsidRDefault="00076D76" w:rsidP="00C92AFD">
                <w:pPr>
                  <w:pStyle w:val="TableText1Center9pt"/>
                  <w:cnfStyle w:val="000000000000" w:firstRow="0" w:lastRow="0" w:firstColumn="0" w:lastColumn="0" w:oddVBand="0" w:evenVBand="0" w:oddHBand="0" w:evenHBand="0" w:firstRowFirstColumn="0" w:firstRowLastColumn="0" w:lastRowFirstColumn="0" w:lastRowLastColumn="0"/>
                </w:pPr>
                <w:r w:rsidRPr="00076D76">
                  <w:t>0.125</w:t>
                </w:r>
              </w:p>
            </w:tc>
            <w:tc>
              <w:tcPr>
                <w:tcW w:w="2160" w:type="dxa"/>
              </w:tcPr>
              <w:p w14:paraId="446F8119" w14:textId="77777777" w:rsidR="00076D76" w:rsidRPr="00076D76" w:rsidRDefault="00076D76" w:rsidP="00C92AFD">
                <w:pPr>
                  <w:pStyle w:val="TableText1Center9pt"/>
                  <w:cnfStyle w:val="000000000000" w:firstRow="0" w:lastRow="0" w:firstColumn="0" w:lastColumn="0" w:oddVBand="0" w:evenVBand="0" w:oddHBand="0" w:evenHBand="0" w:firstRowFirstColumn="0" w:firstRowLastColumn="0" w:lastRowFirstColumn="0" w:lastRowLastColumn="0"/>
                </w:pPr>
                <w:r w:rsidRPr="00076D76">
                  <w:t>0.032</w:t>
                </w:r>
              </w:p>
            </w:tc>
            <w:tc>
              <w:tcPr>
                <w:tcW w:w="1894" w:type="dxa"/>
              </w:tcPr>
              <w:p w14:paraId="04B86CEF" w14:textId="77777777" w:rsidR="00076D76" w:rsidRPr="00076D76" w:rsidRDefault="00076D76" w:rsidP="00C92AFD">
                <w:pPr>
                  <w:pStyle w:val="TableText1Center9pt"/>
                  <w:cnfStyle w:val="000000000000" w:firstRow="0" w:lastRow="0" w:firstColumn="0" w:lastColumn="0" w:oddVBand="0" w:evenVBand="0" w:oddHBand="0" w:evenHBand="0" w:firstRowFirstColumn="0" w:firstRowLastColumn="0" w:lastRowFirstColumn="0" w:lastRowLastColumn="0"/>
                </w:pPr>
                <w:r w:rsidRPr="00076D76">
                  <w:t>0.049</w:t>
                </w:r>
              </w:p>
            </w:tc>
          </w:tr>
          <w:tr w:rsidR="00076D76" w:rsidRPr="00076D76" w14:paraId="310C561C" w14:textId="77777777" w:rsidTr="00076D76">
            <w:tc>
              <w:tcPr>
                <w:cnfStyle w:val="001000000000" w:firstRow="0" w:lastRow="0" w:firstColumn="1" w:lastColumn="0" w:oddVBand="0" w:evenVBand="0" w:oddHBand="0" w:evenHBand="0" w:firstRowFirstColumn="0" w:firstRowLastColumn="0" w:lastRowFirstColumn="0" w:lastRowLastColumn="0"/>
                <w:tcW w:w="1638" w:type="dxa"/>
                <w:tcBorders>
                  <w:bottom w:val="single" w:sz="4" w:space="0" w:color="auto"/>
                </w:tcBorders>
              </w:tcPr>
              <w:p w14:paraId="1FCABC4B" w14:textId="77777777" w:rsidR="00076D76" w:rsidRPr="00076D76" w:rsidRDefault="00076D76" w:rsidP="00C92AFD">
                <w:pPr>
                  <w:pStyle w:val="TableText1Center9pt"/>
                </w:pPr>
                <w:r w:rsidRPr="00076D76">
                  <w:t>December</w:t>
                </w:r>
              </w:p>
            </w:tc>
            <w:tc>
              <w:tcPr>
                <w:tcW w:w="1080" w:type="dxa"/>
                <w:tcBorders>
                  <w:bottom w:val="single" w:sz="4" w:space="0" w:color="auto"/>
                </w:tcBorders>
              </w:tcPr>
              <w:p w14:paraId="3FA650E1" w14:textId="77777777" w:rsidR="00076D76" w:rsidRPr="00076D76" w:rsidRDefault="00076D76" w:rsidP="00C92AFD">
                <w:pPr>
                  <w:pStyle w:val="TableText1Center9pt"/>
                  <w:cnfStyle w:val="000000000000" w:firstRow="0" w:lastRow="0" w:firstColumn="0" w:lastColumn="0" w:oddVBand="0" w:evenVBand="0" w:oddHBand="0" w:evenHBand="0" w:firstRowFirstColumn="0" w:firstRowLastColumn="0" w:lastRowFirstColumn="0" w:lastRowLastColumn="0"/>
                </w:pPr>
                <w:r w:rsidRPr="00076D76">
                  <w:t>31</w:t>
                </w:r>
              </w:p>
            </w:tc>
            <w:tc>
              <w:tcPr>
                <w:tcW w:w="1800" w:type="dxa"/>
                <w:tcBorders>
                  <w:bottom w:val="single" w:sz="4" w:space="0" w:color="auto"/>
                </w:tcBorders>
              </w:tcPr>
              <w:p w14:paraId="6A799417" w14:textId="77777777" w:rsidR="00076D76" w:rsidRPr="00076D76" w:rsidRDefault="00076D76" w:rsidP="00C92AFD">
                <w:pPr>
                  <w:pStyle w:val="TableText1Center9pt"/>
                  <w:cnfStyle w:val="000000000000" w:firstRow="0" w:lastRow="0" w:firstColumn="0" w:lastColumn="0" w:oddVBand="0" w:evenVBand="0" w:oddHBand="0" w:evenHBand="0" w:firstRowFirstColumn="0" w:firstRowLastColumn="0" w:lastRowFirstColumn="0" w:lastRowLastColumn="0"/>
                </w:pPr>
                <w:r w:rsidRPr="00076D76">
                  <w:t>0.084658</w:t>
                </w:r>
              </w:p>
            </w:tc>
            <w:tc>
              <w:tcPr>
                <w:tcW w:w="2070" w:type="dxa"/>
                <w:tcBorders>
                  <w:bottom w:val="single" w:sz="4" w:space="0" w:color="auto"/>
                </w:tcBorders>
              </w:tcPr>
              <w:p w14:paraId="553313B7" w14:textId="77777777" w:rsidR="00076D76" w:rsidRPr="00076D76" w:rsidRDefault="00076D76" w:rsidP="00C92AFD">
                <w:pPr>
                  <w:pStyle w:val="TableText1Center9pt"/>
                  <w:cnfStyle w:val="000000000000" w:firstRow="0" w:lastRow="0" w:firstColumn="0" w:lastColumn="0" w:oddVBand="0" w:evenVBand="0" w:oddHBand="0" w:evenHBand="0" w:firstRowFirstColumn="0" w:firstRowLastColumn="0" w:lastRowFirstColumn="0" w:lastRowLastColumn="0"/>
                </w:pPr>
                <w:r w:rsidRPr="00076D76">
                  <w:t>0.087</w:t>
                </w:r>
              </w:p>
            </w:tc>
            <w:tc>
              <w:tcPr>
                <w:tcW w:w="2160" w:type="dxa"/>
                <w:tcBorders>
                  <w:bottom w:val="single" w:sz="4" w:space="0" w:color="auto"/>
                </w:tcBorders>
              </w:tcPr>
              <w:p w14:paraId="238839C2" w14:textId="77777777" w:rsidR="00076D76" w:rsidRPr="00076D76" w:rsidRDefault="00076D76" w:rsidP="00C92AFD">
                <w:pPr>
                  <w:pStyle w:val="TableText1Center9pt"/>
                  <w:cnfStyle w:val="000000000000" w:firstRow="0" w:lastRow="0" w:firstColumn="0" w:lastColumn="0" w:oddVBand="0" w:evenVBand="0" w:oddHBand="0" w:evenHBand="0" w:firstRowFirstColumn="0" w:firstRowLastColumn="0" w:lastRowFirstColumn="0" w:lastRowLastColumn="0"/>
                </w:pPr>
                <w:r w:rsidRPr="00076D76">
                  <w:t>0.023</w:t>
                </w:r>
              </w:p>
            </w:tc>
            <w:tc>
              <w:tcPr>
                <w:tcW w:w="1894" w:type="dxa"/>
                <w:tcBorders>
                  <w:bottom w:val="single" w:sz="4" w:space="0" w:color="auto"/>
                </w:tcBorders>
              </w:tcPr>
              <w:p w14:paraId="3C1C9EFE" w14:textId="77777777" w:rsidR="00076D76" w:rsidRPr="00076D76" w:rsidRDefault="00076D76" w:rsidP="00C92AFD">
                <w:pPr>
                  <w:pStyle w:val="TableText1Center9pt"/>
                  <w:cnfStyle w:val="000000000000" w:firstRow="0" w:lastRow="0" w:firstColumn="0" w:lastColumn="0" w:oddVBand="0" w:evenVBand="0" w:oddHBand="0" w:evenHBand="0" w:firstRowFirstColumn="0" w:firstRowLastColumn="0" w:lastRowFirstColumn="0" w:lastRowLastColumn="0"/>
                </w:pPr>
                <w:r w:rsidRPr="00076D76">
                  <w:t>0.062</w:t>
                </w:r>
              </w:p>
            </w:tc>
          </w:tr>
          <w:tr w:rsidR="00076D76" w:rsidRPr="00076D76" w14:paraId="55177C60" w14:textId="77777777" w:rsidTr="00076D76">
            <w:tc>
              <w:tcPr>
                <w:cnfStyle w:val="001000000000" w:firstRow="0" w:lastRow="0" w:firstColumn="1" w:lastColumn="0" w:oddVBand="0" w:evenVBand="0" w:oddHBand="0" w:evenHBand="0" w:firstRowFirstColumn="0" w:firstRowLastColumn="0" w:lastRowFirstColumn="0" w:lastRowLastColumn="0"/>
                <w:tcW w:w="1638" w:type="dxa"/>
                <w:tcBorders>
                  <w:top w:val="single" w:sz="4" w:space="0" w:color="auto"/>
                  <w:left w:val="nil"/>
                  <w:bottom w:val="nil"/>
                  <w:right w:val="nil"/>
                </w:tcBorders>
              </w:tcPr>
              <w:p w14:paraId="41502FDC" w14:textId="77777777" w:rsidR="00076D76" w:rsidRPr="00076D76" w:rsidRDefault="00076D76" w:rsidP="00076D76">
                <w:pPr>
                  <w:pStyle w:val="TableText1Left"/>
                </w:pPr>
                <w:r>
                  <w:t>Total Storage =</w:t>
                </w:r>
              </w:p>
            </w:tc>
            <w:tc>
              <w:tcPr>
                <w:tcW w:w="1080" w:type="dxa"/>
                <w:tcBorders>
                  <w:top w:val="single" w:sz="4" w:space="0" w:color="auto"/>
                  <w:left w:val="nil"/>
                  <w:bottom w:val="nil"/>
                  <w:right w:val="nil"/>
                </w:tcBorders>
              </w:tcPr>
              <w:p w14:paraId="3C48F3E6" w14:textId="77777777" w:rsidR="00076D76" w:rsidRPr="00076D76" w:rsidRDefault="00076D76" w:rsidP="00076D76">
                <w:pPr>
                  <w:pStyle w:val="TableText1Center10pt"/>
                  <w:cnfStyle w:val="000000000000" w:firstRow="0" w:lastRow="0" w:firstColumn="0" w:lastColumn="0" w:oddVBand="0" w:evenVBand="0" w:oddHBand="0" w:evenHBand="0" w:firstRowFirstColumn="0" w:firstRowLastColumn="0" w:lastRowFirstColumn="0" w:lastRowLastColumn="0"/>
                </w:pPr>
              </w:p>
            </w:tc>
            <w:tc>
              <w:tcPr>
                <w:tcW w:w="1800" w:type="dxa"/>
                <w:tcBorders>
                  <w:top w:val="single" w:sz="4" w:space="0" w:color="auto"/>
                  <w:left w:val="nil"/>
                  <w:bottom w:val="nil"/>
                  <w:right w:val="nil"/>
                </w:tcBorders>
              </w:tcPr>
              <w:p w14:paraId="55C18463" w14:textId="77777777" w:rsidR="00076D76" w:rsidRPr="00076D76" w:rsidRDefault="00076D76" w:rsidP="00076D76">
                <w:pPr>
                  <w:pStyle w:val="TableText1Center10pt"/>
                  <w:cnfStyle w:val="000000000000" w:firstRow="0" w:lastRow="0" w:firstColumn="0" w:lastColumn="0" w:oddVBand="0" w:evenVBand="0" w:oddHBand="0" w:evenHBand="0" w:firstRowFirstColumn="0" w:firstRowLastColumn="0" w:lastRowFirstColumn="0" w:lastRowLastColumn="0"/>
                </w:pPr>
              </w:p>
            </w:tc>
            <w:tc>
              <w:tcPr>
                <w:tcW w:w="2070" w:type="dxa"/>
                <w:tcBorders>
                  <w:top w:val="single" w:sz="4" w:space="0" w:color="auto"/>
                  <w:left w:val="nil"/>
                  <w:bottom w:val="nil"/>
                  <w:right w:val="nil"/>
                </w:tcBorders>
              </w:tcPr>
              <w:p w14:paraId="7C00AEE4" w14:textId="77777777" w:rsidR="00076D76" w:rsidRPr="00076D76" w:rsidRDefault="00076D76" w:rsidP="00076D76">
                <w:pPr>
                  <w:pStyle w:val="TableText1Center10pt"/>
                  <w:cnfStyle w:val="000000000000" w:firstRow="0" w:lastRow="0" w:firstColumn="0" w:lastColumn="0" w:oddVBand="0" w:evenVBand="0" w:oddHBand="0" w:evenHBand="0" w:firstRowFirstColumn="0" w:firstRowLastColumn="0" w:lastRowFirstColumn="0" w:lastRowLastColumn="0"/>
                </w:pPr>
              </w:p>
            </w:tc>
            <w:tc>
              <w:tcPr>
                <w:tcW w:w="2160" w:type="dxa"/>
                <w:tcBorders>
                  <w:top w:val="single" w:sz="4" w:space="0" w:color="auto"/>
                  <w:left w:val="nil"/>
                  <w:bottom w:val="nil"/>
                  <w:right w:val="nil"/>
                </w:tcBorders>
              </w:tcPr>
              <w:p w14:paraId="4142545E" w14:textId="77777777" w:rsidR="00076D76" w:rsidRPr="00076D76" w:rsidRDefault="00076D76" w:rsidP="00076D76">
                <w:pPr>
                  <w:pStyle w:val="TableText1Center10pt"/>
                  <w:cnfStyle w:val="000000000000" w:firstRow="0" w:lastRow="0" w:firstColumn="0" w:lastColumn="0" w:oddVBand="0" w:evenVBand="0" w:oddHBand="0" w:evenHBand="0" w:firstRowFirstColumn="0" w:firstRowLastColumn="0" w:lastRowFirstColumn="0" w:lastRowLastColumn="0"/>
                </w:pPr>
              </w:p>
            </w:tc>
            <w:tc>
              <w:tcPr>
                <w:tcW w:w="1894" w:type="dxa"/>
                <w:tcBorders>
                  <w:top w:val="single" w:sz="4" w:space="0" w:color="auto"/>
                  <w:left w:val="nil"/>
                  <w:bottom w:val="single" w:sz="4" w:space="0" w:color="auto"/>
                  <w:right w:val="nil"/>
                </w:tcBorders>
              </w:tcPr>
              <w:p w14:paraId="28AB7796" w14:textId="53C0618C" w:rsidR="00076D76" w:rsidRPr="00076D76" w:rsidRDefault="00076D76" w:rsidP="00C92AFD">
                <w:pPr>
                  <w:pStyle w:val="TableText1Center9pt"/>
                  <w:cnfStyle w:val="000000000000" w:firstRow="0" w:lastRow="0" w:firstColumn="0" w:lastColumn="0" w:oddVBand="0" w:evenVBand="0" w:oddHBand="0" w:evenHBand="0" w:firstRowFirstColumn="0" w:firstRowLastColumn="0" w:lastRowFirstColumn="0" w:lastRowLastColumn="0"/>
                </w:pPr>
                <w:r>
                  <w:t>0.425</w:t>
                </w:r>
              </w:p>
            </w:tc>
          </w:tr>
        </w:tbl>
        <w:p w14:paraId="010B4246" w14:textId="77777777" w:rsidR="000E7DA3" w:rsidRDefault="000E7DA3" w:rsidP="00004F0D">
          <w:pPr>
            <w:pStyle w:val="BodyText6ptBefore12pt"/>
            <w:rPr>
              <w:rFonts w:eastAsiaTheme="minorHAnsi" w:cstheme="minorBidi"/>
              <w:szCs w:val="24"/>
            </w:rPr>
          </w:pPr>
          <w:r>
            <w:rPr>
              <w:rFonts w:eastAsiaTheme="minorHAnsi" w:cstheme="minorBidi"/>
              <w:szCs w:val="24"/>
            </w:rPr>
            <w:br w:type="page"/>
          </w:r>
        </w:p>
        <w:p w14:paraId="27FA3147" w14:textId="72768121" w:rsidR="00D233C8" w:rsidRDefault="00D233C8" w:rsidP="00004F0D">
          <w:pPr>
            <w:pStyle w:val="BodyText6ptBefore12pt"/>
          </w:pPr>
          <w:r>
            <w:lastRenderedPageBreak/>
            <w:t>The values in the table above are derived as follows:</w:t>
          </w:r>
        </w:p>
        <w:p w14:paraId="44412CF6" w14:textId="77777777" w:rsidR="00D233C8" w:rsidRDefault="00D233C8" w:rsidP="00076D76">
          <w:pPr>
            <w:pStyle w:val="BodyText3pt"/>
          </w:pPr>
          <w:r>
            <w:t>Flow to Ponds = (Effluent Flow) × (# of Days) × (3.0684)</w:t>
          </w:r>
        </w:p>
        <w:p w14:paraId="1366B93E" w14:textId="77777777" w:rsidR="00D233C8" w:rsidRDefault="00D233C8" w:rsidP="00076D76">
          <w:pPr>
            <w:pStyle w:val="BodyText3pt"/>
          </w:pPr>
          <w:r>
            <w:t>Evaporation Rate = 25-year lowest net evaporation distributed by month*</w:t>
          </w:r>
        </w:p>
        <w:p w14:paraId="66DD2F7A" w14:textId="77777777" w:rsidR="00D233C8" w:rsidRDefault="00D233C8" w:rsidP="00076D76">
          <w:pPr>
            <w:pStyle w:val="BodyText3pt"/>
          </w:pPr>
          <w:r>
            <w:t>Evaporation from Ponds = (Pond Surface Area) × (Evaporation Rate)</w:t>
          </w:r>
        </w:p>
        <w:p w14:paraId="4E733EC0" w14:textId="77777777" w:rsidR="00D233C8" w:rsidRDefault="00D233C8" w:rsidP="00076D76">
          <w:pPr>
            <w:pStyle w:val="BodyText3pt"/>
          </w:pPr>
          <w:r>
            <w:t>Storage Requirements = (Flow to Ponds) - (Evaporation from Ponds)</w:t>
          </w:r>
        </w:p>
        <w:p w14:paraId="363B2703" w14:textId="77777777" w:rsidR="00D233C8" w:rsidRDefault="00D233C8" w:rsidP="00076D76">
          <w:pPr>
            <w:pStyle w:val="BodyText"/>
          </w:pPr>
          <w:r>
            <w:t>Total Storage Necessary = SUM (Storage Requirements)</w:t>
          </w:r>
        </w:p>
        <w:p w14:paraId="16548113" w14:textId="6305D984" w:rsidR="00D233C8" w:rsidRDefault="00D233C8" w:rsidP="00D233C8">
          <w:pPr>
            <w:pStyle w:val="BodyText"/>
          </w:pPr>
          <w:r>
            <w:t>The Total Storage Necessary is less than the pond storage available; therefore, the evaporation pond size is adequate under critical conditions.</w:t>
          </w:r>
        </w:p>
        <w:p w14:paraId="42E8675B" w14:textId="32175BCE" w:rsidR="00D233C8" w:rsidRDefault="00D233C8" w:rsidP="00076D76">
          <w:pPr>
            <w:pStyle w:val="Heading1"/>
          </w:pPr>
          <w:bookmarkStart w:id="471" w:name="_Toc5992501"/>
          <w:bookmarkStart w:id="472" w:name="_Toc155273735"/>
          <w:r>
            <w:t>AVERAGE CONDITION EVALUATION</w:t>
          </w:r>
          <w:bookmarkEnd w:id="471"/>
          <w:bookmarkEnd w:id="472"/>
        </w:p>
        <w:p w14:paraId="68D1E366" w14:textId="22937707" w:rsidR="008B1B24" w:rsidRDefault="008B1B24" w:rsidP="008B1B24">
          <w:pPr>
            <w:pStyle w:val="Caption"/>
          </w:pPr>
          <w:r>
            <w:t xml:space="preserve">Table </w:t>
          </w:r>
          <w:r w:rsidR="00B27827">
            <w:rPr>
              <w:noProof/>
            </w:rPr>
            <w:fldChar w:fldCharType="begin"/>
          </w:r>
          <w:r w:rsidR="00B27827">
            <w:rPr>
              <w:noProof/>
            </w:rPr>
            <w:instrText xml:space="preserve"> SEQ Table \* ARABIC </w:instrText>
          </w:r>
          <w:r w:rsidR="00B27827">
            <w:rPr>
              <w:noProof/>
            </w:rPr>
            <w:fldChar w:fldCharType="separate"/>
          </w:r>
          <w:r w:rsidR="007F68BF">
            <w:rPr>
              <w:noProof/>
            </w:rPr>
            <w:t>6</w:t>
          </w:r>
          <w:r w:rsidR="00B27827">
            <w:rPr>
              <w:noProof/>
            </w:rPr>
            <w:fldChar w:fldCharType="end"/>
          </w:r>
          <w:r>
            <w:t>: Average Condition Evaluation</w:t>
          </w:r>
        </w:p>
        <w:tbl>
          <w:tblPr>
            <w:tblStyle w:val="Table2"/>
            <w:tblW w:w="0" w:type="auto"/>
            <w:tblLook w:val="04A0" w:firstRow="1" w:lastRow="0" w:firstColumn="1" w:lastColumn="0" w:noHBand="0" w:noVBand="1"/>
            <w:tblCaption w:val="Average Condition Evaluation"/>
          </w:tblPr>
          <w:tblGrid>
            <w:gridCol w:w="1734"/>
            <w:gridCol w:w="1703"/>
            <w:gridCol w:w="1726"/>
            <w:gridCol w:w="1744"/>
            <w:gridCol w:w="1744"/>
            <w:gridCol w:w="1755"/>
          </w:tblGrid>
          <w:tr w:rsidR="00076D76" w:rsidRPr="00076D76" w14:paraId="68A42276" w14:textId="77777777" w:rsidTr="00076D7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73" w:type="dxa"/>
              </w:tcPr>
              <w:p w14:paraId="570DBBFC" w14:textId="4E7941D6" w:rsidR="00076D76" w:rsidRPr="00076D76" w:rsidRDefault="00076D76" w:rsidP="00C92AFD">
                <w:pPr>
                  <w:pStyle w:val="TableText1Center9pt"/>
                </w:pPr>
                <w:r w:rsidRPr="00076D76">
                  <w:t>Month</w:t>
                </w:r>
              </w:p>
            </w:tc>
            <w:tc>
              <w:tcPr>
                <w:tcW w:w="1773" w:type="dxa"/>
              </w:tcPr>
              <w:p w14:paraId="44F19D05" w14:textId="77777777" w:rsidR="00076D76" w:rsidRPr="00076D76" w:rsidRDefault="00076D76" w:rsidP="00C92AFD">
                <w:pPr>
                  <w:pStyle w:val="TableText1Center9pt"/>
                  <w:cnfStyle w:val="100000000000" w:firstRow="1" w:lastRow="0" w:firstColumn="0" w:lastColumn="0" w:oddVBand="0" w:evenVBand="0" w:oddHBand="0" w:evenHBand="0" w:firstRowFirstColumn="0" w:firstRowLastColumn="0" w:lastRowFirstColumn="0" w:lastRowLastColumn="0"/>
                </w:pPr>
                <w:r w:rsidRPr="00076D76">
                  <w:t># of Days</w:t>
                </w:r>
              </w:p>
            </w:tc>
            <w:tc>
              <w:tcPr>
                <w:tcW w:w="1774" w:type="dxa"/>
              </w:tcPr>
              <w:p w14:paraId="0421A6EE" w14:textId="77777777" w:rsidR="00076D76" w:rsidRDefault="00076D76" w:rsidP="00C92AFD">
                <w:pPr>
                  <w:pStyle w:val="TableText1Center9pt"/>
                  <w:cnfStyle w:val="100000000000" w:firstRow="1" w:lastRow="0" w:firstColumn="0" w:lastColumn="0" w:oddVBand="0" w:evenVBand="0" w:oddHBand="0" w:evenHBand="0" w:firstRowFirstColumn="0" w:firstRowLastColumn="0" w:lastRowFirstColumn="0" w:lastRowLastColumn="0"/>
                </w:pPr>
                <w:r w:rsidRPr="00076D76">
                  <w:t>Flow to Ponds</w:t>
                </w:r>
              </w:p>
              <w:p w14:paraId="1A0DB156" w14:textId="77777777" w:rsidR="00076D76" w:rsidRPr="00076D76" w:rsidRDefault="00076D76" w:rsidP="00C92AFD">
                <w:pPr>
                  <w:pStyle w:val="TableText1Center9pt"/>
                  <w:cnfStyle w:val="100000000000" w:firstRow="1" w:lastRow="0" w:firstColumn="0" w:lastColumn="0" w:oddVBand="0" w:evenVBand="0" w:oddHBand="0" w:evenHBand="0" w:firstRowFirstColumn="0" w:firstRowLastColumn="0" w:lastRowFirstColumn="0" w:lastRowLastColumn="0"/>
                </w:pPr>
                <w:r w:rsidRPr="00076D76">
                  <w:t>(acre-feet)</w:t>
                </w:r>
              </w:p>
            </w:tc>
            <w:tc>
              <w:tcPr>
                <w:tcW w:w="1774" w:type="dxa"/>
              </w:tcPr>
              <w:p w14:paraId="1A58DE8D" w14:textId="77777777" w:rsidR="00076D76" w:rsidRDefault="00076D76" w:rsidP="00C92AFD">
                <w:pPr>
                  <w:pStyle w:val="TableText1Center9pt"/>
                  <w:cnfStyle w:val="100000000000" w:firstRow="1" w:lastRow="0" w:firstColumn="0" w:lastColumn="0" w:oddVBand="0" w:evenVBand="0" w:oddHBand="0" w:evenHBand="0" w:firstRowFirstColumn="0" w:firstRowLastColumn="0" w:lastRowFirstColumn="0" w:lastRowLastColumn="0"/>
                </w:pPr>
                <w:r w:rsidRPr="00076D76">
                  <w:t>Evaporation</w:t>
                </w:r>
                <w:r>
                  <w:t xml:space="preserve"> </w:t>
                </w:r>
                <w:r w:rsidRPr="00076D76">
                  <w:t>Rate</w:t>
                </w:r>
              </w:p>
              <w:p w14:paraId="5E5E8470" w14:textId="77777777" w:rsidR="00076D76" w:rsidRPr="00076D76" w:rsidRDefault="00076D76" w:rsidP="00C92AFD">
                <w:pPr>
                  <w:pStyle w:val="TableText1Center9pt"/>
                  <w:cnfStyle w:val="100000000000" w:firstRow="1" w:lastRow="0" w:firstColumn="0" w:lastColumn="0" w:oddVBand="0" w:evenVBand="0" w:oddHBand="0" w:evenHBand="0" w:firstRowFirstColumn="0" w:firstRowLastColumn="0" w:lastRowFirstColumn="0" w:lastRowLastColumn="0"/>
                </w:pPr>
                <w:r w:rsidRPr="00076D76">
                  <w:t>(feet)</w:t>
                </w:r>
              </w:p>
            </w:tc>
            <w:tc>
              <w:tcPr>
                <w:tcW w:w="1774" w:type="dxa"/>
              </w:tcPr>
              <w:p w14:paraId="6B0BA5E2" w14:textId="77777777" w:rsidR="00076D76" w:rsidRDefault="00076D76" w:rsidP="00C92AFD">
                <w:pPr>
                  <w:pStyle w:val="TableText1Center9pt"/>
                  <w:cnfStyle w:val="100000000000" w:firstRow="1" w:lastRow="0" w:firstColumn="0" w:lastColumn="0" w:oddVBand="0" w:evenVBand="0" w:oddHBand="0" w:evenHBand="0" w:firstRowFirstColumn="0" w:firstRowLastColumn="0" w:lastRowFirstColumn="0" w:lastRowLastColumn="0"/>
                </w:pPr>
                <w:r w:rsidRPr="00076D76">
                  <w:t>Evaporation</w:t>
                </w:r>
              </w:p>
              <w:p w14:paraId="38E7D034" w14:textId="77777777" w:rsidR="00076D76" w:rsidRDefault="00076D76" w:rsidP="00C92AFD">
                <w:pPr>
                  <w:pStyle w:val="TableText1Center9pt"/>
                  <w:cnfStyle w:val="100000000000" w:firstRow="1" w:lastRow="0" w:firstColumn="0" w:lastColumn="0" w:oddVBand="0" w:evenVBand="0" w:oddHBand="0" w:evenHBand="0" w:firstRowFirstColumn="0" w:firstRowLastColumn="0" w:lastRowFirstColumn="0" w:lastRowLastColumn="0"/>
                </w:pPr>
                <w:r w:rsidRPr="00076D76">
                  <w:t>from Ponds</w:t>
                </w:r>
              </w:p>
              <w:p w14:paraId="302B3388" w14:textId="77777777" w:rsidR="00076D76" w:rsidRPr="00076D76" w:rsidRDefault="00076D76" w:rsidP="00C92AFD">
                <w:pPr>
                  <w:pStyle w:val="TableText1Center9pt"/>
                  <w:cnfStyle w:val="100000000000" w:firstRow="1" w:lastRow="0" w:firstColumn="0" w:lastColumn="0" w:oddVBand="0" w:evenVBand="0" w:oddHBand="0" w:evenHBand="0" w:firstRowFirstColumn="0" w:firstRowLastColumn="0" w:lastRowFirstColumn="0" w:lastRowLastColumn="0"/>
                </w:pPr>
                <w:r w:rsidRPr="00076D76">
                  <w:t>(acre-feet)</w:t>
                </w:r>
              </w:p>
            </w:tc>
            <w:tc>
              <w:tcPr>
                <w:tcW w:w="1774" w:type="dxa"/>
              </w:tcPr>
              <w:p w14:paraId="0464BDAE" w14:textId="77777777" w:rsidR="00076D76" w:rsidRDefault="00076D76" w:rsidP="00C92AFD">
                <w:pPr>
                  <w:pStyle w:val="TableText1Center9pt"/>
                  <w:cnfStyle w:val="100000000000" w:firstRow="1" w:lastRow="0" w:firstColumn="0" w:lastColumn="0" w:oddVBand="0" w:evenVBand="0" w:oddHBand="0" w:evenHBand="0" w:firstRowFirstColumn="0" w:firstRowLastColumn="0" w:lastRowFirstColumn="0" w:lastRowLastColumn="0"/>
                </w:pPr>
                <w:r w:rsidRPr="00076D76">
                  <w:t>Storage</w:t>
                </w:r>
              </w:p>
              <w:p w14:paraId="27CD6473" w14:textId="77777777" w:rsidR="00076D76" w:rsidRDefault="00076D76" w:rsidP="00C92AFD">
                <w:pPr>
                  <w:pStyle w:val="TableText1Center9pt"/>
                  <w:cnfStyle w:val="100000000000" w:firstRow="1" w:lastRow="0" w:firstColumn="0" w:lastColumn="0" w:oddVBand="0" w:evenVBand="0" w:oddHBand="0" w:evenHBand="0" w:firstRowFirstColumn="0" w:firstRowLastColumn="0" w:lastRowFirstColumn="0" w:lastRowLastColumn="0"/>
                </w:pPr>
                <w:r w:rsidRPr="00076D76">
                  <w:t>Requirements</w:t>
                </w:r>
              </w:p>
              <w:p w14:paraId="0D935803" w14:textId="77777777" w:rsidR="00076D76" w:rsidRPr="00076D76" w:rsidRDefault="00076D76" w:rsidP="00C92AFD">
                <w:pPr>
                  <w:pStyle w:val="TableText1Center9pt"/>
                  <w:cnfStyle w:val="100000000000" w:firstRow="1" w:lastRow="0" w:firstColumn="0" w:lastColumn="0" w:oddVBand="0" w:evenVBand="0" w:oddHBand="0" w:evenHBand="0" w:firstRowFirstColumn="0" w:firstRowLastColumn="0" w:lastRowFirstColumn="0" w:lastRowLastColumn="0"/>
                </w:pPr>
                <w:r w:rsidRPr="00076D76">
                  <w:t>(acre-feet)</w:t>
                </w:r>
              </w:p>
            </w:tc>
          </w:tr>
          <w:tr w:rsidR="00076D76" w:rsidRPr="00076D76" w14:paraId="5C2565D2" w14:textId="77777777" w:rsidTr="00076D76">
            <w:tc>
              <w:tcPr>
                <w:cnfStyle w:val="001000000000" w:firstRow="0" w:lastRow="0" w:firstColumn="1" w:lastColumn="0" w:oddVBand="0" w:evenVBand="0" w:oddHBand="0" w:evenHBand="0" w:firstRowFirstColumn="0" w:firstRowLastColumn="0" w:lastRowFirstColumn="0" w:lastRowLastColumn="0"/>
                <w:tcW w:w="1773" w:type="dxa"/>
              </w:tcPr>
              <w:p w14:paraId="7BCAEB9F" w14:textId="77777777" w:rsidR="00076D76" w:rsidRPr="00076D76" w:rsidRDefault="00076D76" w:rsidP="00C92AFD">
                <w:pPr>
                  <w:pStyle w:val="TableText1Center9pt"/>
                </w:pPr>
                <w:r w:rsidRPr="00076D76">
                  <w:t>January</w:t>
                </w:r>
              </w:p>
            </w:tc>
            <w:tc>
              <w:tcPr>
                <w:tcW w:w="1773" w:type="dxa"/>
              </w:tcPr>
              <w:p w14:paraId="32BE1C0A" w14:textId="77777777" w:rsidR="00076D76" w:rsidRPr="00076D76" w:rsidRDefault="00076D76" w:rsidP="00C92AFD">
                <w:pPr>
                  <w:pStyle w:val="TableText1Center9pt"/>
                  <w:cnfStyle w:val="000000000000" w:firstRow="0" w:lastRow="0" w:firstColumn="0" w:lastColumn="0" w:oddVBand="0" w:evenVBand="0" w:oddHBand="0" w:evenHBand="0" w:firstRowFirstColumn="0" w:firstRowLastColumn="0" w:lastRowFirstColumn="0" w:lastRowLastColumn="0"/>
                </w:pPr>
                <w:r w:rsidRPr="00076D76">
                  <w:t>31</w:t>
                </w:r>
              </w:p>
            </w:tc>
            <w:tc>
              <w:tcPr>
                <w:tcW w:w="1774" w:type="dxa"/>
              </w:tcPr>
              <w:p w14:paraId="4246670D" w14:textId="77777777" w:rsidR="00076D76" w:rsidRPr="00076D76" w:rsidRDefault="00076D76" w:rsidP="00C92AFD">
                <w:pPr>
                  <w:pStyle w:val="TableText1Center9pt"/>
                  <w:cnfStyle w:val="000000000000" w:firstRow="0" w:lastRow="0" w:firstColumn="0" w:lastColumn="0" w:oddVBand="0" w:evenVBand="0" w:oddHBand="0" w:evenHBand="0" w:firstRowFirstColumn="0" w:firstRowLastColumn="0" w:lastRowFirstColumn="0" w:lastRowLastColumn="0"/>
                </w:pPr>
                <w:r w:rsidRPr="00076D76">
                  <w:t>0.084658</w:t>
                </w:r>
              </w:p>
            </w:tc>
            <w:tc>
              <w:tcPr>
                <w:tcW w:w="1774" w:type="dxa"/>
              </w:tcPr>
              <w:p w14:paraId="21EC3923" w14:textId="77777777" w:rsidR="00076D76" w:rsidRPr="00076D76" w:rsidRDefault="00076D76" w:rsidP="00C92AFD">
                <w:pPr>
                  <w:pStyle w:val="TableText1Center9pt"/>
                  <w:cnfStyle w:val="000000000000" w:firstRow="0" w:lastRow="0" w:firstColumn="0" w:lastColumn="0" w:oddVBand="0" w:evenVBand="0" w:oddHBand="0" w:evenHBand="0" w:firstRowFirstColumn="0" w:firstRowLastColumn="0" w:lastRowFirstColumn="0" w:lastRowLastColumn="0"/>
                </w:pPr>
                <w:r w:rsidRPr="00076D76">
                  <w:t>0.200</w:t>
                </w:r>
              </w:p>
            </w:tc>
            <w:tc>
              <w:tcPr>
                <w:tcW w:w="1774" w:type="dxa"/>
              </w:tcPr>
              <w:p w14:paraId="7E58BE44" w14:textId="77777777" w:rsidR="00076D76" w:rsidRPr="00076D76" w:rsidRDefault="00076D76" w:rsidP="00C92AFD">
                <w:pPr>
                  <w:pStyle w:val="TableText1Center9pt"/>
                  <w:cnfStyle w:val="000000000000" w:firstRow="0" w:lastRow="0" w:firstColumn="0" w:lastColumn="0" w:oddVBand="0" w:evenVBand="0" w:oddHBand="0" w:evenHBand="0" w:firstRowFirstColumn="0" w:firstRowLastColumn="0" w:lastRowFirstColumn="0" w:lastRowLastColumn="0"/>
                </w:pPr>
                <w:r w:rsidRPr="00076D76">
                  <w:t>0.052</w:t>
                </w:r>
              </w:p>
            </w:tc>
            <w:tc>
              <w:tcPr>
                <w:tcW w:w="1774" w:type="dxa"/>
              </w:tcPr>
              <w:p w14:paraId="2D882CA4" w14:textId="77777777" w:rsidR="00076D76" w:rsidRPr="00076D76" w:rsidRDefault="00076D76" w:rsidP="00C92AFD">
                <w:pPr>
                  <w:pStyle w:val="TableText1Center9pt"/>
                  <w:cnfStyle w:val="000000000000" w:firstRow="0" w:lastRow="0" w:firstColumn="0" w:lastColumn="0" w:oddVBand="0" w:evenVBand="0" w:oddHBand="0" w:evenHBand="0" w:firstRowFirstColumn="0" w:firstRowLastColumn="0" w:lastRowFirstColumn="0" w:lastRowLastColumn="0"/>
                </w:pPr>
                <w:r w:rsidRPr="00076D76">
                  <w:t>0.033</w:t>
                </w:r>
              </w:p>
            </w:tc>
          </w:tr>
          <w:tr w:rsidR="00076D76" w:rsidRPr="00076D76" w14:paraId="3A196BE0" w14:textId="77777777" w:rsidTr="00076D76">
            <w:tc>
              <w:tcPr>
                <w:cnfStyle w:val="001000000000" w:firstRow="0" w:lastRow="0" w:firstColumn="1" w:lastColumn="0" w:oddVBand="0" w:evenVBand="0" w:oddHBand="0" w:evenHBand="0" w:firstRowFirstColumn="0" w:firstRowLastColumn="0" w:lastRowFirstColumn="0" w:lastRowLastColumn="0"/>
                <w:tcW w:w="1773" w:type="dxa"/>
              </w:tcPr>
              <w:p w14:paraId="21C005C1" w14:textId="77777777" w:rsidR="00076D76" w:rsidRPr="00076D76" w:rsidRDefault="00076D76" w:rsidP="00C92AFD">
                <w:pPr>
                  <w:pStyle w:val="TableText1Center9pt"/>
                </w:pPr>
                <w:r w:rsidRPr="00076D76">
                  <w:t>February</w:t>
                </w:r>
              </w:p>
            </w:tc>
            <w:tc>
              <w:tcPr>
                <w:tcW w:w="1773" w:type="dxa"/>
              </w:tcPr>
              <w:p w14:paraId="5EA97622" w14:textId="77777777" w:rsidR="00076D76" w:rsidRPr="00076D76" w:rsidRDefault="00076D76" w:rsidP="00C92AFD">
                <w:pPr>
                  <w:pStyle w:val="TableText1Center9pt"/>
                  <w:cnfStyle w:val="000000000000" w:firstRow="0" w:lastRow="0" w:firstColumn="0" w:lastColumn="0" w:oddVBand="0" w:evenVBand="0" w:oddHBand="0" w:evenHBand="0" w:firstRowFirstColumn="0" w:firstRowLastColumn="0" w:lastRowFirstColumn="0" w:lastRowLastColumn="0"/>
                </w:pPr>
                <w:r w:rsidRPr="00076D76">
                  <w:t>28</w:t>
                </w:r>
              </w:p>
            </w:tc>
            <w:tc>
              <w:tcPr>
                <w:tcW w:w="1774" w:type="dxa"/>
              </w:tcPr>
              <w:p w14:paraId="2625D8F6" w14:textId="77777777" w:rsidR="00076D76" w:rsidRPr="00076D76" w:rsidRDefault="00076D76" w:rsidP="00C92AFD">
                <w:pPr>
                  <w:pStyle w:val="TableText1Center9pt"/>
                  <w:cnfStyle w:val="000000000000" w:firstRow="0" w:lastRow="0" w:firstColumn="0" w:lastColumn="0" w:oddVBand="0" w:evenVBand="0" w:oddHBand="0" w:evenHBand="0" w:firstRowFirstColumn="0" w:firstRowLastColumn="0" w:lastRowFirstColumn="0" w:lastRowLastColumn="0"/>
                </w:pPr>
                <w:r w:rsidRPr="00076D76">
                  <w:t>0.076465</w:t>
                </w:r>
              </w:p>
            </w:tc>
            <w:tc>
              <w:tcPr>
                <w:tcW w:w="1774" w:type="dxa"/>
              </w:tcPr>
              <w:p w14:paraId="15010A58" w14:textId="77777777" w:rsidR="00076D76" w:rsidRPr="00076D76" w:rsidRDefault="00076D76" w:rsidP="00C92AFD">
                <w:pPr>
                  <w:pStyle w:val="TableText1Center9pt"/>
                  <w:cnfStyle w:val="000000000000" w:firstRow="0" w:lastRow="0" w:firstColumn="0" w:lastColumn="0" w:oddVBand="0" w:evenVBand="0" w:oddHBand="0" w:evenHBand="0" w:firstRowFirstColumn="0" w:firstRowLastColumn="0" w:lastRowFirstColumn="0" w:lastRowLastColumn="0"/>
                </w:pPr>
                <w:r w:rsidRPr="00076D76">
                  <w:t>0.208</w:t>
                </w:r>
              </w:p>
            </w:tc>
            <w:tc>
              <w:tcPr>
                <w:tcW w:w="1774" w:type="dxa"/>
              </w:tcPr>
              <w:p w14:paraId="63F6958D" w14:textId="77777777" w:rsidR="00076D76" w:rsidRPr="00076D76" w:rsidRDefault="00076D76" w:rsidP="00C92AFD">
                <w:pPr>
                  <w:pStyle w:val="TableText1Center9pt"/>
                  <w:cnfStyle w:val="000000000000" w:firstRow="0" w:lastRow="0" w:firstColumn="0" w:lastColumn="0" w:oddVBand="0" w:evenVBand="0" w:oddHBand="0" w:evenHBand="0" w:firstRowFirstColumn="0" w:firstRowLastColumn="0" w:lastRowFirstColumn="0" w:lastRowLastColumn="0"/>
                </w:pPr>
                <w:r w:rsidRPr="00076D76">
                  <w:t>0.054</w:t>
                </w:r>
              </w:p>
            </w:tc>
            <w:tc>
              <w:tcPr>
                <w:tcW w:w="1774" w:type="dxa"/>
              </w:tcPr>
              <w:p w14:paraId="05D43C49" w14:textId="77777777" w:rsidR="00076D76" w:rsidRPr="00076D76" w:rsidRDefault="00076D76" w:rsidP="00C92AFD">
                <w:pPr>
                  <w:pStyle w:val="TableText1Center9pt"/>
                  <w:cnfStyle w:val="000000000000" w:firstRow="0" w:lastRow="0" w:firstColumn="0" w:lastColumn="0" w:oddVBand="0" w:evenVBand="0" w:oddHBand="0" w:evenHBand="0" w:firstRowFirstColumn="0" w:firstRowLastColumn="0" w:lastRowFirstColumn="0" w:lastRowLastColumn="0"/>
                </w:pPr>
                <w:r w:rsidRPr="00076D76">
                  <w:t>0.022</w:t>
                </w:r>
              </w:p>
            </w:tc>
          </w:tr>
          <w:tr w:rsidR="00076D76" w:rsidRPr="00076D76" w14:paraId="3AF9964B" w14:textId="77777777" w:rsidTr="00076D76">
            <w:tc>
              <w:tcPr>
                <w:cnfStyle w:val="001000000000" w:firstRow="0" w:lastRow="0" w:firstColumn="1" w:lastColumn="0" w:oddVBand="0" w:evenVBand="0" w:oddHBand="0" w:evenHBand="0" w:firstRowFirstColumn="0" w:firstRowLastColumn="0" w:lastRowFirstColumn="0" w:lastRowLastColumn="0"/>
                <w:tcW w:w="1773" w:type="dxa"/>
              </w:tcPr>
              <w:p w14:paraId="7C4C426B" w14:textId="77777777" w:rsidR="00076D76" w:rsidRPr="00076D76" w:rsidRDefault="00076D76" w:rsidP="00C92AFD">
                <w:pPr>
                  <w:pStyle w:val="TableText1Center9pt"/>
                </w:pPr>
                <w:r w:rsidRPr="00076D76">
                  <w:t>March</w:t>
                </w:r>
              </w:p>
            </w:tc>
            <w:tc>
              <w:tcPr>
                <w:tcW w:w="1773" w:type="dxa"/>
              </w:tcPr>
              <w:p w14:paraId="149CFF1B" w14:textId="77777777" w:rsidR="00076D76" w:rsidRPr="00076D76" w:rsidRDefault="00076D76" w:rsidP="00C92AFD">
                <w:pPr>
                  <w:pStyle w:val="TableText1Center9pt"/>
                  <w:cnfStyle w:val="000000000000" w:firstRow="0" w:lastRow="0" w:firstColumn="0" w:lastColumn="0" w:oddVBand="0" w:evenVBand="0" w:oddHBand="0" w:evenHBand="0" w:firstRowFirstColumn="0" w:firstRowLastColumn="0" w:lastRowFirstColumn="0" w:lastRowLastColumn="0"/>
                </w:pPr>
                <w:r w:rsidRPr="00076D76">
                  <w:t>31</w:t>
                </w:r>
              </w:p>
            </w:tc>
            <w:tc>
              <w:tcPr>
                <w:tcW w:w="1774" w:type="dxa"/>
              </w:tcPr>
              <w:p w14:paraId="65F36894" w14:textId="77777777" w:rsidR="00076D76" w:rsidRPr="00076D76" w:rsidRDefault="00076D76" w:rsidP="00C92AFD">
                <w:pPr>
                  <w:pStyle w:val="TableText1Center9pt"/>
                  <w:cnfStyle w:val="000000000000" w:firstRow="0" w:lastRow="0" w:firstColumn="0" w:lastColumn="0" w:oddVBand="0" w:evenVBand="0" w:oddHBand="0" w:evenHBand="0" w:firstRowFirstColumn="0" w:firstRowLastColumn="0" w:lastRowFirstColumn="0" w:lastRowLastColumn="0"/>
                </w:pPr>
                <w:r w:rsidRPr="00076D76">
                  <w:t>0.084658</w:t>
                </w:r>
              </w:p>
            </w:tc>
            <w:tc>
              <w:tcPr>
                <w:tcW w:w="1774" w:type="dxa"/>
              </w:tcPr>
              <w:p w14:paraId="45FFD154" w14:textId="77777777" w:rsidR="00076D76" w:rsidRPr="00076D76" w:rsidRDefault="00076D76" w:rsidP="00C92AFD">
                <w:pPr>
                  <w:pStyle w:val="TableText1Center9pt"/>
                  <w:cnfStyle w:val="000000000000" w:firstRow="0" w:lastRow="0" w:firstColumn="0" w:lastColumn="0" w:oddVBand="0" w:evenVBand="0" w:oddHBand="0" w:evenHBand="0" w:firstRowFirstColumn="0" w:firstRowLastColumn="0" w:lastRowFirstColumn="0" w:lastRowLastColumn="0"/>
                </w:pPr>
                <w:r w:rsidRPr="00076D76">
                  <w:t>0.346</w:t>
                </w:r>
              </w:p>
            </w:tc>
            <w:tc>
              <w:tcPr>
                <w:tcW w:w="1774" w:type="dxa"/>
              </w:tcPr>
              <w:p w14:paraId="020E5C03" w14:textId="77777777" w:rsidR="00076D76" w:rsidRPr="00076D76" w:rsidRDefault="00076D76" w:rsidP="00C92AFD">
                <w:pPr>
                  <w:pStyle w:val="TableText1Center9pt"/>
                  <w:cnfStyle w:val="000000000000" w:firstRow="0" w:lastRow="0" w:firstColumn="0" w:lastColumn="0" w:oddVBand="0" w:evenVBand="0" w:oddHBand="0" w:evenHBand="0" w:firstRowFirstColumn="0" w:firstRowLastColumn="0" w:lastRowFirstColumn="0" w:lastRowLastColumn="0"/>
                </w:pPr>
                <w:r w:rsidRPr="00076D76">
                  <w:t>0.090</w:t>
                </w:r>
              </w:p>
            </w:tc>
            <w:tc>
              <w:tcPr>
                <w:tcW w:w="1774" w:type="dxa"/>
              </w:tcPr>
              <w:p w14:paraId="7BEC800E" w14:textId="77777777" w:rsidR="00076D76" w:rsidRPr="00076D76" w:rsidRDefault="00076D76" w:rsidP="00C92AFD">
                <w:pPr>
                  <w:pStyle w:val="TableText1Center9pt"/>
                  <w:cnfStyle w:val="000000000000" w:firstRow="0" w:lastRow="0" w:firstColumn="0" w:lastColumn="0" w:oddVBand="0" w:evenVBand="0" w:oddHBand="0" w:evenHBand="0" w:firstRowFirstColumn="0" w:firstRowLastColumn="0" w:lastRowFirstColumn="0" w:lastRowLastColumn="0"/>
                </w:pPr>
                <w:r w:rsidRPr="00076D76">
                  <w:t>-0.005</w:t>
                </w:r>
              </w:p>
            </w:tc>
          </w:tr>
          <w:tr w:rsidR="00076D76" w:rsidRPr="00076D76" w14:paraId="45CE1C37" w14:textId="77777777" w:rsidTr="00076D76">
            <w:tc>
              <w:tcPr>
                <w:cnfStyle w:val="001000000000" w:firstRow="0" w:lastRow="0" w:firstColumn="1" w:lastColumn="0" w:oddVBand="0" w:evenVBand="0" w:oddHBand="0" w:evenHBand="0" w:firstRowFirstColumn="0" w:firstRowLastColumn="0" w:lastRowFirstColumn="0" w:lastRowLastColumn="0"/>
                <w:tcW w:w="1773" w:type="dxa"/>
              </w:tcPr>
              <w:p w14:paraId="140799BC" w14:textId="77777777" w:rsidR="00076D76" w:rsidRPr="00076D76" w:rsidRDefault="00076D76" w:rsidP="00C92AFD">
                <w:pPr>
                  <w:pStyle w:val="TableText1Center9pt"/>
                </w:pPr>
                <w:r w:rsidRPr="00076D76">
                  <w:t>April</w:t>
                </w:r>
              </w:p>
            </w:tc>
            <w:tc>
              <w:tcPr>
                <w:tcW w:w="1773" w:type="dxa"/>
              </w:tcPr>
              <w:p w14:paraId="02A176A6" w14:textId="77777777" w:rsidR="00076D76" w:rsidRPr="00076D76" w:rsidRDefault="00076D76" w:rsidP="00C92AFD">
                <w:pPr>
                  <w:pStyle w:val="TableText1Center9pt"/>
                  <w:cnfStyle w:val="000000000000" w:firstRow="0" w:lastRow="0" w:firstColumn="0" w:lastColumn="0" w:oddVBand="0" w:evenVBand="0" w:oddHBand="0" w:evenHBand="0" w:firstRowFirstColumn="0" w:firstRowLastColumn="0" w:lastRowFirstColumn="0" w:lastRowLastColumn="0"/>
                </w:pPr>
                <w:r w:rsidRPr="00076D76">
                  <w:t>30</w:t>
                </w:r>
              </w:p>
            </w:tc>
            <w:tc>
              <w:tcPr>
                <w:tcW w:w="1774" w:type="dxa"/>
              </w:tcPr>
              <w:p w14:paraId="07517E5F" w14:textId="77777777" w:rsidR="00076D76" w:rsidRPr="00076D76" w:rsidRDefault="00076D76" w:rsidP="00C92AFD">
                <w:pPr>
                  <w:pStyle w:val="TableText1Center9pt"/>
                  <w:cnfStyle w:val="000000000000" w:firstRow="0" w:lastRow="0" w:firstColumn="0" w:lastColumn="0" w:oddVBand="0" w:evenVBand="0" w:oddHBand="0" w:evenHBand="0" w:firstRowFirstColumn="0" w:firstRowLastColumn="0" w:lastRowFirstColumn="0" w:lastRowLastColumn="0"/>
                </w:pPr>
                <w:r w:rsidRPr="00076D76">
                  <w:t>0.081927</w:t>
                </w:r>
              </w:p>
            </w:tc>
            <w:tc>
              <w:tcPr>
                <w:tcW w:w="1774" w:type="dxa"/>
              </w:tcPr>
              <w:p w14:paraId="5C69C19A" w14:textId="77777777" w:rsidR="00076D76" w:rsidRPr="00076D76" w:rsidRDefault="00076D76" w:rsidP="00C92AFD">
                <w:pPr>
                  <w:pStyle w:val="TableText1Center9pt"/>
                  <w:cnfStyle w:val="000000000000" w:firstRow="0" w:lastRow="0" w:firstColumn="0" w:lastColumn="0" w:oddVBand="0" w:evenVBand="0" w:oddHBand="0" w:evenHBand="0" w:firstRowFirstColumn="0" w:firstRowLastColumn="0" w:lastRowFirstColumn="0" w:lastRowLastColumn="0"/>
                </w:pPr>
                <w:r w:rsidRPr="00076D76">
                  <w:t>0.462</w:t>
                </w:r>
              </w:p>
            </w:tc>
            <w:tc>
              <w:tcPr>
                <w:tcW w:w="1774" w:type="dxa"/>
              </w:tcPr>
              <w:p w14:paraId="60351F87" w14:textId="77777777" w:rsidR="00076D76" w:rsidRPr="00076D76" w:rsidRDefault="00076D76" w:rsidP="00C92AFD">
                <w:pPr>
                  <w:pStyle w:val="TableText1Center9pt"/>
                  <w:cnfStyle w:val="000000000000" w:firstRow="0" w:lastRow="0" w:firstColumn="0" w:lastColumn="0" w:oddVBand="0" w:evenVBand="0" w:oddHBand="0" w:evenHBand="0" w:firstRowFirstColumn="0" w:firstRowLastColumn="0" w:lastRowFirstColumn="0" w:lastRowLastColumn="0"/>
                </w:pPr>
                <w:r w:rsidRPr="00076D76">
                  <w:t>0.120</w:t>
                </w:r>
              </w:p>
            </w:tc>
            <w:tc>
              <w:tcPr>
                <w:tcW w:w="1774" w:type="dxa"/>
              </w:tcPr>
              <w:p w14:paraId="710772DA" w14:textId="77777777" w:rsidR="00076D76" w:rsidRPr="00076D76" w:rsidRDefault="00076D76" w:rsidP="00C92AFD">
                <w:pPr>
                  <w:pStyle w:val="TableText1Center9pt"/>
                  <w:cnfStyle w:val="000000000000" w:firstRow="0" w:lastRow="0" w:firstColumn="0" w:lastColumn="0" w:oddVBand="0" w:evenVBand="0" w:oddHBand="0" w:evenHBand="0" w:firstRowFirstColumn="0" w:firstRowLastColumn="0" w:lastRowFirstColumn="0" w:lastRowLastColumn="0"/>
                </w:pPr>
                <w:r w:rsidRPr="00076D76">
                  <w:t>-0.038</w:t>
                </w:r>
              </w:p>
            </w:tc>
          </w:tr>
          <w:tr w:rsidR="00076D76" w:rsidRPr="00076D76" w14:paraId="5D7AB149" w14:textId="77777777" w:rsidTr="00076D76">
            <w:tc>
              <w:tcPr>
                <w:cnfStyle w:val="001000000000" w:firstRow="0" w:lastRow="0" w:firstColumn="1" w:lastColumn="0" w:oddVBand="0" w:evenVBand="0" w:oddHBand="0" w:evenHBand="0" w:firstRowFirstColumn="0" w:firstRowLastColumn="0" w:lastRowFirstColumn="0" w:lastRowLastColumn="0"/>
                <w:tcW w:w="1773" w:type="dxa"/>
              </w:tcPr>
              <w:p w14:paraId="0F1D501C" w14:textId="77777777" w:rsidR="00076D76" w:rsidRPr="00076D76" w:rsidRDefault="00076D76" w:rsidP="00C92AFD">
                <w:pPr>
                  <w:pStyle w:val="TableText1Center9pt"/>
                </w:pPr>
                <w:r w:rsidRPr="00076D76">
                  <w:t xml:space="preserve">May </w:t>
                </w:r>
              </w:p>
            </w:tc>
            <w:tc>
              <w:tcPr>
                <w:tcW w:w="1773" w:type="dxa"/>
              </w:tcPr>
              <w:p w14:paraId="72970BC0" w14:textId="77777777" w:rsidR="00076D76" w:rsidRPr="00076D76" w:rsidRDefault="00076D76" w:rsidP="00C92AFD">
                <w:pPr>
                  <w:pStyle w:val="TableText1Center9pt"/>
                  <w:cnfStyle w:val="000000000000" w:firstRow="0" w:lastRow="0" w:firstColumn="0" w:lastColumn="0" w:oddVBand="0" w:evenVBand="0" w:oddHBand="0" w:evenHBand="0" w:firstRowFirstColumn="0" w:firstRowLastColumn="0" w:lastRowFirstColumn="0" w:lastRowLastColumn="0"/>
                </w:pPr>
                <w:r w:rsidRPr="00076D76">
                  <w:t>31</w:t>
                </w:r>
              </w:p>
            </w:tc>
            <w:tc>
              <w:tcPr>
                <w:tcW w:w="1774" w:type="dxa"/>
              </w:tcPr>
              <w:p w14:paraId="27AAACD4" w14:textId="77777777" w:rsidR="00076D76" w:rsidRPr="00076D76" w:rsidRDefault="00076D76" w:rsidP="00C92AFD">
                <w:pPr>
                  <w:pStyle w:val="TableText1Center9pt"/>
                  <w:cnfStyle w:val="000000000000" w:firstRow="0" w:lastRow="0" w:firstColumn="0" w:lastColumn="0" w:oddVBand="0" w:evenVBand="0" w:oddHBand="0" w:evenHBand="0" w:firstRowFirstColumn="0" w:firstRowLastColumn="0" w:lastRowFirstColumn="0" w:lastRowLastColumn="0"/>
                </w:pPr>
                <w:r w:rsidRPr="00076D76">
                  <w:t>0.084658</w:t>
                </w:r>
              </w:p>
            </w:tc>
            <w:tc>
              <w:tcPr>
                <w:tcW w:w="1774" w:type="dxa"/>
              </w:tcPr>
              <w:p w14:paraId="59B50007" w14:textId="77777777" w:rsidR="00076D76" w:rsidRPr="00076D76" w:rsidRDefault="00076D76" w:rsidP="00C92AFD">
                <w:pPr>
                  <w:pStyle w:val="TableText1Center9pt"/>
                  <w:cnfStyle w:val="000000000000" w:firstRow="0" w:lastRow="0" w:firstColumn="0" w:lastColumn="0" w:oddVBand="0" w:evenVBand="0" w:oddHBand="0" w:evenHBand="0" w:firstRowFirstColumn="0" w:firstRowLastColumn="0" w:lastRowFirstColumn="0" w:lastRowLastColumn="0"/>
                </w:pPr>
                <w:r w:rsidRPr="00076D76">
                  <w:t>0.417</w:t>
                </w:r>
              </w:p>
            </w:tc>
            <w:tc>
              <w:tcPr>
                <w:tcW w:w="1774" w:type="dxa"/>
              </w:tcPr>
              <w:p w14:paraId="0FCF0388" w14:textId="77777777" w:rsidR="00076D76" w:rsidRPr="00076D76" w:rsidRDefault="00076D76" w:rsidP="00C92AFD">
                <w:pPr>
                  <w:pStyle w:val="TableText1Center9pt"/>
                  <w:cnfStyle w:val="000000000000" w:firstRow="0" w:lastRow="0" w:firstColumn="0" w:lastColumn="0" w:oddVBand="0" w:evenVBand="0" w:oddHBand="0" w:evenHBand="0" w:firstRowFirstColumn="0" w:firstRowLastColumn="0" w:lastRowFirstColumn="0" w:lastRowLastColumn="0"/>
                </w:pPr>
                <w:r w:rsidRPr="00076D76">
                  <w:t>0.108</w:t>
                </w:r>
              </w:p>
            </w:tc>
            <w:tc>
              <w:tcPr>
                <w:tcW w:w="1774" w:type="dxa"/>
              </w:tcPr>
              <w:p w14:paraId="13C73CF8" w14:textId="77777777" w:rsidR="00076D76" w:rsidRPr="00076D76" w:rsidRDefault="00076D76" w:rsidP="00C92AFD">
                <w:pPr>
                  <w:pStyle w:val="TableText1Center9pt"/>
                  <w:cnfStyle w:val="000000000000" w:firstRow="0" w:lastRow="0" w:firstColumn="0" w:lastColumn="0" w:oddVBand="0" w:evenVBand="0" w:oddHBand="0" w:evenHBand="0" w:firstRowFirstColumn="0" w:firstRowLastColumn="0" w:lastRowFirstColumn="0" w:lastRowLastColumn="0"/>
                </w:pPr>
                <w:r w:rsidRPr="00076D76">
                  <w:t>-0.024</w:t>
                </w:r>
              </w:p>
            </w:tc>
          </w:tr>
          <w:tr w:rsidR="00076D76" w:rsidRPr="00076D76" w14:paraId="1A2F8B65" w14:textId="77777777" w:rsidTr="00076D76">
            <w:tc>
              <w:tcPr>
                <w:cnfStyle w:val="001000000000" w:firstRow="0" w:lastRow="0" w:firstColumn="1" w:lastColumn="0" w:oddVBand="0" w:evenVBand="0" w:oddHBand="0" w:evenHBand="0" w:firstRowFirstColumn="0" w:firstRowLastColumn="0" w:lastRowFirstColumn="0" w:lastRowLastColumn="0"/>
                <w:tcW w:w="1773" w:type="dxa"/>
              </w:tcPr>
              <w:p w14:paraId="46F02A64" w14:textId="77777777" w:rsidR="00076D76" w:rsidRPr="00076D76" w:rsidRDefault="00076D76" w:rsidP="00C92AFD">
                <w:pPr>
                  <w:pStyle w:val="TableText1Center9pt"/>
                </w:pPr>
                <w:r w:rsidRPr="00076D76">
                  <w:t xml:space="preserve">June </w:t>
                </w:r>
              </w:p>
            </w:tc>
            <w:tc>
              <w:tcPr>
                <w:tcW w:w="1773" w:type="dxa"/>
              </w:tcPr>
              <w:p w14:paraId="06971540" w14:textId="77777777" w:rsidR="00076D76" w:rsidRPr="00076D76" w:rsidRDefault="00076D76" w:rsidP="00C92AFD">
                <w:pPr>
                  <w:pStyle w:val="TableText1Center9pt"/>
                  <w:cnfStyle w:val="000000000000" w:firstRow="0" w:lastRow="0" w:firstColumn="0" w:lastColumn="0" w:oddVBand="0" w:evenVBand="0" w:oddHBand="0" w:evenHBand="0" w:firstRowFirstColumn="0" w:firstRowLastColumn="0" w:lastRowFirstColumn="0" w:lastRowLastColumn="0"/>
                </w:pPr>
                <w:r w:rsidRPr="00076D76">
                  <w:t>30</w:t>
                </w:r>
              </w:p>
            </w:tc>
            <w:tc>
              <w:tcPr>
                <w:tcW w:w="1774" w:type="dxa"/>
              </w:tcPr>
              <w:p w14:paraId="6D16E056" w14:textId="77777777" w:rsidR="00076D76" w:rsidRPr="00076D76" w:rsidRDefault="00076D76" w:rsidP="00C92AFD">
                <w:pPr>
                  <w:pStyle w:val="TableText1Center9pt"/>
                  <w:cnfStyle w:val="000000000000" w:firstRow="0" w:lastRow="0" w:firstColumn="0" w:lastColumn="0" w:oddVBand="0" w:evenVBand="0" w:oddHBand="0" w:evenHBand="0" w:firstRowFirstColumn="0" w:firstRowLastColumn="0" w:lastRowFirstColumn="0" w:lastRowLastColumn="0"/>
                </w:pPr>
                <w:r w:rsidRPr="00076D76">
                  <w:t>0.081927</w:t>
                </w:r>
              </w:p>
            </w:tc>
            <w:tc>
              <w:tcPr>
                <w:tcW w:w="1774" w:type="dxa"/>
              </w:tcPr>
              <w:p w14:paraId="21A923E7" w14:textId="77777777" w:rsidR="00076D76" w:rsidRPr="00076D76" w:rsidRDefault="00076D76" w:rsidP="00C92AFD">
                <w:pPr>
                  <w:pStyle w:val="TableText1Center9pt"/>
                  <w:cnfStyle w:val="000000000000" w:firstRow="0" w:lastRow="0" w:firstColumn="0" w:lastColumn="0" w:oddVBand="0" w:evenVBand="0" w:oddHBand="0" w:evenHBand="0" w:firstRowFirstColumn="0" w:firstRowLastColumn="0" w:lastRowFirstColumn="0" w:lastRowLastColumn="0"/>
                </w:pPr>
                <w:r w:rsidRPr="00076D76">
                  <w:t>0.545</w:t>
                </w:r>
              </w:p>
            </w:tc>
            <w:tc>
              <w:tcPr>
                <w:tcW w:w="1774" w:type="dxa"/>
              </w:tcPr>
              <w:p w14:paraId="70D314AE" w14:textId="77777777" w:rsidR="00076D76" w:rsidRPr="00076D76" w:rsidRDefault="00076D76" w:rsidP="00C92AFD">
                <w:pPr>
                  <w:pStyle w:val="TableText1Center9pt"/>
                  <w:cnfStyle w:val="000000000000" w:firstRow="0" w:lastRow="0" w:firstColumn="0" w:lastColumn="0" w:oddVBand="0" w:evenVBand="0" w:oddHBand="0" w:evenHBand="0" w:firstRowFirstColumn="0" w:firstRowLastColumn="0" w:lastRowFirstColumn="0" w:lastRowLastColumn="0"/>
                </w:pPr>
                <w:r w:rsidRPr="00076D76">
                  <w:t>0.142</w:t>
                </w:r>
              </w:p>
            </w:tc>
            <w:tc>
              <w:tcPr>
                <w:tcW w:w="1774" w:type="dxa"/>
              </w:tcPr>
              <w:p w14:paraId="6CCD4727" w14:textId="77777777" w:rsidR="00076D76" w:rsidRPr="00076D76" w:rsidRDefault="00076D76" w:rsidP="00C92AFD">
                <w:pPr>
                  <w:pStyle w:val="TableText1Center9pt"/>
                  <w:cnfStyle w:val="000000000000" w:firstRow="0" w:lastRow="0" w:firstColumn="0" w:lastColumn="0" w:oddVBand="0" w:evenVBand="0" w:oddHBand="0" w:evenHBand="0" w:firstRowFirstColumn="0" w:firstRowLastColumn="0" w:lastRowFirstColumn="0" w:lastRowLastColumn="0"/>
                </w:pPr>
                <w:r w:rsidRPr="00076D76">
                  <w:t>-0.060</w:t>
                </w:r>
              </w:p>
            </w:tc>
          </w:tr>
          <w:tr w:rsidR="00076D76" w:rsidRPr="00076D76" w14:paraId="32D2380E" w14:textId="77777777" w:rsidTr="00076D76">
            <w:tc>
              <w:tcPr>
                <w:cnfStyle w:val="001000000000" w:firstRow="0" w:lastRow="0" w:firstColumn="1" w:lastColumn="0" w:oddVBand="0" w:evenVBand="0" w:oddHBand="0" w:evenHBand="0" w:firstRowFirstColumn="0" w:firstRowLastColumn="0" w:lastRowFirstColumn="0" w:lastRowLastColumn="0"/>
                <w:tcW w:w="1773" w:type="dxa"/>
              </w:tcPr>
              <w:p w14:paraId="2D036EA5" w14:textId="77777777" w:rsidR="00076D76" w:rsidRPr="00076D76" w:rsidRDefault="00076D76" w:rsidP="00C92AFD">
                <w:pPr>
                  <w:pStyle w:val="TableText1Center9pt"/>
                </w:pPr>
                <w:r w:rsidRPr="00076D76">
                  <w:t>July</w:t>
                </w:r>
              </w:p>
            </w:tc>
            <w:tc>
              <w:tcPr>
                <w:tcW w:w="1773" w:type="dxa"/>
              </w:tcPr>
              <w:p w14:paraId="77B87852" w14:textId="77777777" w:rsidR="00076D76" w:rsidRPr="00076D76" w:rsidRDefault="00076D76" w:rsidP="00C92AFD">
                <w:pPr>
                  <w:pStyle w:val="TableText1Center9pt"/>
                  <w:cnfStyle w:val="000000000000" w:firstRow="0" w:lastRow="0" w:firstColumn="0" w:lastColumn="0" w:oddVBand="0" w:evenVBand="0" w:oddHBand="0" w:evenHBand="0" w:firstRowFirstColumn="0" w:firstRowLastColumn="0" w:lastRowFirstColumn="0" w:lastRowLastColumn="0"/>
                </w:pPr>
                <w:r w:rsidRPr="00076D76">
                  <w:t>31</w:t>
                </w:r>
              </w:p>
            </w:tc>
            <w:tc>
              <w:tcPr>
                <w:tcW w:w="1774" w:type="dxa"/>
              </w:tcPr>
              <w:p w14:paraId="7AECCD75" w14:textId="77777777" w:rsidR="00076D76" w:rsidRPr="00076D76" w:rsidRDefault="00076D76" w:rsidP="00C92AFD">
                <w:pPr>
                  <w:pStyle w:val="TableText1Center9pt"/>
                  <w:cnfStyle w:val="000000000000" w:firstRow="0" w:lastRow="0" w:firstColumn="0" w:lastColumn="0" w:oddVBand="0" w:evenVBand="0" w:oddHBand="0" w:evenHBand="0" w:firstRowFirstColumn="0" w:firstRowLastColumn="0" w:lastRowFirstColumn="0" w:lastRowLastColumn="0"/>
                </w:pPr>
                <w:r w:rsidRPr="00076D76">
                  <w:t>0.084658</w:t>
                </w:r>
              </w:p>
            </w:tc>
            <w:tc>
              <w:tcPr>
                <w:tcW w:w="1774" w:type="dxa"/>
              </w:tcPr>
              <w:p w14:paraId="69930274" w14:textId="77777777" w:rsidR="00076D76" w:rsidRPr="00076D76" w:rsidRDefault="00076D76" w:rsidP="00C92AFD">
                <w:pPr>
                  <w:pStyle w:val="TableText1Center9pt"/>
                  <w:cnfStyle w:val="000000000000" w:firstRow="0" w:lastRow="0" w:firstColumn="0" w:lastColumn="0" w:oddVBand="0" w:evenVBand="0" w:oddHBand="0" w:evenHBand="0" w:firstRowFirstColumn="0" w:firstRowLastColumn="0" w:lastRowFirstColumn="0" w:lastRowLastColumn="0"/>
                </w:pPr>
                <w:r w:rsidRPr="00076D76">
                  <w:t>0.642</w:t>
                </w:r>
              </w:p>
            </w:tc>
            <w:tc>
              <w:tcPr>
                <w:tcW w:w="1774" w:type="dxa"/>
              </w:tcPr>
              <w:p w14:paraId="47D20D35" w14:textId="77777777" w:rsidR="00076D76" w:rsidRPr="00076D76" w:rsidRDefault="00076D76" w:rsidP="00C92AFD">
                <w:pPr>
                  <w:pStyle w:val="TableText1Center9pt"/>
                  <w:cnfStyle w:val="000000000000" w:firstRow="0" w:lastRow="0" w:firstColumn="0" w:lastColumn="0" w:oddVBand="0" w:evenVBand="0" w:oddHBand="0" w:evenHBand="0" w:firstRowFirstColumn="0" w:firstRowLastColumn="0" w:lastRowFirstColumn="0" w:lastRowLastColumn="0"/>
                </w:pPr>
                <w:r w:rsidRPr="00076D76">
                  <w:t>0.167</w:t>
                </w:r>
              </w:p>
            </w:tc>
            <w:tc>
              <w:tcPr>
                <w:tcW w:w="1774" w:type="dxa"/>
              </w:tcPr>
              <w:p w14:paraId="605187C3" w14:textId="77777777" w:rsidR="00076D76" w:rsidRPr="00076D76" w:rsidRDefault="00076D76" w:rsidP="00C92AFD">
                <w:pPr>
                  <w:pStyle w:val="TableText1Center9pt"/>
                  <w:cnfStyle w:val="000000000000" w:firstRow="0" w:lastRow="0" w:firstColumn="0" w:lastColumn="0" w:oddVBand="0" w:evenVBand="0" w:oddHBand="0" w:evenHBand="0" w:firstRowFirstColumn="0" w:firstRowLastColumn="0" w:lastRowFirstColumn="0" w:lastRowLastColumn="0"/>
                </w:pPr>
                <w:r w:rsidRPr="00076D76">
                  <w:t>-0.082</w:t>
                </w:r>
              </w:p>
            </w:tc>
          </w:tr>
          <w:tr w:rsidR="00076D76" w:rsidRPr="00076D76" w14:paraId="46E3139D" w14:textId="77777777" w:rsidTr="00076D76">
            <w:tc>
              <w:tcPr>
                <w:cnfStyle w:val="001000000000" w:firstRow="0" w:lastRow="0" w:firstColumn="1" w:lastColumn="0" w:oddVBand="0" w:evenVBand="0" w:oddHBand="0" w:evenHBand="0" w:firstRowFirstColumn="0" w:firstRowLastColumn="0" w:lastRowFirstColumn="0" w:lastRowLastColumn="0"/>
                <w:tcW w:w="1773" w:type="dxa"/>
              </w:tcPr>
              <w:p w14:paraId="45BD405C" w14:textId="77777777" w:rsidR="00076D76" w:rsidRPr="00076D76" w:rsidRDefault="00076D76" w:rsidP="00C92AFD">
                <w:pPr>
                  <w:pStyle w:val="TableText1Center9pt"/>
                </w:pPr>
                <w:r w:rsidRPr="00076D76">
                  <w:t>August</w:t>
                </w:r>
              </w:p>
            </w:tc>
            <w:tc>
              <w:tcPr>
                <w:tcW w:w="1773" w:type="dxa"/>
              </w:tcPr>
              <w:p w14:paraId="085AEA02" w14:textId="77777777" w:rsidR="00076D76" w:rsidRPr="00076D76" w:rsidRDefault="00076D76" w:rsidP="00C92AFD">
                <w:pPr>
                  <w:pStyle w:val="TableText1Center9pt"/>
                  <w:cnfStyle w:val="000000000000" w:firstRow="0" w:lastRow="0" w:firstColumn="0" w:lastColumn="0" w:oddVBand="0" w:evenVBand="0" w:oddHBand="0" w:evenHBand="0" w:firstRowFirstColumn="0" w:firstRowLastColumn="0" w:lastRowFirstColumn="0" w:lastRowLastColumn="0"/>
                </w:pPr>
                <w:r w:rsidRPr="00076D76">
                  <w:t>31</w:t>
                </w:r>
              </w:p>
            </w:tc>
            <w:tc>
              <w:tcPr>
                <w:tcW w:w="1774" w:type="dxa"/>
              </w:tcPr>
              <w:p w14:paraId="22D00760" w14:textId="77777777" w:rsidR="00076D76" w:rsidRPr="00076D76" w:rsidRDefault="00076D76" w:rsidP="00C92AFD">
                <w:pPr>
                  <w:pStyle w:val="TableText1Center9pt"/>
                  <w:cnfStyle w:val="000000000000" w:firstRow="0" w:lastRow="0" w:firstColumn="0" w:lastColumn="0" w:oddVBand="0" w:evenVBand="0" w:oddHBand="0" w:evenHBand="0" w:firstRowFirstColumn="0" w:firstRowLastColumn="0" w:lastRowFirstColumn="0" w:lastRowLastColumn="0"/>
                </w:pPr>
                <w:r w:rsidRPr="00076D76">
                  <w:t>0.084658</w:t>
                </w:r>
              </w:p>
            </w:tc>
            <w:tc>
              <w:tcPr>
                <w:tcW w:w="1774" w:type="dxa"/>
              </w:tcPr>
              <w:p w14:paraId="21B7ADA4" w14:textId="77777777" w:rsidR="00076D76" w:rsidRPr="00076D76" w:rsidRDefault="00076D76" w:rsidP="00C92AFD">
                <w:pPr>
                  <w:pStyle w:val="TableText1Center9pt"/>
                  <w:cnfStyle w:val="000000000000" w:firstRow="0" w:lastRow="0" w:firstColumn="0" w:lastColumn="0" w:oddVBand="0" w:evenVBand="0" w:oddHBand="0" w:evenHBand="0" w:firstRowFirstColumn="0" w:firstRowLastColumn="0" w:lastRowFirstColumn="0" w:lastRowLastColumn="0"/>
                </w:pPr>
                <w:r w:rsidRPr="00076D76">
                  <w:t>0.522</w:t>
                </w:r>
              </w:p>
            </w:tc>
            <w:tc>
              <w:tcPr>
                <w:tcW w:w="1774" w:type="dxa"/>
              </w:tcPr>
              <w:p w14:paraId="1E8D3629" w14:textId="77777777" w:rsidR="00076D76" w:rsidRPr="00076D76" w:rsidRDefault="00076D76" w:rsidP="00C92AFD">
                <w:pPr>
                  <w:pStyle w:val="TableText1Center9pt"/>
                  <w:cnfStyle w:val="000000000000" w:firstRow="0" w:lastRow="0" w:firstColumn="0" w:lastColumn="0" w:oddVBand="0" w:evenVBand="0" w:oddHBand="0" w:evenHBand="0" w:firstRowFirstColumn="0" w:firstRowLastColumn="0" w:lastRowFirstColumn="0" w:lastRowLastColumn="0"/>
                </w:pPr>
                <w:r w:rsidRPr="00076D76">
                  <w:t>0.136</w:t>
                </w:r>
              </w:p>
            </w:tc>
            <w:tc>
              <w:tcPr>
                <w:tcW w:w="1774" w:type="dxa"/>
              </w:tcPr>
              <w:p w14:paraId="2A63849C" w14:textId="77777777" w:rsidR="00076D76" w:rsidRPr="00076D76" w:rsidRDefault="00076D76" w:rsidP="00C92AFD">
                <w:pPr>
                  <w:pStyle w:val="TableText1Center9pt"/>
                  <w:cnfStyle w:val="000000000000" w:firstRow="0" w:lastRow="0" w:firstColumn="0" w:lastColumn="0" w:oddVBand="0" w:evenVBand="0" w:oddHBand="0" w:evenHBand="0" w:firstRowFirstColumn="0" w:firstRowLastColumn="0" w:lastRowFirstColumn="0" w:lastRowLastColumn="0"/>
                </w:pPr>
                <w:r w:rsidRPr="00076D76">
                  <w:t>-0.051</w:t>
                </w:r>
              </w:p>
            </w:tc>
          </w:tr>
          <w:tr w:rsidR="00076D76" w:rsidRPr="00076D76" w14:paraId="3F74CBA1" w14:textId="77777777" w:rsidTr="00076D76">
            <w:tc>
              <w:tcPr>
                <w:cnfStyle w:val="001000000000" w:firstRow="0" w:lastRow="0" w:firstColumn="1" w:lastColumn="0" w:oddVBand="0" w:evenVBand="0" w:oddHBand="0" w:evenHBand="0" w:firstRowFirstColumn="0" w:firstRowLastColumn="0" w:lastRowFirstColumn="0" w:lastRowLastColumn="0"/>
                <w:tcW w:w="1773" w:type="dxa"/>
              </w:tcPr>
              <w:p w14:paraId="107437B1" w14:textId="77777777" w:rsidR="00076D76" w:rsidRPr="00076D76" w:rsidRDefault="00076D76" w:rsidP="00C92AFD">
                <w:pPr>
                  <w:pStyle w:val="TableText1Center9pt"/>
                </w:pPr>
                <w:r w:rsidRPr="00076D76">
                  <w:t>September</w:t>
                </w:r>
              </w:p>
            </w:tc>
            <w:tc>
              <w:tcPr>
                <w:tcW w:w="1773" w:type="dxa"/>
              </w:tcPr>
              <w:p w14:paraId="558949FB" w14:textId="77777777" w:rsidR="00076D76" w:rsidRPr="00076D76" w:rsidRDefault="00076D76" w:rsidP="00C92AFD">
                <w:pPr>
                  <w:pStyle w:val="TableText1Center9pt"/>
                  <w:cnfStyle w:val="000000000000" w:firstRow="0" w:lastRow="0" w:firstColumn="0" w:lastColumn="0" w:oddVBand="0" w:evenVBand="0" w:oddHBand="0" w:evenHBand="0" w:firstRowFirstColumn="0" w:firstRowLastColumn="0" w:lastRowFirstColumn="0" w:lastRowLastColumn="0"/>
                </w:pPr>
                <w:r w:rsidRPr="00076D76">
                  <w:t>30</w:t>
                </w:r>
              </w:p>
            </w:tc>
            <w:tc>
              <w:tcPr>
                <w:tcW w:w="1774" w:type="dxa"/>
              </w:tcPr>
              <w:p w14:paraId="0EE8035E" w14:textId="77777777" w:rsidR="00076D76" w:rsidRPr="00076D76" w:rsidRDefault="00076D76" w:rsidP="00C92AFD">
                <w:pPr>
                  <w:pStyle w:val="TableText1Center9pt"/>
                  <w:cnfStyle w:val="000000000000" w:firstRow="0" w:lastRow="0" w:firstColumn="0" w:lastColumn="0" w:oddVBand="0" w:evenVBand="0" w:oddHBand="0" w:evenHBand="0" w:firstRowFirstColumn="0" w:firstRowLastColumn="0" w:lastRowFirstColumn="0" w:lastRowLastColumn="0"/>
                </w:pPr>
                <w:r w:rsidRPr="00076D76">
                  <w:t>0.081927</w:t>
                </w:r>
              </w:p>
            </w:tc>
            <w:tc>
              <w:tcPr>
                <w:tcW w:w="1774" w:type="dxa"/>
              </w:tcPr>
              <w:p w14:paraId="75D5F72D" w14:textId="77777777" w:rsidR="00076D76" w:rsidRPr="00076D76" w:rsidRDefault="00076D76" w:rsidP="00C92AFD">
                <w:pPr>
                  <w:pStyle w:val="TableText1Center9pt"/>
                  <w:cnfStyle w:val="000000000000" w:firstRow="0" w:lastRow="0" w:firstColumn="0" w:lastColumn="0" w:oddVBand="0" w:evenVBand="0" w:oddHBand="0" w:evenHBand="0" w:firstRowFirstColumn="0" w:firstRowLastColumn="0" w:lastRowFirstColumn="0" w:lastRowLastColumn="0"/>
                </w:pPr>
                <w:r w:rsidRPr="00076D76">
                  <w:t>0.352</w:t>
                </w:r>
              </w:p>
            </w:tc>
            <w:tc>
              <w:tcPr>
                <w:tcW w:w="1774" w:type="dxa"/>
              </w:tcPr>
              <w:p w14:paraId="2C7864DF" w14:textId="77777777" w:rsidR="00076D76" w:rsidRPr="00076D76" w:rsidRDefault="00076D76" w:rsidP="00C92AFD">
                <w:pPr>
                  <w:pStyle w:val="TableText1Center9pt"/>
                  <w:cnfStyle w:val="000000000000" w:firstRow="0" w:lastRow="0" w:firstColumn="0" w:lastColumn="0" w:oddVBand="0" w:evenVBand="0" w:oddHBand="0" w:evenHBand="0" w:firstRowFirstColumn="0" w:firstRowLastColumn="0" w:lastRowFirstColumn="0" w:lastRowLastColumn="0"/>
                </w:pPr>
                <w:r w:rsidRPr="00076D76">
                  <w:t>0.091</w:t>
                </w:r>
              </w:p>
            </w:tc>
            <w:tc>
              <w:tcPr>
                <w:tcW w:w="1774" w:type="dxa"/>
              </w:tcPr>
              <w:p w14:paraId="21C28BAA" w14:textId="77777777" w:rsidR="00076D76" w:rsidRPr="00076D76" w:rsidRDefault="00076D76" w:rsidP="00C92AFD">
                <w:pPr>
                  <w:pStyle w:val="TableText1Center9pt"/>
                  <w:cnfStyle w:val="000000000000" w:firstRow="0" w:lastRow="0" w:firstColumn="0" w:lastColumn="0" w:oddVBand="0" w:evenVBand="0" w:oddHBand="0" w:evenHBand="0" w:firstRowFirstColumn="0" w:firstRowLastColumn="0" w:lastRowFirstColumn="0" w:lastRowLastColumn="0"/>
                </w:pPr>
                <w:r w:rsidRPr="00076D76">
                  <w:t>-0.009</w:t>
                </w:r>
              </w:p>
            </w:tc>
          </w:tr>
          <w:tr w:rsidR="00076D76" w:rsidRPr="00076D76" w14:paraId="27A2E90E" w14:textId="77777777" w:rsidTr="00076D76">
            <w:tc>
              <w:tcPr>
                <w:cnfStyle w:val="001000000000" w:firstRow="0" w:lastRow="0" w:firstColumn="1" w:lastColumn="0" w:oddVBand="0" w:evenVBand="0" w:oddHBand="0" w:evenHBand="0" w:firstRowFirstColumn="0" w:firstRowLastColumn="0" w:lastRowFirstColumn="0" w:lastRowLastColumn="0"/>
                <w:tcW w:w="1773" w:type="dxa"/>
              </w:tcPr>
              <w:p w14:paraId="7EB4B547" w14:textId="77777777" w:rsidR="00076D76" w:rsidRPr="00076D76" w:rsidRDefault="00076D76" w:rsidP="00C92AFD">
                <w:pPr>
                  <w:pStyle w:val="TableText1Center9pt"/>
                </w:pPr>
                <w:r w:rsidRPr="00076D76">
                  <w:t>October</w:t>
                </w:r>
              </w:p>
            </w:tc>
            <w:tc>
              <w:tcPr>
                <w:tcW w:w="1773" w:type="dxa"/>
              </w:tcPr>
              <w:p w14:paraId="759B642B" w14:textId="77777777" w:rsidR="00076D76" w:rsidRPr="00076D76" w:rsidRDefault="00076D76" w:rsidP="00C92AFD">
                <w:pPr>
                  <w:pStyle w:val="TableText1Center9pt"/>
                  <w:cnfStyle w:val="000000000000" w:firstRow="0" w:lastRow="0" w:firstColumn="0" w:lastColumn="0" w:oddVBand="0" w:evenVBand="0" w:oddHBand="0" w:evenHBand="0" w:firstRowFirstColumn="0" w:firstRowLastColumn="0" w:lastRowFirstColumn="0" w:lastRowLastColumn="0"/>
                </w:pPr>
                <w:r w:rsidRPr="00076D76">
                  <w:t>31</w:t>
                </w:r>
              </w:p>
            </w:tc>
            <w:tc>
              <w:tcPr>
                <w:tcW w:w="1774" w:type="dxa"/>
              </w:tcPr>
              <w:p w14:paraId="655EBDBB" w14:textId="77777777" w:rsidR="00076D76" w:rsidRPr="00076D76" w:rsidRDefault="00076D76" w:rsidP="00C92AFD">
                <w:pPr>
                  <w:pStyle w:val="TableText1Center9pt"/>
                  <w:cnfStyle w:val="000000000000" w:firstRow="0" w:lastRow="0" w:firstColumn="0" w:lastColumn="0" w:oddVBand="0" w:evenVBand="0" w:oddHBand="0" w:evenHBand="0" w:firstRowFirstColumn="0" w:firstRowLastColumn="0" w:lastRowFirstColumn="0" w:lastRowLastColumn="0"/>
                </w:pPr>
                <w:r w:rsidRPr="00076D76">
                  <w:t>0.084658</w:t>
                </w:r>
              </w:p>
            </w:tc>
            <w:tc>
              <w:tcPr>
                <w:tcW w:w="1774" w:type="dxa"/>
              </w:tcPr>
              <w:p w14:paraId="7EA18F5D" w14:textId="77777777" w:rsidR="00076D76" w:rsidRPr="00076D76" w:rsidRDefault="00076D76" w:rsidP="00C92AFD">
                <w:pPr>
                  <w:pStyle w:val="TableText1Center9pt"/>
                  <w:cnfStyle w:val="000000000000" w:firstRow="0" w:lastRow="0" w:firstColumn="0" w:lastColumn="0" w:oddVBand="0" w:evenVBand="0" w:oddHBand="0" w:evenHBand="0" w:firstRowFirstColumn="0" w:firstRowLastColumn="0" w:lastRowFirstColumn="0" w:lastRowLastColumn="0"/>
                </w:pPr>
                <w:r w:rsidRPr="00076D76">
                  <w:t>0.352</w:t>
                </w:r>
              </w:p>
            </w:tc>
            <w:tc>
              <w:tcPr>
                <w:tcW w:w="1774" w:type="dxa"/>
              </w:tcPr>
              <w:p w14:paraId="1705DA39" w14:textId="77777777" w:rsidR="00076D76" w:rsidRPr="00076D76" w:rsidRDefault="00076D76" w:rsidP="00C92AFD">
                <w:pPr>
                  <w:pStyle w:val="TableText1Center9pt"/>
                  <w:cnfStyle w:val="000000000000" w:firstRow="0" w:lastRow="0" w:firstColumn="0" w:lastColumn="0" w:oddVBand="0" w:evenVBand="0" w:oddHBand="0" w:evenHBand="0" w:firstRowFirstColumn="0" w:firstRowLastColumn="0" w:lastRowFirstColumn="0" w:lastRowLastColumn="0"/>
                </w:pPr>
                <w:r w:rsidRPr="00076D76">
                  <w:t>0.091</w:t>
                </w:r>
              </w:p>
            </w:tc>
            <w:tc>
              <w:tcPr>
                <w:tcW w:w="1774" w:type="dxa"/>
              </w:tcPr>
              <w:p w14:paraId="569184DD" w14:textId="77777777" w:rsidR="00076D76" w:rsidRPr="00076D76" w:rsidRDefault="00076D76" w:rsidP="00C92AFD">
                <w:pPr>
                  <w:pStyle w:val="TableText1Center9pt"/>
                  <w:cnfStyle w:val="000000000000" w:firstRow="0" w:lastRow="0" w:firstColumn="0" w:lastColumn="0" w:oddVBand="0" w:evenVBand="0" w:oddHBand="0" w:evenHBand="0" w:firstRowFirstColumn="0" w:firstRowLastColumn="0" w:lastRowFirstColumn="0" w:lastRowLastColumn="0"/>
                </w:pPr>
                <w:r w:rsidRPr="00076D76">
                  <w:t>-0.007</w:t>
                </w:r>
              </w:p>
            </w:tc>
          </w:tr>
          <w:tr w:rsidR="00076D76" w:rsidRPr="00076D76" w14:paraId="68358DF6" w14:textId="77777777" w:rsidTr="00076D76">
            <w:tc>
              <w:tcPr>
                <w:cnfStyle w:val="001000000000" w:firstRow="0" w:lastRow="0" w:firstColumn="1" w:lastColumn="0" w:oddVBand="0" w:evenVBand="0" w:oddHBand="0" w:evenHBand="0" w:firstRowFirstColumn="0" w:firstRowLastColumn="0" w:lastRowFirstColumn="0" w:lastRowLastColumn="0"/>
                <w:tcW w:w="1773" w:type="dxa"/>
              </w:tcPr>
              <w:p w14:paraId="2FD37E9A" w14:textId="77777777" w:rsidR="00076D76" w:rsidRPr="00076D76" w:rsidRDefault="00076D76" w:rsidP="00C92AFD">
                <w:pPr>
                  <w:pStyle w:val="TableText1Center9pt"/>
                </w:pPr>
                <w:r w:rsidRPr="00076D76">
                  <w:t>November</w:t>
                </w:r>
              </w:p>
            </w:tc>
            <w:tc>
              <w:tcPr>
                <w:tcW w:w="1773" w:type="dxa"/>
              </w:tcPr>
              <w:p w14:paraId="5FAC9C7B" w14:textId="77777777" w:rsidR="00076D76" w:rsidRPr="00076D76" w:rsidRDefault="00076D76" w:rsidP="00C92AFD">
                <w:pPr>
                  <w:pStyle w:val="TableText1Center9pt"/>
                  <w:cnfStyle w:val="000000000000" w:firstRow="0" w:lastRow="0" w:firstColumn="0" w:lastColumn="0" w:oddVBand="0" w:evenVBand="0" w:oddHBand="0" w:evenHBand="0" w:firstRowFirstColumn="0" w:firstRowLastColumn="0" w:lastRowFirstColumn="0" w:lastRowLastColumn="0"/>
                </w:pPr>
                <w:r w:rsidRPr="00076D76">
                  <w:t>30</w:t>
                </w:r>
              </w:p>
            </w:tc>
            <w:tc>
              <w:tcPr>
                <w:tcW w:w="1774" w:type="dxa"/>
              </w:tcPr>
              <w:p w14:paraId="7BFBFFE9" w14:textId="77777777" w:rsidR="00076D76" w:rsidRPr="00076D76" w:rsidRDefault="00076D76" w:rsidP="00C92AFD">
                <w:pPr>
                  <w:pStyle w:val="TableText1Center9pt"/>
                  <w:cnfStyle w:val="000000000000" w:firstRow="0" w:lastRow="0" w:firstColumn="0" w:lastColumn="0" w:oddVBand="0" w:evenVBand="0" w:oddHBand="0" w:evenHBand="0" w:firstRowFirstColumn="0" w:firstRowLastColumn="0" w:lastRowFirstColumn="0" w:lastRowLastColumn="0"/>
                </w:pPr>
                <w:r w:rsidRPr="00076D76">
                  <w:t>0.081927</w:t>
                </w:r>
              </w:p>
            </w:tc>
            <w:tc>
              <w:tcPr>
                <w:tcW w:w="1774" w:type="dxa"/>
              </w:tcPr>
              <w:p w14:paraId="0D9576B3" w14:textId="77777777" w:rsidR="00076D76" w:rsidRPr="00076D76" w:rsidRDefault="00076D76" w:rsidP="00C92AFD">
                <w:pPr>
                  <w:pStyle w:val="TableText1Center9pt"/>
                  <w:cnfStyle w:val="000000000000" w:firstRow="0" w:lastRow="0" w:firstColumn="0" w:lastColumn="0" w:oddVBand="0" w:evenVBand="0" w:oddHBand="0" w:evenHBand="0" w:firstRowFirstColumn="0" w:firstRowLastColumn="0" w:lastRowFirstColumn="0" w:lastRowLastColumn="0"/>
                </w:pPr>
                <w:r w:rsidRPr="00076D76">
                  <w:t>0.271</w:t>
                </w:r>
              </w:p>
            </w:tc>
            <w:tc>
              <w:tcPr>
                <w:tcW w:w="1774" w:type="dxa"/>
              </w:tcPr>
              <w:p w14:paraId="39F7579E" w14:textId="77777777" w:rsidR="00076D76" w:rsidRPr="00076D76" w:rsidRDefault="00076D76" w:rsidP="00C92AFD">
                <w:pPr>
                  <w:pStyle w:val="TableText1Center9pt"/>
                  <w:cnfStyle w:val="000000000000" w:firstRow="0" w:lastRow="0" w:firstColumn="0" w:lastColumn="0" w:oddVBand="0" w:evenVBand="0" w:oddHBand="0" w:evenHBand="0" w:firstRowFirstColumn="0" w:firstRowLastColumn="0" w:lastRowFirstColumn="0" w:lastRowLastColumn="0"/>
                </w:pPr>
                <w:r w:rsidRPr="00076D76">
                  <w:t>0.070</w:t>
                </w:r>
              </w:p>
            </w:tc>
            <w:tc>
              <w:tcPr>
                <w:tcW w:w="1774" w:type="dxa"/>
              </w:tcPr>
              <w:p w14:paraId="60E910C7" w14:textId="77777777" w:rsidR="00076D76" w:rsidRPr="00076D76" w:rsidRDefault="00076D76" w:rsidP="00C92AFD">
                <w:pPr>
                  <w:pStyle w:val="TableText1Center9pt"/>
                  <w:cnfStyle w:val="000000000000" w:firstRow="0" w:lastRow="0" w:firstColumn="0" w:lastColumn="0" w:oddVBand="0" w:evenVBand="0" w:oddHBand="0" w:evenHBand="0" w:firstRowFirstColumn="0" w:firstRowLastColumn="0" w:lastRowFirstColumn="0" w:lastRowLastColumn="0"/>
                </w:pPr>
                <w:r w:rsidRPr="00076D76">
                  <w:t>0.011</w:t>
                </w:r>
              </w:p>
            </w:tc>
          </w:tr>
          <w:tr w:rsidR="00076D76" w:rsidRPr="00076D76" w14:paraId="39CD3E60" w14:textId="77777777" w:rsidTr="00076D76">
            <w:tc>
              <w:tcPr>
                <w:cnfStyle w:val="001000000000" w:firstRow="0" w:lastRow="0" w:firstColumn="1" w:lastColumn="0" w:oddVBand="0" w:evenVBand="0" w:oddHBand="0" w:evenHBand="0" w:firstRowFirstColumn="0" w:firstRowLastColumn="0" w:lastRowFirstColumn="0" w:lastRowLastColumn="0"/>
                <w:tcW w:w="1773" w:type="dxa"/>
                <w:tcBorders>
                  <w:bottom w:val="single" w:sz="4" w:space="0" w:color="auto"/>
                </w:tcBorders>
              </w:tcPr>
              <w:p w14:paraId="6994173E" w14:textId="77777777" w:rsidR="00076D76" w:rsidRPr="00076D76" w:rsidRDefault="00076D76" w:rsidP="00C92AFD">
                <w:pPr>
                  <w:pStyle w:val="TableText1Center9pt"/>
                </w:pPr>
                <w:r w:rsidRPr="00076D76">
                  <w:t>December</w:t>
                </w:r>
              </w:p>
            </w:tc>
            <w:tc>
              <w:tcPr>
                <w:tcW w:w="1773" w:type="dxa"/>
                <w:tcBorders>
                  <w:bottom w:val="single" w:sz="4" w:space="0" w:color="auto"/>
                </w:tcBorders>
              </w:tcPr>
              <w:p w14:paraId="714C8F8B" w14:textId="77777777" w:rsidR="00076D76" w:rsidRPr="00076D76" w:rsidRDefault="00076D76" w:rsidP="00C92AFD">
                <w:pPr>
                  <w:pStyle w:val="TableText1Center9pt"/>
                  <w:cnfStyle w:val="000000000000" w:firstRow="0" w:lastRow="0" w:firstColumn="0" w:lastColumn="0" w:oddVBand="0" w:evenVBand="0" w:oddHBand="0" w:evenHBand="0" w:firstRowFirstColumn="0" w:firstRowLastColumn="0" w:lastRowFirstColumn="0" w:lastRowLastColumn="0"/>
                </w:pPr>
                <w:r w:rsidRPr="00076D76">
                  <w:t>31</w:t>
                </w:r>
              </w:p>
            </w:tc>
            <w:tc>
              <w:tcPr>
                <w:tcW w:w="1774" w:type="dxa"/>
                <w:tcBorders>
                  <w:bottom w:val="single" w:sz="4" w:space="0" w:color="auto"/>
                </w:tcBorders>
              </w:tcPr>
              <w:p w14:paraId="212BC886" w14:textId="77777777" w:rsidR="00076D76" w:rsidRPr="00076D76" w:rsidRDefault="00076D76" w:rsidP="00C92AFD">
                <w:pPr>
                  <w:pStyle w:val="TableText1Center9pt"/>
                  <w:cnfStyle w:val="000000000000" w:firstRow="0" w:lastRow="0" w:firstColumn="0" w:lastColumn="0" w:oddVBand="0" w:evenVBand="0" w:oddHBand="0" w:evenHBand="0" w:firstRowFirstColumn="0" w:firstRowLastColumn="0" w:lastRowFirstColumn="0" w:lastRowLastColumn="0"/>
                </w:pPr>
                <w:r w:rsidRPr="00076D76">
                  <w:t>0.084658</w:t>
                </w:r>
              </w:p>
            </w:tc>
            <w:tc>
              <w:tcPr>
                <w:tcW w:w="1774" w:type="dxa"/>
                <w:tcBorders>
                  <w:bottom w:val="single" w:sz="4" w:space="0" w:color="auto"/>
                </w:tcBorders>
              </w:tcPr>
              <w:p w14:paraId="27B88E6E" w14:textId="77777777" w:rsidR="00076D76" w:rsidRPr="00076D76" w:rsidRDefault="00076D76" w:rsidP="00C92AFD">
                <w:pPr>
                  <w:pStyle w:val="TableText1Center9pt"/>
                  <w:cnfStyle w:val="000000000000" w:firstRow="0" w:lastRow="0" w:firstColumn="0" w:lastColumn="0" w:oddVBand="0" w:evenVBand="0" w:oddHBand="0" w:evenHBand="0" w:firstRowFirstColumn="0" w:firstRowLastColumn="0" w:lastRowFirstColumn="0" w:lastRowLastColumn="0"/>
                </w:pPr>
                <w:r w:rsidRPr="00076D76">
                  <w:t>0.212</w:t>
                </w:r>
              </w:p>
            </w:tc>
            <w:tc>
              <w:tcPr>
                <w:tcW w:w="1774" w:type="dxa"/>
                <w:tcBorders>
                  <w:bottom w:val="single" w:sz="4" w:space="0" w:color="auto"/>
                </w:tcBorders>
              </w:tcPr>
              <w:p w14:paraId="6E3CCBF4" w14:textId="77777777" w:rsidR="00076D76" w:rsidRPr="00076D76" w:rsidRDefault="00076D76" w:rsidP="00C92AFD">
                <w:pPr>
                  <w:pStyle w:val="TableText1Center9pt"/>
                  <w:cnfStyle w:val="000000000000" w:firstRow="0" w:lastRow="0" w:firstColumn="0" w:lastColumn="0" w:oddVBand="0" w:evenVBand="0" w:oddHBand="0" w:evenHBand="0" w:firstRowFirstColumn="0" w:firstRowLastColumn="0" w:lastRowFirstColumn="0" w:lastRowLastColumn="0"/>
                </w:pPr>
                <w:r w:rsidRPr="00076D76">
                  <w:t>0.055</w:t>
                </w:r>
              </w:p>
            </w:tc>
            <w:tc>
              <w:tcPr>
                <w:tcW w:w="1774" w:type="dxa"/>
                <w:tcBorders>
                  <w:bottom w:val="single" w:sz="4" w:space="0" w:color="auto"/>
                </w:tcBorders>
              </w:tcPr>
              <w:p w14:paraId="2D69401C" w14:textId="77777777" w:rsidR="00076D76" w:rsidRPr="00076D76" w:rsidRDefault="00076D76" w:rsidP="00C92AFD">
                <w:pPr>
                  <w:pStyle w:val="TableText1Center9pt"/>
                  <w:cnfStyle w:val="000000000000" w:firstRow="0" w:lastRow="0" w:firstColumn="0" w:lastColumn="0" w:oddVBand="0" w:evenVBand="0" w:oddHBand="0" w:evenHBand="0" w:firstRowFirstColumn="0" w:firstRowLastColumn="0" w:lastRowFirstColumn="0" w:lastRowLastColumn="0"/>
                </w:pPr>
                <w:r w:rsidRPr="00076D76">
                  <w:t>0.029</w:t>
                </w:r>
              </w:p>
            </w:tc>
          </w:tr>
          <w:tr w:rsidR="00076D76" w:rsidRPr="00076D76" w14:paraId="119766A6" w14:textId="77777777" w:rsidTr="00076D76">
            <w:tc>
              <w:tcPr>
                <w:cnfStyle w:val="001000000000" w:firstRow="0" w:lastRow="0" w:firstColumn="1" w:lastColumn="0" w:oddVBand="0" w:evenVBand="0" w:oddHBand="0" w:evenHBand="0" w:firstRowFirstColumn="0" w:firstRowLastColumn="0" w:lastRowFirstColumn="0" w:lastRowLastColumn="0"/>
                <w:tcW w:w="1773" w:type="dxa"/>
                <w:tcBorders>
                  <w:top w:val="single" w:sz="4" w:space="0" w:color="auto"/>
                  <w:left w:val="nil"/>
                  <w:bottom w:val="nil"/>
                  <w:right w:val="nil"/>
                </w:tcBorders>
              </w:tcPr>
              <w:p w14:paraId="11DEB84D" w14:textId="77777777" w:rsidR="00076D76" w:rsidRPr="00076D76" w:rsidRDefault="00076D76" w:rsidP="00C92AFD">
                <w:pPr>
                  <w:pStyle w:val="TableText1Left"/>
                </w:pPr>
                <w:r>
                  <w:t>Total Storage =</w:t>
                </w:r>
              </w:p>
            </w:tc>
            <w:tc>
              <w:tcPr>
                <w:tcW w:w="1773" w:type="dxa"/>
                <w:tcBorders>
                  <w:top w:val="single" w:sz="4" w:space="0" w:color="auto"/>
                  <w:left w:val="nil"/>
                  <w:bottom w:val="nil"/>
                  <w:right w:val="nil"/>
                </w:tcBorders>
              </w:tcPr>
              <w:p w14:paraId="28512A21" w14:textId="6B0F2BC5" w:rsidR="00076D76" w:rsidRPr="00076D76" w:rsidRDefault="00076D76" w:rsidP="00076D76">
                <w:pPr>
                  <w:pStyle w:val="TableText1RightWhite"/>
                  <w:cnfStyle w:val="000000000000" w:firstRow="0" w:lastRow="0" w:firstColumn="0" w:lastColumn="0" w:oddVBand="0" w:evenVBand="0" w:oddHBand="0" w:evenHBand="0" w:firstRowFirstColumn="0" w:firstRowLastColumn="0" w:lastRowFirstColumn="0" w:lastRowLastColumn="0"/>
                </w:pPr>
              </w:p>
            </w:tc>
            <w:tc>
              <w:tcPr>
                <w:tcW w:w="1774" w:type="dxa"/>
                <w:tcBorders>
                  <w:top w:val="single" w:sz="4" w:space="0" w:color="auto"/>
                  <w:left w:val="nil"/>
                  <w:bottom w:val="nil"/>
                  <w:right w:val="nil"/>
                </w:tcBorders>
              </w:tcPr>
              <w:p w14:paraId="4CCA0AC1" w14:textId="76C717CF" w:rsidR="00076D76" w:rsidRPr="00076D76" w:rsidRDefault="00076D76" w:rsidP="00076D76">
                <w:pPr>
                  <w:pStyle w:val="TableText1RightWhite"/>
                  <w:cnfStyle w:val="000000000000" w:firstRow="0" w:lastRow="0" w:firstColumn="0" w:lastColumn="0" w:oddVBand="0" w:evenVBand="0" w:oddHBand="0" w:evenHBand="0" w:firstRowFirstColumn="0" w:firstRowLastColumn="0" w:lastRowFirstColumn="0" w:lastRowLastColumn="0"/>
                </w:pPr>
              </w:p>
            </w:tc>
            <w:tc>
              <w:tcPr>
                <w:tcW w:w="1774" w:type="dxa"/>
                <w:tcBorders>
                  <w:top w:val="single" w:sz="4" w:space="0" w:color="auto"/>
                  <w:left w:val="nil"/>
                  <w:bottom w:val="nil"/>
                  <w:right w:val="nil"/>
                </w:tcBorders>
              </w:tcPr>
              <w:p w14:paraId="7E0B74FD" w14:textId="09DB36C8" w:rsidR="00076D76" w:rsidRPr="00076D76" w:rsidRDefault="00076D76" w:rsidP="00076D76">
                <w:pPr>
                  <w:pStyle w:val="TableText1RightWhite"/>
                  <w:cnfStyle w:val="000000000000" w:firstRow="0" w:lastRow="0" w:firstColumn="0" w:lastColumn="0" w:oddVBand="0" w:evenVBand="0" w:oddHBand="0" w:evenHBand="0" w:firstRowFirstColumn="0" w:firstRowLastColumn="0" w:lastRowFirstColumn="0" w:lastRowLastColumn="0"/>
                </w:pPr>
              </w:p>
            </w:tc>
            <w:tc>
              <w:tcPr>
                <w:tcW w:w="1774" w:type="dxa"/>
                <w:tcBorders>
                  <w:top w:val="single" w:sz="4" w:space="0" w:color="auto"/>
                  <w:left w:val="nil"/>
                  <w:bottom w:val="nil"/>
                  <w:right w:val="nil"/>
                </w:tcBorders>
              </w:tcPr>
              <w:p w14:paraId="1893F6D0" w14:textId="0B1F6128" w:rsidR="00076D76" w:rsidRPr="00076D76" w:rsidRDefault="00076D76" w:rsidP="00076D76">
                <w:pPr>
                  <w:pStyle w:val="TableText1RightWhite"/>
                  <w:cnfStyle w:val="000000000000" w:firstRow="0" w:lastRow="0" w:firstColumn="0" w:lastColumn="0" w:oddVBand="0" w:evenVBand="0" w:oddHBand="0" w:evenHBand="0" w:firstRowFirstColumn="0" w:firstRowLastColumn="0" w:lastRowFirstColumn="0" w:lastRowLastColumn="0"/>
                </w:pPr>
              </w:p>
            </w:tc>
            <w:tc>
              <w:tcPr>
                <w:tcW w:w="1774" w:type="dxa"/>
                <w:tcBorders>
                  <w:top w:val="single" w:sz="4" w:space="0" w:color="auto"/>
                  <w:left w:val="nil"/>
                  <w:bottom w:val="single" w:sz="4" w:space="0" w:color="auto"/>
                  <w:right w:val="nil"/>
                </w:tcBorders>
              </w:tcPr>
              <w:p w14:paraId="7F70486C" w14:textId="7B38D611" w:rsidR="00076D76" w:rsidRPr="00076D76" w:rsidRDefault="00076D76" w:rsidP="00C92AFD">
                <w:pPr>
                  <w:pStyle w:val="TableText1Center9pt"/>
                  <w:cnfStyle w:val="000000000000" w:firstRow="0" w:lastRow="0" w:firstColumn="0" w:lastColumn="0" w:oddVBand="0" w:evenVBand="0" w:oddHBand="0" w:evenHBand="0" w:firstRowFirstColumn="0" w:firstRowLastColumn="0" w:lastRowFirstColumn="0" w:lastRowLastColumn="0"/>
                </w:pPr>
                <w:r>
                  <w:t>-0.180</w:t>
                </w:r>
              </w:p>
            </w:tc>
          </w:tr>
        </w:tbl>
        <w:p w14:paraId="7849BB41" w14:textId="209024F4" w:rsidR="00D233C8" w:rsidRDefault="00D233C8" w:rsidP="00004F0D">
          <w:pPr>
            <w:pStyle w:val="BodyText6ptBefore12pt"/>
          </w:pPr>
          <w:r>
            <w:t>The values in the table above are derived as follows:</w:t>
          </w:r>
        </w:p>
        <w:p w14:paraId="3FA19B5C" w14:textId="77777777" w:rsidR="00D233C8" w:rsidRDefault="00D233C8" w:rsidP="008B1B24">
          <w:pPr>
            <w:pStyle w:val="BodyText3pt"/>
          </w:pPr>
          <w:r>
            <w:t>Flow to Ponds = (Effluent Flow) × (# of Days) × (3.0684)</w:t>
          </w:r>
        </w:p>
        <w:p w14:paraId="35D1DDE2" w14:textId="77777777" w:rsidR="00D233C8" w:rsidRDefault="00D233C8" w:rsidP="008B1B24">
          <w:pPr>
            <w:pStyle w:val="BodyText3pt"/>
          </w:pPr>
          <w:r>
            <w:t>Evaporation Rate = 25-year average monthly net evaporation*</w:t>
          </w:r>
        </w:p>
        <w:p w14:paraId="4F39E930" w14:textId="77777777" w:rsidR="00D233C8" w:rsidRDefault="00D233C8" w:rsidP="008B1B24">
          <w:pPr>
            <w:pStyle w:val="BodyText3pt"/>
          </w:pPr>
          <w:r>
            <w:t>Evaporation from Ponds = (Pond Surface Area) × (Evaporation Rate)</w:t>
          </w:r>
        </w:p>
        <w:p w14:paraId="7BB3B837" w14:textId="77777777" w:rsidR="00D233C8" w:rsidRDefault="00D233C8" w:rsidP="008B1B24">
          <w:pPr>
            <w:pStyle w:val="BodyText3pt"/>
          </w:pPr>
          <w:r>
            <w:t>Storage Requirements = (Flow to Ponds) - (Evaporation from Ponds)</w:t>
          </w:r>
        </w:p>
        <w:p w14:paraId="38AF17C2" w14:textId="77777777" w:rsidR="00D233C8" w:rsidRDefault="00D233C8" w:rsidP="00D233C8">
          <w:pPr>
            <w:pStyle w:val="BodyText"/>
          </w:pPr>
          <w:r>
            <w:t>Total Storage Necessary = SUM (Storage Requirements)</w:t>
          </w:r>
        </w:p>
        <w:p w14:paraId="302F3808" w14:textId="77777777" w:rsidR="00D233C8" w:rsidRDefault="00D233C8" w:rsidP="00D233C8">
          <w:pPr>
            <w:pStyle w:val="BodyText"/>
          </w:pPr>
          <w:r>
            <w:t>The Total Storage Necessary is less than zero; therefore, the evaporation pond size is adequate under average conditions.</w:t>
          </w:r>
        </w:p>
        <w:p w14:paraId="1E855A7C" w14:textId="01F14928" w:rsidR="00D233C8" w:rsidRDefault="00D233C8" w:rsidP="008B1307">
          <w:pPr>
            <w:pStyle w:val="BodyText6pt"/>
          </w:pPr>
          <w:r w:rsidRPr="008B1B24">
            <w:rPr>
              <w:rStyle w:val="Strong"/>
            </w:rPr>
            <w:t>Conclusion</w:t>
          </w:r>
          <w:r>
            <w:t>: The existing pond size is adequate under both critical and average conditions.</w:t>
          </w:r>
        </w:p>
        <w:p w14:paraId="7CECF6C6" w14:textId="7D4060A0" w:rsidR="00A03680" w:rsidRPr="00D233C8" w:rsidRDefault="00C865B1" w:rsidP="00C865B1">
          <w:pPr>
            <w:pStyle w:val="BodyText"/>
            <w:ind w:left="180" w:hanging="180"/>
          </w:pPr>
          <w:r>
            <w:t xml:space="preserve">*  </w:t>
          </w:r>
          <w:r w:rsidR="00D233C8">
            <w:t xml:space="preserve">Net evaporation values can be </w:t>
          </w:r>
          <w:r w:rsidR="007F40A8">
            <w:t>obtained</w:t>
          </w:r>
          <w:r w:rsidR="00D233C8">
            <w:t xml:space="preserve"> from</w:t>
          </w:r>
          <w:r w:rsidR="00F035A7">
            <w:t xml:space="preserve"> </w:t>
          </w:r>
          <w:hyperlink r:id="rId65" w:history="1">
            <w:r w:rsidR="00F035A7" w:rsidRPr="00B95473">
              <w:rPr>
                <w:rStyle w:val="Hyperlink"/>
              </w:rPr>
              <w:t>Texas Water Development Board’s Evaporation/Precipitation Data for Texas</w:t>
            </w:r>
          </w:hyperlink>
          <w:r w:rsidR="007F40A8">
            <w:t>.</w:t>
          </w:r>
        </w:p>
      </w:sdtContent>
    </w:sdt>
    <w:sectPr w:rsidR="00A03680" w:rsidRPr="00D233C8" w:rsidSect="00F65DEB">
      <w:pgSz w:w="12240" w:h="15840"/>
      <w:pgMar w:top="720" w:right="806" w:bottom="36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E39894" w14:textId="77777777" w:rsidR="00564626" w:rsidRDefault="00564626" w:rsidP="0092331A">
      <w:pPr>
        <w:spacing w:before="0" w:after="0"/>
      </w:pPr>
      <w:r>
        <w:separator/>
      </w:r>
    </w:p>
  </w:endnote>
  <w:endnote w:type="continuationSeparator" w:id="0">
    <w:p w14:paraId="314A5288" w14:textId="77777777" w:rsidR="00564626" w:rsidRDefault="00564626" w:rsidP="0092331A">
      <w:pPr>
        <w:spacing w:before="0" w:after="0"/>
      </w:pPr>
      <w:r>
        <w:continuationSeparator/>
      </w:r>
    </w:p>
  </w:endnote>
  <w:endnote w:type="continuationNotice" w:id="1">
    <w:p w14:paraId="752DCADC" w14:textId="77777777" w:rsidR="009D304F" w:rsidRDefault="009D304F">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21395078"/>
      <w:lock w:val="contentLocked"/>
      <w:placeholder>
        <w:docPart w:val="DefaultPlaceholder_-1854013440"/>
      </w:placeholder>
      <w:group/>
    </w:sdtPr>
    <w:sdtEndPr/>
    <w:sdtContent>
      <w:p w14:paraId="230070F6" w14:textId="7753B690" w:rsidR="00EB5E32" w:rsidRDefault="00EB5E32" w:rsidP="00EC105E">
        <w:pPr>
          <w:pStyle w:val="Footer1"/>
        </w:pPr>
        <w:r>
          <w:t>10411_10055-inst (</w:t>
        </w:r>
        <w:r w:rsidR="00F731AE">
          <w:t>09/13</w:t>
        </w:r>
        <w:r w:rsidR="00BE66DB">
          <w:t>/2024</w:t>
        </w:r>
        <w:r>
          <w:t>) Instructions for Completing the Industrial Wastewater Application</w:t>
        </w:r>
        <w:r>
          <w:tab/>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49607468"/>
      <w:lock w:val="contentLocked"/>
      <w:placeholder>
        <w:docPart w:val="DefaultPlaceholder_-1854013440"/>
      </w:placeholder>
      <w:group/>
    </w:sdtPr>
    <w:sdtEndPr>
      <w:rPr>
        <w:noProof/>
      </w:rPr>
    </w:sdtEndPr>
    <w:sdtContent>
      <w:p w14:paraId="2A5A67C0" w14:textId="2DF1F7ED" w:rsidR="00EB5E32" w:rsidRDefault="00EB5E32" w:rsidP="00481CFA">
        <w:pPr>
          <w:pStyle w:val="Footer1"/>
        </w:pPr>
        <w:r>
          <w:t>10411_10055-inst (</w:t>
        </w:r>
        <w:r w:rsidR="00DC6EE6">
          <w:t>10</w:t>
        </w:r>
        <w:r w:rsidR="00F731AE">
          <w:t>/</w:t>
        </w:r>
        <w:r w:rsidR="00DC6EE6">
          <w:t>08</w:t>
        </w:r>
        <w:r w:rsidR="00BE66DB">
          <w:t>/202</w:t>
        </w:r>
        <w:r w:rsidR="00DC6EE6">
          <w:t>5</w:t>
        </w:r>
        <w:r>
          <w:t>) Instructions for Completing the Industrial Wastewater Application</w:t>
        </w:r>
        <w:r>
          <w:tab/>
        </w:r>
        <w:sdt>
          <w:sdtPr>
            <w:id w:val="-117672827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154E71">
              <w:rPr>
                <w:noProof/>
              </w:rPr>
              <w:t>i</w:t>
            </w:r>
            <w:r>
              <w:rPr>
                <w:noProof/>
              </w:rPr>
              <w:fldChar w:fldCharType="end"/>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70405947"/>
      <w:lock w:val="contentLocked"/>
      <w:placeholder>
        <w:docPart w:val="DefaultPlaceholder_-1854013440"/>
      </w:placeholder>
      <w:group/>
    </w:sdtPr>
    <w:sdtEndPr>
      <w:rPr>
        <w:szCs w:val="18"/>
      </w:rPr>
    </w:sdtEndPr>
    <w:sdtContent>
      <w:p w14:paraId="69E9D78C" w14:textId="627FC40B" w:rsidR="00EB5E32" w:rsidRPr="00CE7F8B" w:rsidRDefault="00EB5E32" w:rsidP="00CE7F8B">
        <w:pPr>
          <w:pStyle w:val="Footer1"/>
          <w:ind w:right="-464"/>
        </w:pPr>
        <w:r>
          <w:t>10411_10055-inst (</w:t>
        </w:r>
        <w:r w:rsidR="00DC6EE6">
          <w:t>10</w:t>
        </w:r>
        <w:r w:rsidR="00F731AE">
          <w:t>/</w:t>
        </w:r>
        <w:r w:rsidR="00DC6EE6">
          <w:t>08</w:t>
        </w:r>
        <w:r w:rsidR="00F731AE">
          <w:t>/202</w:t>
        </w:r>
        <w:r w:rsidR="00DC6EE6">
          <w:t>5</w:t>
        </w:r>
        <w:r>
          <w:t>) Instructions for Completing the Industrial Wastewater Application</w:t>
        </w:r>
        <w:r>
          <w:tab/>
        </w:r>
        <w:sdt>
          <w:sdtPr>
            <w:id w:val="1617179078"/>
            <w:docPartObj>
              <w:docPartGallery w:val="Page Numbers (Bottom of Page)"/>
              <w:docPartUnique/>
            </w:docPartObj>
          </w:sdtPr>
          <w:sdtEndPr>
            <w:rPr>
              <w:szCs w:val="18"/>
            </w:rPr>
          </w:sdtEndPr>
          <w:sdtContent>
            <w:sdt>
              <w:sdtPr>
                <w:rPr>
                  <w:szCs w:val="18"/>
                </w:rPr>
                <w:id w:val="-708564491"/>
                <w:docPartObj>
                  <w:docPartGallery w:val="Page Numbers (Top of Page)"/>
                  <w:docPartUnique/>
                </w:docPartObj>
              </w:sdtPr>
              <w:sdtEndPr/>
              <w:sdtContent>
                <w:r w:rsidRPr="003669CF">
                  <w:rPr>
                    <w:szCs w:val="18"/>
                  </w:rPr>
                  <w:t xml:space="preserve">Page </w:t>
                </w:r>
                <w:r w:rsidRPr="00A14255">
                  <w:rPr>
                    <w:b/>
                    <w:bCs/>
                    <w:szCs w:val="18"/>
                  </w:rPr>
                  <w:fldChar w:fldCharType="begin"/>
                </w:r>
                <w:r w:rsidRPr="002C2D90">
                  <w:rPr>
                    <w:b/>
                    <w:bCs/>
                    <w:strike/>
                    <w:szCs w:val="18"/>
                  </w:rPr>
                  <w:instrText xml:space="preserve"> PAGE</w:instrText>
                </w:r>
                <w:r w:rsidRPr="00A14255">
                  <w:rPr>
                    <w:b/>
                    <w:bCs/>
                    <w:szCs w:val="18"/>
                  </w:rPr>
                  <w:fldChar w:fldCharType="separate"/>
                </w:r>
                <w:r w:rsidR="00154E71" w:rsidRPr="002C2D90">
                  <w:rPr>
                    <w:b/>
                    <w:bCs/>
                    <w:strike/>
                    <w:noProof/>
                    <w:szCs w:val="18"/>
                  </w:rPr>
                  <w:t>18</w:t>
                </w:r>
                <w:r w:rsidRPr="00A14255">
                  <w:rPr>
                    <w:b/>
                    <w:bCs/>
                    <w:szCs w:val="18"/>
                  </w:rPr>
                  <w:fldChar w:fldCharType="end"/>
                </w:r>
                <w:r w:rsidRPr="003669CF">
                  <w:rPr>
                    <w:szCs w:val="18"/>
                  </w:rPr>
                  <w:t xml:space="preserve"> of </w:t>
                </w:r>
                <w:r w:rsidRPr="003669CF">
                  <w:rPr>
                    <w:b/>
                    <w:bCs/>
                    <w:szCs w:val="18"/>
                  </w:rPr>
                  <w:fldChar w:fldCharType="begin"/>
                </w:r>
                <w:r w:rsidRPr="003669CF">
                  <w:rPr>
                    <w:b/>
                    <w:bCs/>
                    <w:szCs w:val="18"/>
                  </w:rPr>
                  <w:instrText xml:space="preserve"> =</w:instrText>
                </w:r>
                <w:r w:rsidRPr="003669CF">
                  <w:rPr>
                    <w:b/>
                    <w:bCs/>
                    <w:szCs w:val="18"/>
                  </w:rPr>
                  <w:fldChar w:fldCharType="begin"/>
                </w:r>
                <w:r w:rsidRPr="003669CF">
                  <w:rPr>
                    <w:b/>
                    <w:bCs/>
                    <w:szCs w:val="18"/>
                  </w:rPr>
                  <w:instrText xml:space="preserve"> NUMPAGES  </w:instrText>
                </w:r>
                <w:r w:rsidRPr="003669CF">
                  <w:rPr>
                    <w:b/>
                    <w:bCs/>
                    <w:szCs w:val="18"/>
                  </w:rPr>
                  <w:fldChar w:fldCharType="separate"/>
                </w:r>
                <w:r w:rsidR="00463DC0">
                  <w:rPr>
                    <w:b/>
                    <w:bCs/>
                    <w:noProof/>
                    <w:szCs w:val="18"/>
                  </w:rPr>
                  <w:instrText>131</w:instrText>
                </w:r>
                <w:r w:rsidRPr="003669CF">
                  <w:rPr>
                    <w:b/>
                    <w:bCs/>
                    <w:szCs w:val="18"/>
                  </w:rPr>
                  <w:fldChar w:fldCharType="end"/>
                </w:r>
                <w:ins w:id="108" w:author="Shannon Gibson" w:date="2025-10-08T07:50:00Z" w16du:dateUtc="2025-10-08T12:50:00Z">
                  <w:r w:rsidR="00DC6EE6">
                    <w:rPr>
                      <w:b/>
                      <w:bCs/>
                      <w:szCs w:val="18"/>
                    </w:rPr>
                    <w:instrText>-1</w:instrText>
                  </w:r>
                </w:ins>
                <w:del w:id="109" w:author="Shannon Gibson" w:date="2025-10-08T07:48:00Z" w16du:dateUtc="2025-10-08T12:48:00Z">
                  <w:r w:rsidDel="00DC6EE6">
                    <w:rPr>
                      <w:b/>
                      <w:bCs/>
                      <w:szCs w:val="18"/>
                    </w:rPr>
                    <w:delInstrText>-5</w:delInstrText>
                  </w:r>
                </w:del>
                <w:r w:rsidRPr="003669CF">
                  <w:rPr>
                    <w:b/>
                    <w:bCs/>
                    <w:szCs w:val="18"/>
                  </w:rPr>
                  <w:instrText xml:space="preserve"> </w:instrText>
                </w:r>
                <w:r w:rsidRPr="003669CF">
                  <w:rPr>
                    <w:b/>
                    <w:bCs/>
                    <w:szCs w:val="18"/>
                  </w:rPr>
                  <w:fldChar w:fldCharType="separate"/>
                </w:r>
                <w:r w:rsidR="00463DC0">
                  <w:rPr>
                    <w:b/>
                    <w:bCs/>
                    <w:noProof/>
                    <w:szCs w:val="18"/>
                  </w:rPr>
                  <w:t>130</w:t>
                </w:r>
                <w:r w:rsidRPr="003669CF">
                  <w:rPr>
                    <w:b/>
                    <w:bCs/>
                    <w:szCs w:val="18"/>
                  </w:rPr>
                  <w:fldChar w:fldCharType="end"/>
                </w:r>
              </w:sdtContent>
            </w:sdt>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BC7179" w14:textId="77777777" w:rsidR="00564626" w:rsidRDefault="00564626" w:rsidP="0092331A">
      <w:pPr>
        <w:spacing w:before="0" w:after="0"/>
      </w:pPr>
      <w:r>
        <w:separator/>
      </w:r>
    </w:p>
  </w:footnote>
  <w:footnote w:type="continuationSeparator" w:id="0">
    <w:p w14:paraId="513B955A" w14:textId="77777777" w:rsidR="00564626" w:rsidRDefault="00564626" w:rsidP="0092331A">
      <w:pPr>
        <w:spacing w:before="0" w:after="0"/>
      </w:pPr>
      <w:r>
        <w:continuationSeparator/>
      </w:r>
    </w:p>
  </w:footnote>
  <w:footnote w:type="continuationNotice" w:id="1">
    <w:p w14:paraId="12695A7B" w14:textId="77777777" w:rsidR="009D304F" w:rsidRDefault="009D304F">
      <w:pPr>
        <w:spacing w:before="0" w:after="0"/>
      </w:pPr>
    </w:p>
  </w:footnote>
  <w:footnote w:id="2">
    <w:p w14:paraId="0A112615" w14:textId="77777777" w:rsidR="00EB5E32" w:rsidRDefault="00EB5E32">
      <w:pPr>
        <w:pStyle w:val="FootnoteText"/>
      </w:pPr>
      <w:r>
        <w:rPr>
          <w:rStyle w:val="FootnoteReference"/>
        </w:rPr>
        <w:footnoteRef/>
      </w:r>
      <w:r>
        <w:t xml:space="preserve"> </w:t>
      </w:r>
      <w:hyperlink r:id="rId1" w:history="1">
        <w:r w:rsidRPr="001B7C78">
          <w:rPr>
            <w:rStyle w:val="Hyperlink"/>
          </w:rPr>
          <w:t>https://www.tceq.texas.gov/permitting/waste_permits</w:t>
        </w:r>
      </w:hyperlink>
    </w:p>
  </w:footnote>
  <w:footnote w:id="3">
    <w:p w14:paraId="4EEEAFA5" w14:textId="77777777" w:rsidR="00EB5E32" w:rsidRDefault="00EB5E32">
      <w:pPr>
        <w:pStyle w:val="FootnoteText"/>
      </w:pPr>
      <w:r>
        <w:rPr>
          <w:rStyle w:val="FootnoteReference"/>
        </w:rPr>
        <w:footnoteRef/>
      </w:r>
      <w:r>
        <w:t xml:space="preserve"> </w:t>
      </w:r>
      <w:hyperlink r:id="rId2" w:history="1">
        <w:r w:rsidRPr="001B7C78">
          <w:rPr>
            <w:rStyle w:val="Hyperlink"/>
          </w:rPr>
          <w:t>https://www.tceq.texas.gov/permitting/air/air_permits.html</w:t>
        </w:r>
      </w:hyperlink>
    </w:p>
  </w:footnote>
  <w:footnote w:id="4">
    <w:p w14:paraId="35D539BD" w14:textId="2774E8E0" w:rsidR="00EB5E32" w:rsidRDefault="00EB5E32">
      <w:pPr>
        <w:pStyle w:val="FootnoteText"/>
      </w:pPr>
      <w:r>
        <w:rPr>
          <w:rStyle w:val="FootnoteReference"/>
        </w:rPr>
        <w:footnoteRef/>
      </w:r>
      <w:r>
        <w:t xml:space="preserve"> </w:t>
      </w:r>
      <w:hyperlink r:id="rId3" w:history="1">
        <w:r w:rsidRPr="0046770D">
          <w:rPr>
            <w:rStyle w:val="Hyperlink"/>
          </w:rPr>
          <w:t>http://www.sos.texas.gov/tac/</w:t>
        </w:r>
      </w:hyperlink>
    </w:p>
  </w:footnote>
  <w:footnote w:id="5">
    <w:p w14:paraId="5014D79C" w14:textId="77777777" w:rsidR="00EB5E32" w:rsidRDefault="00EB5E32">
      <w:pPr>
        <w:pStyle w:val="FootnoteText"/>
      </w:pPr>
      <w:r>
        <w:rPr>
          <w:rStyle w:val="FootnoteReference"/>
        </w:rPr>
        <w:footnoteRef/>
      </w:r>
      <w:r>
        <w:t xml:space="preserve"> </w:t>
      </w:r>
      <w:hyperlink r:id="rId4" w:history="1">
        <w:r w:rsidRPr="00A9246D">
          <w:rPr>
            <w:rStyle w:val="Hyperlink"/>
          </w:rPr>
          <w:t>https://www.tceq.texas.gov/rules/current.html</w:t>
        </w:r>
      </w:hyperlink>
    </w:p>
  </w:footnote>
  <w:footnote w:id="6">
    <w:p w14:paraId="4AA04E3E" w14:textId="77777777" w:rsidR="00EB5E32" w:rsidRDefault="00EB5E32">
      <w:pPr>
        <w:pStyle w:val="FootnoteText"/>
      </w:pPr>
      <w:r>
        <w:rPr>
          <w:rStyle w:val="FootnoteReference"/>
        </w:rPr>
        <w:footnoteRef/>
      </w:r>
      <w:r>
        <w:t xml:space="preserve"> </w:t>
      </w:r>
      <w:hyperlink r:id="rId5" w:history="1">
        <w:r w:rsidRPr="00F02DFA">
          <w:rPr>
            <w:rStyle w:val="Hyperlink"/>
          </w:rPr>
          <w:t>https://dww2.tceq.texas.gov/DWW/</w:t>
        </w:r>
      </w:hyperlink>
      <w:r>
        <w:t xml:space="preserve"> </w:t>
      </w:r>
    </w:p>
  </w:footnote>
  <w:footnote w:id="7">
    <w:p w14:paraId="172342AA" w14:textId="77777777" w:rsidR="00F4080F" w:rsidRDefault="00F4080F" w:rsidP="00F4080F">
      <w:pPr>
        <w:pStyle w:val="FootnoteText"/>
      </w:pPr>
      <w:r>
        <w:rPr>
          <w:rStyle w:val="FootnoteReference"/>
        </w:rPr>
        <w:footnoteRef/>
      </w:r>
      <w:r>
        <w:t xml:space="preserve"> </w:t>
      </w:r>
      <w:hyperlink r:id="rId6" w:history="1">
        <w:r w:rsidRPr="002B062E">
          <w:rPr>
            <w:rStyle w:val="Hyperlink"/>
          </w:rPr>
          <w:t>https://www.tceq.texas.gov/search_forms.html</w:t>
        </w:r>
      </w:hyperlink>
    </w:p>
  </w:footnote>
  <w:footnote w:id="8">
    <w:p w14:paraId="0CC173AA" w14:textId="77777777" w:rsidR="00016648" w:rsidRDefault="00016648" w:rsidP="00016648">
      <w:pPr>
        <w:pStyle w:val="FootnoteText"/>
      </w:pPr>
      <w:r>
        <w:rPr>
          <w:rStyle w:val="FootnoteReference"/>
        </w:rPr>
        <w:footnoteRef/>
      </w:r>
      <w:r>
        <w:t xml:space="preserve"> </w:t>
      </w:r>
      <w:hyperlink r:id="rId7" w:history="1">
        <w:r w:rsidRPr="00360F63">
          <w:rPr>
            <w:rStyle w:val="Hyperlink"/>
          </w:rPr>
          <w:t>https://www3.tceq.texas.gov/steers/</w:t>
        </w:r>
      </w:hyperlink>
      <w:r>
        <w:t xml:space="preserve"> </w:t>
      </w:r>
    </w:p>
  </w:footnote>
  <w:footnote w:id="9">
    <w:p w14:paraId="747EF1AF" w14:textId="77777777" w:rsidR="00016648" w:rsidRDefault="00016648" w:rsidP="00016648">
      <w:pPr>
        <w:pStyle w:val="FootnoteText"/>
      </w:pPr>
      <w:r>
        <w:rPr>
          <w:rStyle w:val="FootnoteReference"/>
        </w:rPr>
        <w:footnoteRef/>
      </w:r>
      <w:r>
        <w:t xml:space="preserve"> </w:t>
      </w:r>
      <w:hyperlink r:id="rId8" w:history="1">
        <w:r w:rsidRPr="00360F63">
          <w:rPr>
            <w:rStyle w:val="Hyperlink"/>
          </w:rPr>
          <w:t>https://www3.tceq.texas.gov/steers/</w:t>
        </w:r>
      </w:hyperlink>
      <w:r>
        <w:t xml:space="preserve"> </w:t>
      </w:r>
    </w:p>
  </w:footnote>
  <w:footnote w:id="10">
    <w:p w14:paraId="6D2BDB7E" w14:textId="77777777" w:rsidR="00EB5E32" w:rsidRDefault="00EB5E32" w:rsidP="00730689">
      <w:pPr>
        <w:pStyle w:val="FootnoteText"/>
      </w:pPr>
      <w:r>
        <w:rPr>
          <w:rStyle w:val="FootnoteReference"/>
        </w:rPr>
        <w:footnoteRef/>
      </w:r>
      <w:r>
        <w:t xml:space="preserve"> </w:t>
      </w:r>
      <w:hyperlink r:id="rId9" w:history="1">
        <w:r w:rsidRPr="002B062E">
          <w:rPr>
            <w:rStyle w:val="Hyperlink"/>
          </w:rPr>
          <w:t>https://www3.tceq.texas.gov/epay/index.cfm</w:t>
        </w:r>
      </w:hyperlink>
      <w:r>
        <w:t xml:space="preserve"> </w:t>
      </w:r>
    </w:p>
  </w:footnote>
  <w:footnote w:id="11">
    <w:p w14:paraId="56108ED8" w14:textId="56480D50" w:rsidR="00F4080F" w:rsidRDefault="00F4080F">
      <w:pPr>
        <w:pStyle w:val="FootnoteText"/>
      </w:pPr>
      <w:r>
        <w:rPr>
          <w:rStyle w:val="FootnoteReference"/>
        </w:rPr>
        <w:footnoteRef/>
      </w:r>
      <w:r>
        <w:t xml:space="preserve"> </w:t>
      </w:r>
      <w:hyperlink r:id="rId10" w:history="1">
        <w:r w:rsidRPr="00360F63">
          <w:rPr>
            <w:rStyle w:val="Hyperlink"/>
            <w:rFonts w:ascii="Georgia" w:hAnsi="Georgia"/>
          </w:rPr>
          <w:t>https://www.tceq.texas.gov/permitting/wastewater/industrial/TPDES_industrial_wastewater_steps.html</w:t>
        </w:r>
      </w:hyperlink>
      <w:r>
        <w:t xml:space="preserve"> </w:t>
      </w:r>
    </w:p>
  </w:footnote>
  <w:footnote w:id="12">
    <w:p w14:paraId="3C344DD4" w14:textId="77777777" w:rsidR="00E520AC" w:rsidRDefault="00E520AC" w:rsidP="00E520AC">
      <w:pPr>
        <w:pStyle w:val="FootnoteText"/>
      </w:pPr>
      <w:r>
        <w:rPr>
          <w:rStyle w:val="FootnoteReference"/>
        </w:rPr>
        <w:footnoteRef/>
      </w:r>
      <w:r>
        <w:t xml:space="preserve"> </w:t>
      </w:r>
      <w:hyperlink r:id="rId11" w:history="1">
        <w:r w:rsidRPr="00A9246D">
          <w:rPr>
            <w:rStyle w:val="Hyperlink"/>
          </w:rPr>
          <w:t>http://www15.tceq.texas.gov/crpub/index.cfm?fuseaction=cust.CustSearch</w:t>
        </w:r>
      </w:hyperlink>
    </w:p>
  </w:footnote>
  <w:footnote w:id="13">
    <w:p w14:paraId="1405AC19" w14:textId="77777777" w:rsidR="00D63830" w:rsidRDefault="00D63830" w:rsidP="00D63830">
      <w:pPr>
        <w:pStyle w:val="FootnoteText"/>
      </w:pPr>
      <w:r>
        <w:rPr>
          <w:rStyle w:val="FootnoteReference"/>
        </w:rPr>
        <w:footnoteRef/>
      </w:r>
      <w:r>
        <w:t xml:space="preserve"> </w:t>
      </w:r>
      <w:hyperlink r:id="rId12" w:history="1">
        <w:r w:rsidRPr="00A9246D">
          <w:rPr>
            <w:rStyle w:val="Hyperlink"/>
          </w:rPr>
          <w:t>http://www15.tceq.texas.gov/crpub/index.cfm?fuseaction=cust.CustSearch</w:t>
        </w:r>
      </w:hyperlink>
    </w:p>
  </w:footnote>
  <w:footnote w:id="14">
    <w:p w14:paraId="295471BB" w14:textId="77777777" w:rsidR="00EB5E32" w:rsidRDefault="00EB5E32">
      <w:pPr>
        <w:pStyle w:val="FootnoteText"/>
      </w:pPr>
      <w:r>
        <w:rPr>
          <w:rStyle w:val="FootnoteReference"/>
        </w:rPr>
        <w:footnoteRef/>
      </w:r>
      <w:r>
        <w:t xml:space="preserve"> </w:t>
      </w:r>
      <w:hyperlink r:id="rId13" w:history="1">
        <w:r w:rsidRPr="001A5561">
          <w:rPr>
            <w:rStyle w:val="Hyperlink"/>
          </w:rPr>
          <w:t>https://tools.usps.com/go/ZipLookupAction!input.action</w:t>
        </w:r>
      </w:hyperlink>
    </w:p>
  </w:footnote>
  <w:footnote w:id="15">
    <w:p w14:paraId="279BDF5D" w14:textId="3F454968" w:rsidR="00EB5E32" w:rsidRDefault="00EB5E32" w:rsidP="004B05CA">
      <w:pPr>
        <w:pStyle w:val="FootnoteText"/>
      </w:pPr>
      <w:r>
        <w:rPr>
          <w:rStyle w:val="FootnoteReference"/>
        </w:rPr>
        <w:footnoteRef/>
      </w:r>
      <w:hyperlink r:id="rId14" w:history="1">
        <w:r>
          <w:rPr>
            <w:rStyle w:val="Hyperlink"/>
          </w:rPr>
          <w:t>https://www.tceq.texas.gov/permitting/netdmr</w:t>
        </w:r>
      </w:hyperlink>
    </w:p>
  </w:footnote>
  <w:footnote w:id="16">
    <w:p w14:paraId="06CDBA2B" w14:textId="77777777" w:rsidR="00E3568D" w:rsidRDefault="00E3568D" w:rsidP="00E3568D">
      <w:pPr>
        <w:pStyle w:val="FootnoteText"/>
      </w:pPr>
      <w:r>
        <w:rPr>
          <w:rStyle w:val="FootnoteReference"/>
        </w:rPr>
        <w:footnoteRef/>
      </w:r>
      <w:r>
        <w:t xml:space="preserve"> </w:t>
      </w:r>
      <w:hyperlink r:id="rId15" w:history="1">
        <w:r>
          <w:rPr>
            <w:rStyle w:val="Hyperlink"/>
            <w:rFonts w:ascii="Georgia" w:hAnsi="Georgia"/>
          </w:rPr>
          <w:t>https://texreg.sos.state.tx.us/public/readtac$ext.ViewTAC?tac_view=3&amp;ti=30&amp;pt=1</w:t>
        </w:r>
      </w:hyperlink>
      <w:r>
        <w:t xml:space="preserve"> </w:t>
      </w:r>
    </w:p>
  </w:footnote>
  <w:footnote w:id="17">
    <w:p w14:paraId="21D4B0C1" w14:textId="77777777" w:rsidR="00EB5E32" w:rsidRDefault="00EB5E32">
      <w:pPr>
        <w:pStyle w:val="FootnoteText"/>
      </w:pPr>
      <w:r>
        <w:rPr>
          <w:rStyle w:val="FootnoteReference"/>
        </w:rPr>
        <w:footnoteRef/>
      </w:r>
      <w:r>
        <w:t xml:space="preserve"> </w:t>
      </w:r>
      <w:hyperlink r:id="rId16" w:history="1">
        <w:r w:rsidRPr="00A9246D">
          <w:rPr>
            <w:rStyle w:val="Hyperlink"/>
          </w:rPr>
          <w:t>http://www15.tceq.texas.gov/crpub/index.cfm?fuseaction=regent.RNSearch</w:t>
        </w:r>
      </w:hyperlink>
    </w:p>
  </w:footnote>
  <w:footnote w:id="18">
    <w:p w14:paraId="778D97E7" w14:textId="77777777" w:rsidR="00EB5E32" w:rsidRDefault="00EB5E32">
      <w:pPr>
        <w:pStyle w:val="FootnoteText"/>
      </w:pPr>
      <w:r>
        <w:rPr>
          <w:rStyle w:val="FootnoteReference"/>
        </w:rPr>
        <w:footnoteRef/>
      </w:r>
      <w:r>
        <w:t xml:space="preserve"> </w:t>
      </w:r>
      <w:hyperlink r:id="rId17" w:history="1">
        <w:r w:rsidRPr="00134ED8">
          <w:rPr>
            <w:rStyle w:val="Hyperlink"/>
          </w:rPr>
          <w:t>https://www.tceq.texas.gov/agency/fees/delin/index.html</w:t>
        </w:r>
      </w:hyperlink>
    </w:p>
  </w:footnote>
  <w:footnote w:id="19">
    <w:p w14:paraId="0E09772D" w14:textId="77777777" w:rsidR="00EB5E32" w:rsidRDefault="00EB5E32">
      <w:pPr>
        <w:pStyle w:val="FootnoteText"/>
      </w:pPr>
      <w:r>
        <w:rPr>
          <w:rStyle w:val="FootnoteReference"/>
        </w:rPr>
        <w:footnoteRef/>
      </w:r>
      <w:r>
        <w:t xml:space="preserve"> </w:t>
      </w:r>
      <w:hyperlink r:id="rId18" w:history="1">
        <w:r w:rsidRPr="008F08F5">
          <w:rPr>
            <w:rStyle w:val="Hyperlink"/>
          </w:rPr>
          <w:t>https://www2.twdb.texas.gov/apps/waterdatainteractive/groundwaterdataviewer</w:t>
        </w:r>
      </w:hyperlink>
      <w:r>
        <w:t xml:space="preserve"> </w:t>
      </w:r>
    </w:p>
  </w:footnote>
  <w:footnote w:id="20">
    <w:p w14:paraId="1C2DAF60" w14:textId="77777777" w:rsidR="00EB5E32" w:rsidRDefault="00EB5E32" w:rsidP="00880C71">
      <w:pPr>
        <w:pStyle w:val="FootnoteText"/>
      </w:pPr>
      <w:r>
        <w:rPr>
          <w:rStyle w:val="FootnoteReference"/>
        </w:rPr>
        <w:footnoteRef/>
      </w:r>
      <w:r>
        <w:t xml:space="preserve"> </w:t>
      </w:r>
      <w:hyperlink r:id="rId19" w:history="1">
        <w:r w:rsidRPr="00A9246D">
          <w:rPr>
            <w:rStyle w:val="Hyperlink"/>
          </w:rPr>
          <w:t>https://www.tceq.texas.gov/gis/sqmaview.html</w:t>
        </w:r>
      </w:hyperlink>
    </w:p>
  </w:footnote>
  <w:footnote w:id="21">
    <w:p w14:paraId="1FADA7EE" w14:textId="77777777" w:rsidR="00EB5E32" w:rsidRDefault="00EB5E32">
      <w:pPr>
        <w:pStyle w:val="FootnoteText"/>
      </w:pPr>
      <w:r>
        <w:rPr>
          <w:rStyle w:val="FootnoteReference"/>
        </w:rPr>
        <w:footnoteRef/>
      </w:r>
      <w:r>
        <w:t xml:space="preserve"> </w:t>
      </w:r>
      <w:hyperlink r:id="rId20" w:history="1">
        <w:r w:rsidRPr="00465ECC">
          <w:rPr>
            <w:rStyle w:val="Hyperlink"/>
          </w:rPr>
          <w:t>http://www15.tceq.texas.gov/crpub/index.cfm?fuseaction=addnid.IdSearch</w:t>
        </w:r>
      </w:hyperlink>
    </w:p>
  </w:footnote>
  <w:footnote w:id="22">
    <w:p w14:paraId="641015D3" w14:textId="77777777" w:rsidR="00EB5E32" w:rsidRPr="0020489E" w:rsidRDefault="00EB5E32" w:rsidP="008F2AC6">
      <w:pPr>
        <w:pStyle w:val="FootnoteText"/>
        <w:ind w:left="180" w:hanging="180"/>
        <w:rPr>
          <w:b/>
        </w:rPr>
      </w:pPr>
      <w:r>
        <w:rPr>
          <w:rStyle w:val="FootnoteReference"/>
        </w:rPr>
        <w:footnoteRef/>
      </w:r>
      <w:r>
        <w:t xml:space="preserve"> </w:t>
      </w:r>
      <w:hyperlink r:id="rId21" w:history="1">
        <w:r w:rsidRPr="00465ECC">
          <w:rPr>
            <w:rStyle w:val="Hyperlink"/>
          </w:rPr>
          <w:t>http://www.ecfr.gov/cgi-bin/text-idx?SID=a0bbbe14d9544d6a41fbfb6ec9079069&amp;mc=true&amp;node=se40.24.122_12&amp;rgn=div8</w:t>
        </w:r>
      </w:hyperlink>
    </w:p>
  </w:footnote>
  <w:footnote w:id="23">
    <w:p w14:paraId="58221A9D" w14:textId="77777777" w:rsidR="00EB5E32" w:rsidRDefault="00EB5E32" w:rsidP="008F2AC6">
      <w:pPr>
        <w:pStyle w:val="FootnoteText"/>
        <w:ind w:left="180" w:hanging="180"/>
      </w:pPr>
      <w:r>
        <w:rPr>
          <w:rStyle w:val="FootnoteReference"/>
        </w:rPr>
        <w:footnoteRef/>
      </w:r>
      <w:r>
        <w:t xml:space="preserve"> </w:t>
      </w:r>
      <w:hyperlink r:id="rId22" w:anchor="se40.24.125_186" w:history="1">
        <w:r w:rsidRPr="00465ECC">
          <w:rPr>
            <w:rStyle w:val="Hyperlink"/>
          </w:rPr>
          <w:t>http://www.ecfr.gov/cgi-bin/text-idx?SID=465e9f9a925080753d97a0245acf5a1f&amp;mc=true&amp;node=pt40.24.125&amp;rgn=div5#se40.24.125_186</w:t>
        </w:r>
      </w:hyperlink>
    </w:p>
  </w:footnote>
  <w:footnote w:id="24">
    <w:p w14:paraId="224B9451" w14:textId="51F8E8B4" w:rsidR="00CB1E34" w:rsidRDefault="00CB1E34" w:rsidP="00CB1E34">
      <w:pPr>
        <w:pStyle w:val="FootnoteText"/>
        <w:ind w:left="180" w:hanging="180"/>
      </w:pPr>
      <w:r>
        <w:rPr>
          <w:rStyle w:val="FootnoteReference"/>
        </w:rPr>
        <w:footnoteRef/>
      </w:r>
      <w:r>
        <w:t xml:space="preserve"> </w:t>
      </w:r>
      <w:hyperlink r:id="rId23" w:history="1">
        <w:r w:rsidR="0035040E">
          <w:rPr>
            <w:rStyle w:val="Hyperlink"/>
          </w:rPr>
          <w:t>https://www.ecfr.gov/cgi-bin/text-idx?SID=3721f883c963a34d9f946f8e011a1cf7&amp;mc=true&amp;node=se40.24.125_1134&amp;rgn=div8</w:t>
        </w:r>
      </w:hyperlink>
    </w:p>
  </w:footnote>
  <w:footnote w:id="25">
    <w:p w14:paraId="2F63E682" w14:textId="77777777" w:rsidR="00EB5E32" w:rsidRDefault="00EB5E32">
      <w:pPr>
        <w:pStyle w:val="FootnoteText"/>
      </w:pPr>
      <w:r>
        <w:rPr>
          <w:rStyle w:val="FootnoteReference"/>
        </w:rPr>
        <w:footnoteRef/>
      </w:r>
      <w:r>
        <w:t xml:space="preserve"> </w:t>
      </w:r>
      <w:hyperlink r:id="rId24" w:history="1">
        <w:r w:rsidRPr="00A9246D">
          <w:rPr>
            <w:rStyle w:val="Hyperlink"/>
          </w:rPr>
          <w:t>http://www.nrcs.usda.gov/wps/portal/nrcs/site/tx/home/</w:t>
        </w:r>
      </w:hyperlink>
    </w:p>
  </w:footnote>
  <w:footnote w:id="26">
    <w:p w14:paraId="268ECB2A" w14:textId="77777777" w:rsidR="00EB5E32" w:rsidRDefault="00EB5E32">
      <w:pPr>
        <w:pStyle w:val="FootnoteText"/>
      </w:pPr>
      <w:r>
        <w:rPr>
          <w:rStyle w:val="FootnoteReference"/>
        </w:rPr>
        <w:footnoteRef/>
      </w:r>
      <w:r>
        <w:t xml:space="preserve"> </w:t>
      </w:r>
      <w:hyperlink r:id="rId25" w:history="1">
        <w:r w:rsidRPr="00A9246D">
          <w:rPr>
            <w:rStyle w:val="Hyperlink"/>
          </w:rPr>
          <w:t>http://websoilsurvey.sc.egov.usda.gov/App/HomePage.htm</w:t>
        </w:r>
      </w:hyperlink>
    </w:p>
  </w:footnote>
  <w:footnote w:id="27">
    <w:p w14:paraId="4F14DE1A" w14:textId="0E942E01" w:rsidR="00EB5E32" w:rsidRDefault="00EB5E32">
      <w:pPr>
        <w:pStyle w:val="FootnoteText"/>
      </w:pPr>
      <w:r>
        <w:rPr>
          <w:rStyle w:val="FootnoteReference"/>
        </w:rPr>
        <w:footnoteRef/>
      </w:r>
      <w:r>
        <w:t xml:space="preserve"> </w:t>
      </w:r>
      <w:hyperlink r:id="rId26" w:history="1">
        <w:r w:rsidR="00BB412E" w:rsidRPr="003B665E">
          <w:rPr>
            <w:rStyle w:val="Hyperlink"/>
          </w:rPr>
          <w:t>https://waterdatafortexas.org/lake-evaporation-rainfall</w:t>
        </w:r>
      </w:hyperlink>
      <w:r w:rsidR="00BB412E">
        <w:rPr>
          <w:rStyle w:val="Hyperlink"/>
        </w:rPr>
        <w:t xml:space="preserve"> </w:t>
      </w:r>
    </w:p>
  </w:footnote>
  <w:footnote w:id="28">
    <w:p w14:paraId="6E996F19" w14:textId="77777777" w:rsidR="00EB5E32" w:rsidRDefault="00EB5E32">
      <w:pPr>
        <w:pStyle w:val="FootnoteText"/>
      </w:pPr>
      <w:r>
        <w:rPr>
          <w:rStyle w:val="FootnoteReference"/>
        </w:rPr>
        <w:footnoteRef/>
      </w:r>
      <w:r>
        <w:t xml:space="preserve"> </w:t>
      </w:r>
      <w:hyperlink r:id="rId27" w:history="1">
        <w:r w:rsidRPr="00EE6B9C">
          <w:rPr>
            <w:rStyle w:val="Hyperlink"/>
          </w:rPr>
          <w:t>https://www.twdb.texas.gov/publications/reports/bulletins/doc/B6019/B6019.pdf</w:t>
        </w:r>
      </w:hyperlink>
    </w:p>
  </w:footnote>
  <w:footnote w:id="29">
    <w:p w14:paraId="0F480241" w14:textId="77777777" w:rsidR="00EB5E32" w:rsidRDefault="00EB5E32">
      <w:pPr>
        <w:pStyle w:val="FootnoteText"/>
      </w:pPr>
      <w:r>
        <w:rPr>
          <w:rStyle w:val="FootnoteReference"/>
        </w:rPr>
        <w:footnoteRef/>
      </w:r>
      <w:r>
        <w:t xml:space="preserve"> </w:t>
      </w:r>
      <w:hyperlink r:id="rId28" w:history="1">
        <w:r w:rsidRPr="00EE6B9C">
          <w:rPr>
            <w:rStyle w:val="Hyperlink"/>
          </w:rPr>
          <w:t>http://www.twdb.texas.gov/publications/reports/contracted_reports/doc/95483137.pdf</w:t>
        </w:r>
      </w:hyperlink>
    </w:p>
  </w:footnote>
  <w:footnote w:id="30">
    <w:p w14:paraId="571283A5" w14:textId="5D95D8CD" w:rsidR="00662D4A" w:rsidRDefault="00662D4A">
      <w:pPr>
        <w:pStyle w:val="FootnoteText"/>
      </w:pPr>
      <w:r>
        <w:rPr>
          <w:rStyle w:val="FootnoteReference"/>
        </w:rPr>
        <w:footnoteRef/>
      </w:r>
      <w:r>
        <w:t xml:space="preserve"> </w:t>
      </w:r>
      <w:hyperlink r:id="rId29" w:history="1">
        <w:r w:rsidRPr="003B665E">
          <w:rPr>
            <w:rStyle w:val="Hyperlink"/>
          </w:rPr>
          <w:t>https://www.tceq.texas.gov/permitting/eapp/viewer.html</w:t>
        </w:r>
      </w:hyperlink>
    </w:p>
  </w:footnote>
  <w:footnote w:id="31">
    <w:p w14:paraId="588B27F1" w14:textId="77777777" w:rsidR="00EB5E32" w:rsidRDefault="00EB5E32">
      <w:pPr>
        <w:pStyle w:val="FootnoteText"/>
      </w:pPr>
      <w:r>
        <w:rPr>
          <w:rStyle w:val="FootnoteReference"/>
        </w:rPr>
        <w:footnoteRef/>
      </w:r>
      <w:r>
        <w:t xml:space="preserve"> </w:t>
      </w:r>
      <w:hyperlink r:id="rId30" w:history="1">
        <w:r w:rsidRPr="00C85565">
          <w:rPr>
            <w:rStyle w:val="Hyperlink"/>
          </w:rPr>
          <w:t>https://ossf.tamu.edu/evapotranspiration-bed/</w:t>
        </w:r>
      </w:hyperlink>
    </w:p>
  </w:footnote>
  <w:footnote w:id="32">
    <w:p w14:paraId="1B84FD87" w14:textId="601DE3E9" w:rsidR="00EB5E32" w:rsidRDefault="00EB5E32">
      <w:pPr>
        <w:pStyle w:val="FootnoteText"/>
      </w:pPr>
      <w:r>
        <w:rPr>
          <w:rStyle w:val="FootnoteReference"/>
        </w:rPr>
        <w:footnoteRef/>
      </w:r>
      <w:r>
        <w:t xml:space="preserve"> </w:t>
      </w:r>
      <w:hyperlink r:id="rId31" w:history="1">
        <w:r>
          <w:rPr>
            <w:rStyle w:val="Hyperlink"/>
          </w:rPr>
          <w:t>http://www.glo.texas.gov/coast/oil-spill/toolkit/index.html</w:t>
        </w:r>
      </w:hyperlink>
    </w:p>
  </w:footnote>
  <w:footnote w:id="33">
    <w:p w14:paraId="57FEE29B" w14:textId="77777777" w:rsidR="00EB5E32" w:rsidRDefault="00EB5E32">
      <w:pPr>
        <w:pStyle w:val="FootnoteText"/>
      </w:pPr>
      <w:r>
        <w:rPr>
          <w:rStyle w:val="FootnoteReference"/>
        </w:rPr>
        <w:footnoteRef/>
      </w:r>
      <w:r>
        <w:t xml:space="preserve"> </w:t>
      </w:r>
      <w:hyperlink r:id="rId32" w:history="1">
        <w:r w:rsidRPr="00C85565">
          <w:rPr>
            <w:rStyle w:val="Hyperlink"/>
          </w:rPr>
          <w:t>https://www.tceq.texas.gov/permitting/waste_permits/uic_permits/UIC_Guidance_Class_5.html</w:t>
        </w:r>
      </w:hyperlink>
    </w:p>
  </w:footnote>
  <w:footnote w:id="34">
    <w:p w14:paraId="684847D9" w14:textId="77777777" w:rsidR="00EB5E32" w:rsidRDefault="00EB5E32">
      <w:pPr>
        <w:pStyle w:val="FootnoteText"/>
      </w:pPr>
      <w:r>
        <w:rPr>
          <w:rStyle w:val="FootnoteReference"/>
        </w:rPr>
        <w:footnoteRef/>
      </w:r>
      <w:r>
        <w:t xml:space="preserve"> </w:t>
      </w:r>
      <w:hyperlink r:id="rId33" w:history="1">
        <w:r w:rsidRPr="00971477">
          <w:rPr>
            <w:rStyle w:val="Hyperlink"/>
          </w:rPr>
          <w:t>http://pubs.usgs.gov/gip/TopographicMapSymbols/topomapsymbols.pdf</w:t>
        </w:r>
      </w:hyperlink>
    </w:p>
  </w:footnote>
  <w:footnote w:id="35">
    <w:p w14:paraId="37F92D1E" w14:textId="77777777" w:rsidR="00EB5E32" w:rsidRDefault="00EB5E32" w:rsidP="009F185D">
      <w:pPr>
        <w:pStyle w:val="FootnoteText"/>
        <w:ind w:left="180" w:hanging="180"/>
      </w:pPr>
      <w:r>
        <w:rPr>
          <w:rStyle w:val="FootnoteReference"/>
        </w:rPr>
        <w:footnoteRef/>
      </w:r>
      <w:r>
        <w:t xml:space="preserve"> To clarify, where a CWIS screen has an opening size greater than 0.56 inches, the susceptibility to impingement of certain life stages of fish and shellfish should be accounted for when reporting information required under </w:t>
      </w:r>
      <w:r w:rsidRPr="00704CE4">
        <w:rPr>
          <w:rStyle w:val="ReferenceTitle"/>
        </w:rPr>
        <w:t>40 CFR § 122.21(r)</w:t>
      </w:r>
      <w:r>
        <w:t>, and likewise where opening sizes are less than 0.56 inches. In no case should an entrainable life stage of fish or shellfish be represented as impingeable or vice versa.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61414B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2383C4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09EDA4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6DA272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860E5A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4704E1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A279F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E98038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2B6F2FC"/>
    <w:lvl w:ilvl="0">
      <w:start w:val="1"/>
      <w:numFmt w:val="decimal"/>
      <w:pStyle w:val="ListNumber"/>
      <w:lvlText w:val="%1."/>
      <w:lvlJc w:val="left"/>
      <w:pPr>
        <w:tabs>
          <w:tab w:val="num" w:pos="360"/>
        </w:tabs>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9" w15:restartNumberingAfterBreak="0">
    <w:nsid w:val="FFFFFF89"/>
    <w:multiLevelType w:val="singleLevel"/>
    <w:tmpl w:val="2DC4FD6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0F06C07"/>
    <w:multiLevelType w:val="multilevel"/>
    <w:tmpl w:val="57E8DDAC"/>
    <w:styleLink w:val="aHeading3List"/>
    <w:lvl w:ilvl="0">
      <w:start w:val="1"/>
      <w:numFmt w:val="lowerLetter"/>
      <w:lvlText w:val="%1."/>
      <w:lvlJc w:val="left"/>
      <w:pPr>
        <w:ind w:left="720" w:hanging="360"/>
      </w:pPr>
      <w:rPr>
        <w:b/>
        <w:bCs/>
        <w:i/>
        <w:iCs/>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9A91EA1"/>
    <w:multiLevelType w:val="multilevel"/>
    <w:tmpl w:val="B01CC86A"/>
    <w:numStyleLink w:val="StyleBulletListIndent36ptOutlinenumberedLeft075"/>
  </w:abstractNum>
  <w:abstractNum w:abstractNumId="12" w15:restartNumberingAfterBreak="0">
    <w:nsid w:val="1A060632"/>
    <w:multiLevelType w:val="multilevel"/>
    <w:tmpl w:val="B01CC86A"/>
    <w:styleLink w:val="BulletListIndent36pt"/>
    <w:lvl w:ilvl="0">
      <w:start w:val="1"/>
      <w:numFmt w:val="bullet"/>
      <w:lvlText w:val=""/>
      <w:lvlJc w:val="left"/>
      <w:pPr>
        <w:ind w:left="2520" w:hanging="360"/>
      </w:pPr>
      <w:rPr>
        <w:rFonts w:ascii="Wingdings" w:hAnsi="Wingdings"/>
        <w:sz w:val="22"/>
      </w:rPr>
    </w:lvl>
    <w:lvl w:ilvl="1">
      <w:start w:val="1"/>
      <w:numFmt w:val="bullet"/>
      <w:lvlText w:val="o"/>
      <w:lvlJc w:val="left"/>
      <w:pPr>
        <w:ind w:left="3240" w:hanging="360"/>
      </w:pPr>
      <w:rPr>
        <w:rFonts w:ascii="Courier New" w:hAnsi="Courier New" w:cs="Courier New" w:hint="default"/>
      </w:rPr>
    </w:lvl>
    <w:lvl w:ilvl="2">
      <w:start w:val="1"/>
      <w:numFmt w:val="bullet"/>
      <w:lvlText w:val=""/>
      <w:lvlJc w:val="left"/>
      <w:pPr>
        <w:ind w:left="3960" w:hanging="360"/>
      </w:pPr>
      <w:rPr>
        <w:rFonts w:ascii="Wingdings" w:hAnsi="Wingdings" w:hint="default"/>
      </w:rPr>
    </w:lvl>
    <w:lvl w:ilvl="3">
      <w:start w:val="1"/>
      <w:numFmt w:val="bullet"/>
      <w:lvlText w:val=""/>
      <w:lvlJc w:val="left"/>
      <w:pPr>
        <w:ind w:left="4680" w:hanging="360"/>
      </w:pPr>
      <w:rPr>
        <w:rFonts w:ascii="Symbol" w:hAnsi="Symbol" w:hint="default"/>
      </w:rPr>
    </w:lvl>
    <w:lvl w:ilvl="4">
      <w:start w:val="1"/>
      <w:numFmt w:val="bullet"/>
      <w:lvlText w:val="o"/>
      <w:lvlJc w:val="left"/>
      <w:pPr>
        <w:ind w:left="5400" w:hanging="360"/>
      </w:pPr>
      <w:rPr>
        <w:rFonts w:ascii="Courier New" w:hAnsi="Courier New" w:cs="Courier New" w:hint="default"/>
      </w:rPr>
    </w:lvl>
    <w:lvl w:ilvl="5">
      <w:start w:val="1"/>
      <w:numFmt w:val="bullet"/>
      <w:lvlText w:val=""/>
      <w:lvlJc w:val="left"/>
      <w:pPr>
        <w:ind w:left="6120" w:hanging="360"/>
      </w:pPr>
      <w:rPr>
        <w:rFonts w:ascii="Wingdings" w:hAnsi="Wingdings" w:hint="default"/>
      </w:rPr>
    </w:lvl>
    <w:lvl w:ilvl="6">
      <w:start w:val="1"/>
      <w:numFmt w:val="bullet"/>
      <w:lvlText w:val=""/>
      <w:lvlJc w:val="left"/>
      <w:pPr>
        <w:ind w:left="6840" w:hanging="360"/>
      </w:pPr>
      <w:rPr>
        <w:rFonts w:ascii="Symbol" w:hAnsi="Symbol" w:hint="default"/>
      </w:rPr>
    </w:lvl>
    <w:lvl w:ilvl="7">
      <w:start w:val="1"/>
      <w:numFmt w:val="bullet"/>
      <w:lvlText w:val="o"/>
      <w:lvlJc w:val="left"/>
      <w:pPr>
        <w:ind w:left="7560" w:hanging="360"/>
      </w:pPr>
      <w:rPr>
        <w:rFonts w:ascii="Courier New" w:hAnsi="Courier New" w:cs="Courier New" w:hint="default"/>
      </w:rPr>
    </w:lvl>
    <w:lvl w:ilvl="8">
      <w:start w:val="1"/>
      <w:numFmt w:val="bullet"/>
      <w:lvlText w:val=""/>
      <w:lvlJc w:val="left"/>
      <w:pPr>
        <w:ind w:left="8280" w:hanging="360"/>
      </w:pPr>
      <w:rPr>
        <w:rFonts w:ascii="Wingdings" w:hAnsi="Wingdings" w:hint="default"/>
      </w:rPr>
    </w:lvl>
  </w:abstractNum>
  <w:abstractNum w:abstractNumId="13" w15:restartNumberingAfterBreak="0">
    <w:nsid w:val="30490E71"/>
    <w:multiLevelType w:val="hybridMultilevel"/>
    <w:tmpl w:val="494A1E70"/>
    <w:lvl w:ilvl="0" w:tplc="1BAA94F8">
      <w:start w:val="1"/>
      <w:numFmt w:val="decimal"/>
      <w:pStyle w:val="ListParagraph"/>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F0222D"/>
    <w:multiLevelType w:val="multilevel"/>
    <w:tmpl w:val="57E8DDAC"/>
    <w:styleLink w:val="aHeader3list"/>
    <w:lvl w:ilvl="0">
      <w:start w:val="1"/>
      <w:numFmt w:val="lowerLetter"/>
      <w:lvlText w:val="%1."/>
      <w:lvlJc w:val="left"/>
      <w:pPr>
        <w:ind w:left="720" w:hanging="360"/>
      </w:pPr>
      <w:rPr>
        <w:b/>
        <w:bCs/>
        <w:i/>
        <w:iCs/>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97448D9"/>
    <w:multiLevelType w:val="hybridMultilevel"/>
    <w:tmpl w:val="B68EFBCE"/>
    <w:lvl w:ilvl="0" w:tplc="A54ABAD4">
      <w:start w:val="1"/>
      <w:numFmt w:val="decimal"/>
      <w:pStyle w:val="Heading2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78521F"/>
    <w:multiLevelType w:val="hybridMultilevel"/>
    <w:tmpl w:val="BDF4B7A6"/>
    <w:lvl w:ilvl="0" w:tplc="13342212">
      <w:start w:val="1"/>
      <w:numFmt w:val="bullet"/>
      <w:pStyle w:val="BulletList2Indent1"/>
      <w:lvlText w:val="o"/>
      <w:lvlJc w:val="left"/>
      <w:pPr>
        <w:ind w:left="1440" w:hanging="360"/>
      </w:pPr>
      <w:rPr>
        <w:rFonts w:ascii="Courier New" w:hAnsi="Courier New" w:cs="Courier New" w:hint="default"/>
      </w:rPr>
    </w:lvl>
    <w:lvl w:ilvl="1" w:tplc="0EF8AFF8">
      <w:start w:val="1"/>
      <w:numFmt w:val="bullet"/>
      <w:lvlText w:val="-"/>
      <w:lvlJc w:val="left"/>
      <w:pPr>
        <w:ind w:left="2160" w:hanging="360"/>
      </w:pPr>
      <w:rPr>
        <w:rFonts w:ascii="Georgia" w:eastAsiaTheme="minorHAnsi" w:hAnsi="Georgia" w:cstheme="minorBidi"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D4B2FBE"/>
    <w:multiLevelType w:val="hybridMultilevel"/>
    <w:tmpl w:val="D0D4E8AC"/>
    <w:lvl w:ilvl="0" w:tplc="910E5078">
      <w:start w:val="1"/>
      <w:numFmt w:val="lowerRoman"/>
      <w:pStyle w:val="RomannumberIndent"/>
      <w:lvlText w:val="%1."/>
      <w:lvlJc w:val="left"/>
      <w:pPr>
        <w:ind w:left="108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8C204CB"/>
    <w:multiLevelType w:val="hybridMultilevel"/>
    <w:tmpl w:val="66C06C50"/>
    <w:lvl w:ilvl="0" w:tplc="3144448E">
      <w:start w:val="1"/>
      <w:numFmt w:val="lowerLetter"/>
      <w:pStyle w:val="ListLettera"/>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9644740"/>
    <w:multiLevelType w:val="hybridMultilevel"/>
    <w:tmpl w:val="4A0C0CE6"/>
    <w:lvl w:ilvl="0" w:tplc="3F169360">
      <w:start w:val="1"/>
      <w:numFmt w:val="decimal"/>
      <w:pStyle w:val="StyleRomannumberIndentBefore12pt"/>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074420E"/>
    <w:multiLevelType w:val="multilevel"/>
    <w:tmpl w:val="B01CC86A"/>
    <w:styleLink w:val="StyleBulletListIndent36ptOutlinenumberedLeft075"/>
    <w:lvl w:ilvl="0">
      <w:start w:val="1"/>
      <w:numFmt w:val="bullet"/>
      <w:lvlText w:val=""/>
      <w:lvlJc w:val="left"/>
      <w:pPr>
        <w:ind w:left="1800" w:hanging="360"/>
      </w:pPr>
      <w:rPr>
        <w:rFonts w:ascii="Wingdings" w:hAnsi="Wingdings" w:hint="default"/>
        <w:sz w:val="22"/>
      </w:rPr>
    </w:lvl>
    <w:lvl w:ilvl="1">
      <w:start w:val="1"/>
      <w:numFmt w:val="bullet"/>
      <w:lvlText w:val="o"/>
      <w:lvlJc w:val="left"/>
      <w:pPr>
        <w:ind w:left="3240" w:hanging="360"/>
      </w:pPr>
      <w:rPr>
        <w:rFonts w:ascii="Courier New" w:hAnsi="Courier New" w:cs="Courier New" w:hint="default"/>
      </w:rPr>
    </w:lvl>
    <w:lvl w:ilvl="2">
      <w:start w:val="1"/>
      <w:numFmt w:val="bullet"/>
      <w:lvlText w:val=""/>
      <w:lvlJc w:val="left"/>
      <w:pPr>
        <w:ind w:left="3960" w:hanging="360"/>
      </w:pPr>
      <w:rPr>
        <w:rFonts w:ascii="Wingdings" w:hAnsi="Wingdings" w:hint="default"/>
      </w:rPr>
    </w:lvl>
    <w:lvl w:ilvl="3">
      <w:start w:val="1"/>
      <w:numFmt w:val="bullet"/>
      <w:lvlText w:val=""/>
      <w:lvlJc w:val="left"/>
      <w:pPr>
        <w:ind w:left="4680" w:hanging="360"/>
      </w:pPr>
      <w:rPr>
        <w:rFonts w:ascii="Symbol" w:hAnsi="Symbol" w:hint="default"/>
      </w:rPr>
    </w:lvl>
    <w:lvl w:ilvl="4">
      <w:start w:val="1"/>
      <w:numFmt w:val="bullet"/>
      <w:lvlText w:val="o"/>
      <w:lvlJc w:val="left"/>
      <w:pPr>
        <w:ind w:left="5400" w:hanging="360"/>
      </w:pPr>
      <w:rPr>
        <w:rFonts w:ascii="Courier New" w:hAnsi="Courier New" w:cs="Courier New" w:hint="default"/>
      </w:rPr>
    </w:lvl>
    <w:lvl w:ilvl="5">
      <w:start w:val="1"/>
      <w:numFmt w:val="bullet"/>
      <w:lvlText w:val=""/>
      <w:lvlJc w:val="left"/>
      <w:pPr>
        <w:ind w:left="6120" w:hanging="360"/>
      </w:pPr>
      <w:rPr>
        <w:rFonts w:ascii="Wingdings" w:hAnsi="Wingdings" w:hint="default"/>
      </w:rPr>
    </w:lvl>
    <w:lvl w:ilvl="6">
      <w:start w:val="1"/>
      <w:numFmt w:val="bullet"/>
      <w:lvlText w:val=""/>
      <w:lvlJc w:val="left"/>
      <w:pPr>
        <w:ind w:left="6840" w:hanging="360"/>
      </w:pPr>
      <w:rPr>
        <w:rFonts w:ascii="Symbol" w:hAnsi="Symbol" w:hint="default"/>
      </w:rPr>
    </w:lvl>
    <w:lvl w:ilvl="7">
      <w:start w:val="1"/>
      <w:numFmt w:val="bullet"/>
      <w:lvlText w:val="o"/>
      <w:lvlJc w:val="left"/>
      <w:pPr>
        <w:ind w:left="7560" w:hanging="360"/>
      </w:pPr>
      <w:rPr>
        <w:rFonts w:ascii="Courier New" w:hAnsi="Courier New" w:cs="Courier New" w:hint="default"/>
      </w:rPr>
    </w:lvl>
    <w:lvl w:ilvl="8">
      <w:start w:val="1"/>
      <w:numFmt w:val="bullet"/>
      <w:lvlText w:val=""/>
      <w:lvlJc w:val="left"/>
      <w:pPr>
        <w:ind w:left="8280" w:hanging="360"/>
      </w:pPr>
      <w:rPr>
        <w:rFonts w:ascii="Wingdings" w:hAnsi="Wingdings" w:hint="default"/>
      </w:rPr>
    </w:lvl>
  </w:abstractNum>
  <w:abstractNum w:abstractNumId="21" w15:restartNumberingAfterBreak="0">
    <w:nsid w:val="55A26B67"/>
    <w:multiLevelType w:val="hybridMultilevel"/>
    <w:tmpl w:val="11BA68DC"/>
    <w:lvl w:ilvl="0" w:tplc="24D2070C">
      <w:start w:val="1"/>
      <w:numFmt w:val="lowerLetter"/>
      <w:pStyle w:val="Heading3list"/>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93637A1"/>
    <w:multiLevelType w:val="hybridMultilevel"/>
    <w:tmpl w:val="ACA0EEBE"/>
    <w:lvl w:ilvl="0" w:tplc="A25E713C">
      <w:start w:val="1"/>
      <w:numFmt w:val="decimal"/>
      <w:pStyle w:val="Heading1List"/>
      <w:lvlText w:val="Item %1."/>
      <w:lvlJc w:val="left"/>
      <w:pPr>
        <w:ind w:left="360" w:hanging="360"/>
      </w:pPr>
      <w:rPr>
        <w:b/>
        <w:bCs/>
        <w:specVanish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B1904D3"/>
    <w:multiLevelType w:val="hybridMultilevel"/>
    <w:tmpl w:val="A3848830"/>
    <w:lvl w:ilvl="0" w:tplc="38544652">
      <w:start w:val="1"/>
      <w:numFmt w:val="lowerLetter"/>
      <w:pStyle w:val="ListNo"/>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4834A18"/>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15:restartNumberingAfterBreak="0">
    <w:nsid w:val="69C3298B"/>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1691383"/>
    <w:multiLevelType w:val="hybridMultilevel"/>
    <w:tmpl w:val="7C8EE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4C20193"/>
    <w:multiLevelType w:val="hybridMultilevel"/>
    <w:tmpl w:val="BDD292D2"/>
    <w:lvl w:ilvl="0" w:tplc="F1AAA0D2">
      <w:start w:val="1"/>
      <w:numFmt w:val="lowerLetter"/>
      <w:pStyle w:val="Heading2Lista"/>
      <w:lvlText w:val="%1."/>
      <w:lvlJc w:val="left"/>
      <w:pPr>
        <w:ind w:left="720" w:hanging="360"/>
      </w:pPr>
      <w:rPr>
        <w:rFonts w:cs="Times New Roman" w:hint="default"/>
        <w:b w:val="0"/>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D18568D"/>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729961301">
    <w:abstractNumId w:val="6"/>
  </w:num>
  <w:num w:numId="2" w16cid:durableId="1551334433">
    <w:abstractNumId w:val="5"/>
  </w:num>
  <w:num w:numId="3" w16cid:durableId="786197159">
    <w:abstractNumId w:val="4"/>
  </w:num>
  <w:num w:numId="4" w16cid:durableId="1834294708">
    <w:abstractNumId w:val="3"/>
  </w:num>
  <w:num w:numId="5" w16cid:durableId="955714719">
    <w:abstractNumId w:val="2"/>
  </w:num>
  <w:num w:numId="6" w16cid:durableId="43143623">
    <w:abstractNumId w:val="1"/>
  </w:num>
  <w:num w:numId="7" w16cid:durableId="248583449">
    <w:abstractNumId w:val="0"/>
  </w:num>
  <w:num w:numId="8" w16cid:durableId="1738044336">
    <w:abstractNumId w:val="28"/>
  </w:num>
  <w:num w:numId="9" w16cid:durableId="578099197">
    <w:abstractNumId w:val="25"/>
  </w:num>
  <w:num w:numId="10" w16cid:durableId="1445274099">
    <w:abstractNumId w:val="24"/>
  </w:num>
  <w:num w:numId="11" w16cid:durableId="1303736534">
    <w:abstractNumId w:val="7"/>
  </w:num>
  <w:num w:numId="12" w16cid:durableId="1104614921">
    <w:abstractNumId w:val="9"/>
  </w:num>
  <w:num w:numId="13" w16cid:durableId="106200736">
    <w:abstractNumId w:val="8"/>
  </w:num>
  <w:num w:numId="14" w16cid:durableId="1609895242">
    <w:abstractNumId w:val="16"/>
  </w:num>
  <w:num w:numId="15" w16cid:durableId="1436246637">
    <w:abstractNumId w:val="15"/>
  </w:num>
  <w:num w:numId="16" w16cid:durableId="1702782982">
    <w:abstractNumId w:val="27"/>
  </w:num>
  <w:num w:numId="17" w16cid:durableId="127749955">
    <w:abstractNumId w:val="27"/>
    <w:lvlOverride w:ilvl="0">
      <w:startOverride w:val="1"/>
    </w:lvlOverride>
  </w:num>
  <w:num w:numId="18" w16cid:durableId="2006084829">
    <w:abstractNumId w:val="14"/>
  </w:num>
  <w:num w:numId="19" w16cid:durableId="923218926">
    <w:abstractNumId w:val="21"/>
  </w:num>
  <w:num w:numId="20" w16cid:durableId="1797674828">
    <w:abstractNumId w:val="22"/>
    <w:lvlOverride w:ilvl="0">
      <w:startOverride w:val="1"/>
    </w:lvlOverride>
  </w:num>
  <w:num w:numId="21" w16cid:durableId="281424178">
    <w:abstractNumId w:val="22"/>
    <w:lvlOverride w:ilvl="0">
      <w:startOverride w:val="1"/>
    </w:lvlOverride>
  </w:num>
  <w:num w:numId="22" w16cid:durableId="1230194102">
    <w:abstractNumId w:val="18"/>
    <w:lvlOverride w:ilvl="0">
      <w:startOverride w:val="1"/>
    </w:lvlOverride>
  </w:num>
  <w:num w:numId="23" w16cid:durableId="895701938">
    <w:abstractNumId w:val="18"/>
    <w:lvlOverride w:ilvl="0">
      <w:startOverride w:val="1"/>
    </w:lvlOverride>
  </w:num>
  <w:num w:numId="24" w16cid:durableId="1524198887">
    <w:abstractNumId w:val="18"/>
    <w:lvlOverride w:ilvl="0">
      <w:startOverride w:val="1"/>
    </w:lvlOverride>
  </w:num>
  <w:num w:numId="25" w16cid:durableId="1194688422">
    <w:abstractNumId w:val="18"/>
    <w:lvlOverride w:ilvl="0">
      <w:startOverride w:val="1"/>
    </w:lvlOverride>
  </w:num>
  <w:num w:numId="26" w16cid:durableId="2057318438">
    <w:abstractNumId w:val="18"/>
    <w:lvlOverride w:ilvl="0">
      <w:startOverride w:val="1"/>
    </w:lvlOverride>
  </w:num>
  <w:num w:numId="27" w16cid:durableId="1969503647">
    <w:abstractNumId w:val="18"/>
    <w:lvlOverride w:ilvl="0">
      <w:startOverride w:val="1"/>
    </w:lvlOverride>
  </w:num>
  <w:num w:numId="28" w16cid:durableId="589780581">
    <w:abstractNumId w:val="18"/>
    <w:lvlOverride w:ilvl="0">
      <w:startOverride w:val="1"/>
    </w:lvlOverride>
  </w:num>
  <w:num w:numId="29" w16cid:durableId="1099715748">
    <w:abstractNumId w:val="18"/>
    <w:lvlOverride w:ilvl="0">
      <w:startOverride w:val="1"/>
    </w:lvlOverride>
  </w:num>
  <w:num w:numId="30" w16cid:durableId="699477334">
    <w:abstractNumId w:val="18"/>
    <w:lvlOverride w:ilvl="0">
      <w:startOverride w:val="1"/>
    </w:lvlOverride>
  </w:num>
  <w:num w:numId="31" w16cid:durableId="240987864">
    <w:abstractNumId w:val="18"/>
    <w:lvlOverride w:ilvl="0">
      <w:startOverride w:val="1"/>
    </w:lvlOverride>
  </w:num>
  <w:num w:numId="32" w16cid:durableId="254941911">
    <w:abstractNumId w:val="18"/>
    <w:lvlOverride w:ilvl="0">
      <w:startOverride w:val="1"/>
    </w:lvlOverride>
  </w:num>
  <w:num w:numId="33" w16cid:durableId="1807121413">
    <w:abstractNumId w:val="18"/>
    <w:lvlOverride w:ilvl="0">
      <w:startOverride w:val="1"/>
    </w:lvlOverride>
  </w:num>
  <w:num w:numId="34" w16cid:durableId="1369377884">
    <w:abstractNumId w:val="18"/>
    <w:lvlOverride w:ilvl="0">
      <w:startOverride w:val="1"/>
    </w:lvlOverride>
  </w:num>
  <w:num w:numId="35" w16cid:durableId="1699966102">
    <w:abstractNumId w:val="18"/>
    <w:lvlOverride w:ilvl="0">
      <w:startOverride w:val="1"/>
    </w:lvlOverride>
  </w:num>
  <w:num w:numId="36" w16cid:durableId="1778212018">
    <w:abstractNumId w:val="18"/>
    <w:lvlOverride w:ilvl="0">
      <w:startOverride w:val="1"/>
    </w:lvlOverride>
  </w:num>
  <w:num w:numId="37" w16cid:durableId="1149053323">
    <w:abstractNumId w:val="18"/>
    <w:lvlOverride w:ilvl="0">
      <w:startOverride w:val="1"/>
    </w:lvlOverride>
  </w:num>
  <w:num w:numId="38" w16cid:durableId="57483214">
    <w:abstractNumId w:val="18"/>
    <w:lvlOverride w:ilvl="0">
      <w:startOverride w:val="1"/>
    </w:lvlOverride>
  </w:num>
  <w:num w:numId="39" w16cid:durableId="17706433">
    <w:abstractNumId w:val="18"/>
    <w:lvlOverride w:ilvl="0">
      <w:startOverride w:val="1"/>
    </w:lvlOverride>
  </w:num>
  <w:num w:numId="40" w16cid:durableId="110905452">
    <w:abstractNumId w:val="18"/>
    <w:lvlOverride w:ilvl="0">
      <w:startOverride w:val="1"/>
    </w:lvlOverride>
  </w:num>
  <w:num w:numId="41" w16cid:durableId="1280458173">
    <w:abstractNumId w:val="17"/>
  </w:num>
  <w:num w:numId="42" w16cid:durableId="1971014984">
    <w:abstractNumId w:val="12"/>
  </w:num>
  <w:num w:numId="43" w16cid:durableId="1127049788">
    <w:abstractNumId w:val="20"/>
  </w:num>
  <w:num w:numId="44" w16cid:durableId="2059745845">
    <w:abstractNumId w:val="23"/>
  </w:num>
  <w:num w:numId="45" w16cid:durableId="2080247310">
    <w:abstractNumId w:val="18"/>
    <w:lvlOverride w:ilvl="0">
      <w:startOverride w:val="1"/>
    </w:lvlOverride>
  </w:num>
  <w:num w:numId="46" w16cid:durableId="545727552">
    <w:abstractNumId w:val="18"/>
    <w:lvlOverride w:ilvl="0">
      <w:startOverride w:val="1"/>
    </w:lvlOverride>
  </w:num>
  <w:num w:numId="47" w16cid:durableId="106706379">
    <w:abstractNumId w:val="18"/>
    <w:lvlOverride w:ilvl="0">
      <w:startOverride w:val="1"/>
    </w:lvlOverride>
  </w:num>
  <w:num w:numId="48" w16cid:durableId="1201089908">
    <w:abstractNumId w:val="18"/>
    <w:lvlOverride w:ilvl="0">
      <w:startOverride w:val="1"/>
    </w:lvlOverride>
  </w:num>
  <w:num w:numId="49" w16cid:durableId="871959116">
    <w:abstractNumId w:val="11"/>
  </w:num>
  <w:num w:numId="50" w16cid:durableId="1442455658">
    <w:abstractNumId w:val="18"/>
    <w:lvlOverride w:ilvl="0">
      <w:startOverride w:val="1"/>
    </w:lvlOverride>
  </w:num>
  <w:num w:numId="51" w16cid:durableId="1769036384">
    <w:abstractNumId w:val="18"/>
    <w:lvlOverride w:ilvl="0">
      <w:startOverride w:val="1"/>
    </w:lvlOverride>
  </w:num>
  <w:num w:numId="52" w16cid:durableId="1401169270">
    <w:abstractNumId w:val="22"/>
    <w:lvlOverride w:ilvl="0">
      <w:startOverride w:val="1"/>
    </w:lvlOverride>
  </w:num>
  <w:num w:numId="53" w16cid:durableId="1640499226">
    <w:abstractNumId w:val="18"/>
    <w:lvlOverride w:ilvl="0">
      <w:startOverride w:val="1"/>
    </w:lvlOverride>
  </w:num>
  <w:num w:numId="54" w16cid:durableId="809320186">
    <w:abstractNumId w:val="18"/>
    <w:lvlOverride w:ilvl="0">
      <w:startOverride w:val="1"/>
    </w:lvlOverride>
  </w:num>
  <w:num w:numId="55" w16cid:durableId="1351564321">
    <w:abstractNumId w:val="18"/>
    <w:lvlOverride w:ilvl="0">
      <w:startOverride w:val="1"/>
    </w:lvlOverride>
  </w:num>
  <w:num w:numId="56" w16cid:durableId="1706251754">
    <w:abstractNumId w:val="18"/>
    <w:lvlOverride w:ilvl="0">
      <w:startOverride w:val="1"/>
    </w:lvlOverride>
  </w:num>
  <w:num w:numId="57" w16cid:durableId="72432223">
    <w:abstractNumId w:val="18"/>
    <w:lvlOverride w:ilvl="0">
      <w:startOverride w:val="1"/>
    </w:lvlOverride>
  </w:num>
  <w:num w:numId="58" w16cid:durableId="818376003">
    <w:abstractNumId w:val="22"/>
    <w:lvlOverride w:ilvl="0">
      <w:startOverride w:val="1"/>
    </w:lvlOverride>
  </w:num>
  <w:num w:numId="59" w16cid:durableId="1201240867">
    <w:abstractNumId w:val="18"/>
    <w:lvlOverride w:ilvl="0">
      <w:startOverride w:val="1"/>
    </w:lvlOverride>
  </w:num>
  <w:num w:numId="60" w16cid:durableId="565720573">
    <w:abstractNumId w:val="18"/>
    <w:lvlOverride w:ilvl="0">
      <w:startOverride w:val="1"/>
    </w:lvlOverride>
  </w:num>
  <w:num w:numId="61" w16cid:durableId="1054741377">
    <w:abstractNumId w:val="18"/>
    <w:lvlOverride w:ilvl="0">
      <w:startOverride w:val="1"/>
    </w:lvlOverride>
  </w:num>
  <w:num w:numId="62" w16cid:durableId="746728501">
    <w:abstractNumId w:val="18"/>
    <w:lvlOverride w:ilvl="0">
      <w:startOverride w:val="1"/>
    </w:lvlOverride>
  </w:num>
  <w:num w:numId="63" w16cid:durableId="260844672">
    <w:abstractNumId w:val="18"/>
    <w:lvlOverride w:ilvl="0">
      <w:startOverride w:val="1"/>
    </w:lvlOverride>
  </w:num>
  <w:num w:numId="64" w16cid:durableId="2127120329">
    <w:abstractNumId w:val="18"/>
    <w:lvlOverride w:ilvl="0">
      <w:startOverride w:val="1"/>
    </w:lvlOverride>
  </w:num>
  <w:num w:numId="65" w16cid:durableId="1549953003">
    <w:abstractNumId w:val="18"/>
    <w:lvlOverride w:ilvl="0">
      <w:startOverride w:val="1"/>
    </w:lvlOverride>
  </w:num>
  <w:num w:numId="66" w16cid:durableId="1619950955">
    <w:abstractNumId w:val="18"/>
    <w:lvlOverride w:ilvl="0">
      <w:startOverride w:val="1"/>
    </w:lvlOverride>
  </w:num>
  <w:num w:numId="67" w16cid:durableId="1426457604">
    <w:abstractNumId w:val="18"/>
    <w:lvlOverride w:ilvl="0">
      <w:startOverride w:val="1"/>
    </w:lvlOverride>
  </w:num>
  <w:num w:numId="68" w16cid:durableId="1616054986">
    <w:abstractNumId w:val="18"/>
    <w:lvlOverride w:ilvl="0">
      <w:startOverride w:val="1"/>
    </w:lvlOverride>
  </w:num>
  <w:num w:numId="69" w16cid:durableId="1357805529">
    <w:abstractNumId w:val="22"/>
    <w:lvlOverride w:ilvl="0">
      <w:startOverride w:val="1"/>
    </w:lvlOverride>
  </w:num>
  <w:num w:numId="70" w16cid:durableId="376011602">
    <w:abstractNumId w:val="18"/>
    <w:lvlOverride w:ilvl="0">
      <w:startOverride w:val="1"/>
    </w:lvlOverride>
  </w:num>
  <w:num w:numId="71" w16cid:durableId="941228660">
    <w:abstractNumId w:val="22"/>
    <w:lvlOverride w:ilvl="0">
      <w:startOverride w:val="1"/>
    </w:lvlOverride>
  </w:num>
  <w:num w:numId="72" w16cid:durableId="805002249">
    <w:abstractNumId w:val="18"/>
    <w:lvlOverride w:ilvl="0">
      <w:startOverride w:val="1"/>
    </w:lvlOverride>
  </w:num>
  <w:num w:numId="73" w16cid:durableId="289165020">
    <w:abstractNumId w:val="18"/>
    <w:lvlOverride w:ilvl="0">
      <w:startOverride w:val="1"/>
    </w:lvlOverride>
  </w:num>
  <w:num w:numId="74" w16cid:durableId="598374631">
    <w:abstractNumId w:val="22"/>
    <w:lvlOverride w:ilvl="0">
      <w:startOverride w:val="1"/>
    </w:lvlOverride>
  </w:num>
  <w:num w:numId="75" w16cid:durableId="1351878778">
    <w:abstractNumId w:val="18"/>
    <w:lvlOverride w:ilvl="0">
      <w:startOverride w:val="1"/>
    </w:lvlOverride>
  </w:num>
  <w:num w:numId="76" w16cid:durableId="1230732139">
    <w:abstractNumId w:val="22"/>
    <w:lvlOverride w:ilvl="0">
      <w:startOverride w:val="1"/>
    </w:lvlOverride>
  </w:num>
  <w:num w:numId="77" w16cid:durableId="2121873609">
    <w:abstractNumId w:val="18"/>
    <w:lvlOverride w:ilvl="0">
      <w:startOverride w:val="1"/>
    </w:lvlOverride>
  </w:num>
  <w:num w:numId="78" w16cid:durableId="269119909">
    <w:abstractNumId w:val="22"/>
    <w:lvlOverride w:ilvl="0">
      <w:startOverride w:val="1"/>
    </w:lvlOverride>
  </w:num>
  <w:num w:numId="79" w16cid:durableId="1511875116">
    <w:abstractNumId w:val="17"/>
    <w:lvlOverride w:ilvl="0">
      <w:startOverride w:val="1"/>
    </w:lvlOverride>
  </w:num>
  <w:num w:numId="80" w16cid:durableId="104614288">
    <w:abstractNumId w:val="22"/>
    <w:lvlOverride w:ilvl="0">
      <w:startOverride w:val="1"/>
    </w:lvlOverride>
  </w:num>
  <w:num w:numId="81" w16cid:durableId="330917021">
    <w:abstractNumId w:val="22"/>
    <w:lvlOverride w:ilvl="0">
      <w:startOverride w:val="1"/>
    </w:lvlOverride>
  </w:num>
  <w:num w:numId="82" w16cid:durableId="1780098519">
    <w:abstractNumId w:val="18"/>
    <w:lvlOverride w:ilvl="0">
      <w:startOverride w:val="1"/>
    </w:lvlOverride>
  </w:num>
  <w:num w:numId="83" w16cid:durableId="2124881866">
    <w:abstractNumId w:val="22"/>
    <w:lvlOverride w:ilvl="0">
      <w:startOverride w:val="1"/>
    </w:lvlOverride>
  </w:num>
  <w:num w:numId="84" w16cid:durableId="679353952">
    <w:abstractNumId w:val="18"/>
  </w:num>
  <w:num w:numId="85" w16cid:durableId="39984555">
    <w:abstractNumId w:val="18"/>
    <w:lvlOverride w:ilvl="0">
      <w:startOverride w:val="1"/>
    </w:lvlOverride>
  </w:num>
  <w:num w:numId="86" w16cid:durableId="1538589736">
    <w:abstractNumId w:val="22"/>
    <w:lvlOverride w:ilvl="0">
      <w:startOverride w:val="1"/>
    </w:lvlOverride>
  </w:num>
  <w:num w:numId="87" w16cid:durableId="1125082104">
    <w:abstractNumId w:val="18"/>
    <w:lvlOverride w:ilvl="0">
      <w:startOverride w:val="1"/>
    </w:lvlOverride>
  </w:num>
  <w:num w:numId="88" w16cid:durableId="1510484400">
    <w:abstractNumId w:val="22"/>
    <w:lvlOverride w:ilvl="0">
      <w:startOverride w:val="1"/>
    </w:lvlOverride>
  </w:num>
  <w:num w:numId="89" w16cid:durableId="1667708134">
    <w:abstractNumId w:val="18"/>
    <w:lvlOverride w:ilvl="0">
      <w:startOverride w:val="1"/>
    </w:lvlOverride>
  </w:num>
  <w:num w:numId="90" w16cid:durableId="1013268312">
    <w:abstractNumId w:val="18"/>
    <w:lvlOverride w:ilvl="0">
      <w:startOverride w:val="1"/>
    </w:lvlOverride>
  </w:num>
  <w:num w:numId="91" w16cid:durableId="1333332212">
    <w:abstractNumId w:val="22"/>
    <w:lvlOverride w:ilvl="0">
      <w:startOverride w:val="1"/>
    </w:lvlOverride>
  </w:num>
  <w:num w:numId="92" w16cid:durableId="314070342">
    <w:abstractNumId w:val="18"/>
    <w:lvlOverride w:ilvl="0">
      <w:startOverride w:val="1"/>
    </w:lvlOverride>
  </w:num>
  <w:num w:numId="93" w16cid:durableId="1125273046">
    <w:abstractNumId w:val="22"/>
    <w:lvlOverride w:ilvl="0">
      <w:startOverride w:val="1"/>
    </w:lvlOverride>
  </w:num>
  <w:num w:numId="94" w16cid:durableId="1472551744">
    <w:abstractNumId w:val="10"/>
  </w:num>
  <w:num w:numId="95" w16cid:durableId="1505516239">
    <w:abstractNumId w:val="15"/>
    <w:lvlOverride w:ilvl="0">
      <w:startOverride w:val="1"/>
    </w:lvlOverride>
  </w:num>
  <w:num w:numId="96" w16cid:durableId="791745930">
    <w:abstractNumId w:val="18"/>
    <w:lvlOverride w:ilvl="0">
      <w:startOverride w:val="1"/>
    </w:lvlOverride>
  </w:num>
  <w:num w:numId="97" w16cid:durableId="887179693">
    <w:abstractNumId w:val="17"/>
    <w:lvlOverride w:ilvl="0">
      <w:startOverride w:val="1"/>
    </w:lvlOverride>
  </w:num>
  <w:num w:numId="98" w16cid:durableId="1919702733">
    <w:abstractNumId w:val="18"/>
    <w:lvlOverride w:ilvl="0">
      <w:startOverride w:val="1"/>
    </w:lvlOverride>
  </w:num>
  <w:num w:numId="99" w16cid:durableId="2055814461">
    <w:abstractNumId w:val="18"/>
    <w:lvlOverride w:ilvl="0">
      <w:startOverride w:val="1"/>
    </w:lvlOverride>
  </w:num>
  <w:num w:numId="100" w16cid:durableId="74086347">
    <w:abstractNumId w:val="22"/>
    <w:lvlOverride w:ilvl="0">
      <w:startOverride w:val="1"/>
    </w:lvlOverride>
  </w:num>
  <w:num w:numId="101" w16cid:durableId="2043819508">
    <w:abstractNumId w:val="18"/>
    <w:lvlOverride w:ilvl="0">
      <w:startOverride w:val="1"/>
    </w:lvlOverride>
  </w:num>
  <w:num w:numId="102" w16cid:durableId="1464271599">
    <w:abstractNumId w:val="22"/>
  </w:num>
  <w:num w:numId="103" w16cid:durableId="524633386">
    <w:abstractNumId w:val="22"/>
    <w:lvlOverride w:ilvl="0">
      <w:startOverride w:val="1"/>
    </w:lvlOverride>
  </w:num>
  <w:num w:numId="104" w16cid:durableId="1425295786">
    <w:abstractNumId w:val="18"/>
    <w:lvlOverride w:ilvl="0">
      <w:startOverride w:val="1"/>
    </w:lvlOverride>
  </w:num>
  <w:num w:numId="105" w16cid:durableId="1477986196">
    <w:abstractNumId w:val="22"/>
    <w:lvlOverride w:ilvl="0">
      <w:startOverride w:val="1"/>
    </w:lvlOverride>
  </w:num>
  <w:num w:numId="106" w16cid:durableId="514152182">
    <w:abstractNumId w:val="18"/>
    <w:lvlOverride w:ilvl="0">
      <w:startOverride w:val="1"/>
    </w:lvlOverride>
  </w:num>
  <w:num w:numId="107" w16cid:durableId="1052312020">
    <w:abstractNumId w:val="18"/>
    <w:lvlOverride w:ilvl="0">
      <w:startOverride w:val="1"/>
    </w:lvlOverride>
  </w:num>
  <w:num w:numId="108" w16cid:durableId="91048048">
    <w:abstractNumId w:val="18"/>
    <w:lvlOverride w:ilvl="0">
      <w:startOverride w:val="1"/>
    </w:lvlOverride>
  </w:num>
  <w:num w:numId="109" w16cid:durableId="1538741441">
    <w:abstractNumId w:val="18"/>
    <w:lvlOverride w:ilvl="0">
      <w:startOverride w:val="1"/>
    </w:lvlOverride>
  </w:num>
  <w:num w:numId="110" w16cid:durableId="640383145">
    <w:abstractNumId w:val="18"/>
    <w:lvlOverride w:ilvl="0">
      <w:startOverride w:val="1"/>
    </w:lvlOverride>
  </w:num>
  <w:num w:numId="111" w16cid:durableId="1884323365">
    <w:abstractNumId w:val="18"/>
    <w:lvlOverride w:ilvl="0">
      <w:startOverride w:val="1"/>
    </w:lvlOverride>
  </w:num>
  <w:num w:numId="112" w16cid:durableId="1768769014">
    <w:abstractNumId w:val="18"/>
    <w:lvlOverride w:ilvl="0">
      <w:startOverride w:val="1"/>
    </w:lvlOverride>
  </w:num>
  <w:num w:numId="113" w16cid:durableId="198973187">
    <w:abstractNumId w:val="27"/>
    <w:lvlOverride w:ilvl="0">
      <w:startOverride w:val="7"/>
    </w:lvlOverride>
  </w:num>
  <w:num w:numId="114" w16cid:durableId="882208266">
    <w:abstractNumId w:val="19"/>
  </w:num>
  <w:num w:numId="115" w16cid:durableId="855508756">
    <w:abstractNumId w:val="13"/>
  </w:num>
  <w:num w:numId="116" w16cid:durableId="275216596">
    <w:abstractNumId w:val="13"/>
    <w:lvlOverride w:ilvl="0">
      <w:startOverride w:val="1"/>
    </w:lvlOverride>
  </w:num>
  <w:num w:numId="117" w16cid:durableId="1581062509">
    <w:abstractNumId w:val="13"/>
    <w:lvlOverride w:ilvl="0">
      <w:startOverride w:val="1"/>
    </w:lvlOverride>
  </w:num>
  <w:num w:numId="118" w16cid:durableId="1423406823">
    <w:abstractNumId w:val="13"/>
    <w:lvlOverride w:ilvl="0">
      <w:startOverride w:val="1"/>
    </w:lvlOverride>
  </w:num>
  <w:num w:numId="119" w16cid:durableId="259069129">
    <w:abstractNumId w:val="13"/>
    <w:lvlOverride w:ilvl="0">
      <w:startOverride w:val="1"/>
    </w:lvlOverride>
  </w:num>
  <w:num w:numId="120" w16cid:durableId="190458728">
    <w:abstractNumId w:val="13"/>
    <w:lvlOverride w:ilvl="0">
      <w:startOverride w:val="1"/>
    </w:lvlOverride>
  </w:num>
  <w:num w:numId="121" w16cid:durableId="412090943">
    <w:abstractNumId w:val="13"/>
    <w:lvlOverride w:ilvl="0">
      <w:startOverride w:val="1"/>
    </w:lvlOverride>
  </w:num>
  <w:num w:numId="122" w16cid:durableId="2063017927">
    <w:abstractNumId w:val="13"/>
    <w:lvlOverride w:ilvl="0">
      <w:startOverride w:val="1"/>
    </w:lvlOverride>
  </w:num>
  <w:num w:numId="123" w16cid:durableId="865287965">
    <w:abstractNumId w:val="13"/>
    <w:lvlOverride w:ilvl="0">
      <w:startOverride w:val="1"/>
    </w:lvlOverride>
  </w:num>
  <w:num w:numId="124" w16cid:durableId="1692950340">
    <w:abstractNumId w:val="13"/>
    <w:lvlOverride w:ilvl="0">
      <w:startOverride w:val="1"/>
    </w:lvlOverride>
  </w:num>
  <w:num w:numId="125" w16cid:durableId="688872656">
    <w:abstractNumId w:val="13"/>
    <w:lvlOverride w:ilvl="0">
      <w:startOverride w:val="1"/>
    </w:lvlOverride>
  </w:num>
  <w:num w:numId="126" w16cid:durableId="33506705">
    <w:abstractNumId w:val="13"/>
    <w:lvlOverride w:ilvl="0">
      <w:startOverride w:val="1"/>
    </w:lvlOverride>
  </w:num>
  <w:num w:numId="127" w16cid:durableId="629095211">
    <w:abstractNumId w:val="13"/>
    <w:lvlOverride w:ilvl="0">
      <w:startOverride w:val="1"/>
    </w:lvlOverride>
  </w:num>
  <w:num w:numId="128" w16cid:durableId="1526400524">
    <w:abstractNumId w:val="13"/>
    <w:lvlOverride w:ilvl="0">
      <w:startOverride w:val="1"/>
    </w:lvlOverride>
  </w:num>
  <w:num w:numId="129" w16cid:durableId="65151085">
    <w:abstractNumId w:val="13"/>
    <w:lvlOverride w:ilvl="0">
      <w:startOverride w:val="1"/>
    </w:lvlOverride>
  </w:num>
  <w:num w:numId="130" w16cid:durableId="1849442001">
    <w:abstractNumId w:val="13"/>
    <w:lvlOverride w:ilvl="0">
      <w:startOverride w:val="1"/>
    </w:lvlOverride>
  </w:num>
  <w:num w:numId="131" w16cid:durableId="112136523">
    <w:abstractNumId w:val="22"/>
    <w:lvlOverride w:ilvl="0">
      <w:startOverride w:val="1"/>
    </w:lvlOverride>
  </w:num>
  <w:num w:numId="132" w16cid:durableId="754254173">
    <w:abstractNumId w:val="26"/>
  </w:num>
  <w:num w:numId="133" w16cid:durableId="1069112567">
    <w:abstractNumId w:val="8"/>
    <w:lvlOverride w:ilvl="0">
      <w:startOverride w:val="1"/>
    </w:lvlOverride>
  </w:num>
  <w:num w:numId="134" w16cid:durableId="1940330304">
    <w:abstractNumId w:val="8"/>
    <w:lvlOverride w:ilvl="0">
      <w:startOverride w:val="1"/>
    </w:lvlOverride>
  </w:num>
  <w:numIdMacAtCleanup w:val="13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hannon Gibson">
    <w15:presenceInfo w15:providerId="AD" w15:userId="S::Shannon.Gibson@tceq.texas.gov::fc1511b1-ff7b-4c6e-a02a-4b64efd645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trackRevisions/>
  <w:defaultTabStop w:val="720"/>
  <w:clickAndTypeStyle w:val="BodyText"/>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33C8"/>
    <w:rsid w:val="00002336"/>
    <w:rsid w:val="000048ED"/>
    <w:rsid w:val="00004F0D"/>
    <w:rsid w:val="000055B9"/>
    <w:rsid w:val="0000604E"/>
    <w:rsid w:val="000063E0"/>
    <w:rsid w:val="000131E6"/>
    <w:rsid w:val="00014F2C"/>
    <w:rsid w:val="00016648"/>
    <w:rsid w:val="00024368"/>
    <w:rsid w:val="0002460A"/>
    <w:rsid w:val="0002578F"/>
    <w:rsid w:val="00026998"/>
    <w:rsid w:val="00031524"/>
    <w:rsid w:val="000324C8"/>
    <w:rsid w:val="00032843"/>
    <w:rsid w:val="00033917"/>
    <w:rsid w:val="000436DA"/>
    <w:rsid w:val="000508CF"/>
    <w:rsid w:val="00050D4C"/>
    <w:rsid w:val="00050DC4"/>
    <w:rsid w:val="00051B7F"/>
    <w:rsid w:val="00051F3D"/>
    <w:rsid w:val="00052124"/>
    <w:rsid w:val="000531E3"/>
    <w:rsid w:val="00054887"/>
    <w:rsid w:val="0005579F"/>
    <w:rsid w:val="00055988"/>
    <w:rsid w:val="00057662"/>
    <w:rsid w:val="00061211"/>
    <w:rsid w:val="00066A6F"/>
    <w:rsid w:val="00067DCA"/>
    <w:rsid w:val="0007241B"/>
    <w:rsid w:val="00075009"/>
    <w:rsid w:val="00075EE4"/>
    <w:rsid w:val="00076D76"/>
    <w:rsid w:val="00081F8A"/>
    <w:rsid w:val="00084C7E"/>
    <w:rsid w:val="0008502E"/>
    <w:rsid w:val="00087F50"/>
    <w:rsid w:val="00093471"/>
    <w:rsid w:val="000954C4"/>
    <w:rsid w:val="0009582E"/>
    <w:rsid w:val="0009661B"/>
    <w:rsid w:val="00096AB7"/>
    <w:rsid w:val="000A0A68"/>
    <w:rsid w:val="000A2084"/>
    <w:rsid w:val="000A210F"/>
    <w:rsid w:val="000A333A"/>
    <w:rsid w:val="000A3EC8"/>
    <w:rsid w:val="000A453A"/>
    <w:rsid w:val="000A5633"/>
    <w:rsid w:val="000A5C65"/>
    <w:rsid w:val="000B0412"/>
    <w:rsid w:val="000B0689"/>
    <w:rsid w:val="000B09AB"/>
    <w:rsid w:val="000B113F"/>
    <w:rsid w:val="000B3069"/>
    <w:rsid w:val="000C00D6"/>
    <w:rsid w:val="000C0325"/>
    <w:rsid w:val="000C2E79"/>
    <w:rsid w:val="000C3FB4"/>
    <w:rsid w:val="000C3FC4"/>
    <w:rsid w:val="000C4E54"/>
    <w:rsid w:val="000C5CEC"/>
    <w:rsid w:val="000C5FA2"/>
    <w:rsid w:val="000C6A6D"/>
    <w:rsid w:val="000C6C99"/>
    <w:rsid w:val="000D168D"/>
    <w:rsid w:val="000E0C01"/>
    <w:rsid w:val="000E202E"/>
    <w:rsid w:val="000E3527"/>
    <w:rsid w:val="000E4792"/>
    <w:rsid w:val="000E7DA3"/>
    <w:rsid w:val="000F0189"/>
    <w:rsid w:val="000F6799"/>
    <w:rsid w:val="000F6A1D"/>
    <w:rsid w:val="00100876"/>
    <w:rsid w:val="00102B4D"/>
    <w:rsid w:val="00103A67"/>
    <w:rsid w:val="0010504F"/>
    <w:rsid w:val="00105399"/>
    <w:rsid w:val="00105A71"/>
    <w:rsid w:val="00111298"/>
    <w:rsid w:val="00112E80"/>
    <w:rsid w:val="001140FB"/>
    <w:rsid w:val="00114CBA"/>
    <w:rsid w:val="00115246"/>
    <w:rsid w:val="00116413"/>
    <w:rsid w:val="0012053D"/>
    <w:rsid w:val="00122F63"/>
    <w:rsid w:val="00131421"/>
    <w:rsid w:val="0013168C"/>
    <w:rsid w:val="00133224"/>
    <w:rsid w:val="00135228"/>
    <w:rsid w:val="00135A06"/>
    <w:rsid w:val="00137E19"/>
    <w:rsid w:val="0014152E"/>
    <w:rsid w:val="001424A8"/>
    <w:rsid w:val="00146C2B"/>
    <w:rsid w:val="00150DAB"/>
    <w:rsid w:val="00154E71"/>
    <w:rsid w:val="00155BB2"/>
    <w:rsid w:val="0015619E"/>
    <w:rsid w:val="00156A9C"/>
    <w:rsid w:val="00160DC9"/>
    <w:rsid w:val="00163C5E"/>
    <w:rsid w:val="00164D58"/>
    <w:rsid w:val="00165619"/>
    <w:rsid w:val="00166A0A"/>
    <w:rsid w:val="00167C46"/>
    <w:rsid w:val="001723D9"/>
    <w:rsid w:val="0017319B"/>
    <w:rsid w:val="00175C3D"/>
    <w:rsid w:val="00175EAB"/>
    <w:rsid w:val="001773B2"/>
    <w:rsid w:val="00177D66"/>
    <w:rsid w:val="0018018C"/>
    <w:rsid w:val="00180DC5"/>
    <w:rsid w:val="0018553A"/>
    <w:rsid w:val="00186393"/>
    <w:rsid w:val="00187DCA"/>
    <w:rsid w:val="0019090E"/>
    <w:rsid w:val="001928A3"/>
    <w:rsid w:val="00192F28"/>
    <w:rsid w:val="00193679"/>
    <w:rsid w:val="001A0CEE"/>
    <w:rsid w:val="001A3DAA"/>
    <w:rsid w:val="001A3F3B"/>
    <w:rsid w:val="001A432C"/>
    <w:rsid w:val="001A45B4"/>
    <w:rsid w:val="001A65B1"/>
    <w:rsid w:val="001A6D71"/>
    <w:rsid w:val="001B0811"/>
    <w:rsid w:val="001B1F29"/>
    <w:rsid w:val="001B37A5"/>
    <w:rsid w:val="001B48A1"/>
    <w:rsid w:val="001B7470"/>
    <w:rsid w:val="001C13FA"/>
    <w:rsid w:val="001C46A9"/>
    <w:rsid w:val="001C6B49"/>
    <w:rsid w:val="001C6ED4"/>
    <w:rsid w:val="001C7583"/>
    <w:rsid w:val="001C76D9"/>
    <w:rsid w:val="001D02E7"/>
    <w:rsid w:val="001D0482"/>
    <w:rsid w:val="001D0DC0"/>
    <w:rsid w:val="001D43E9"/>
    <w:rsid w:val="001D44B3"/>
    <w:rsid w:val="001E1AF5"/>
    <w:rsid w:val="001E2EF6"/>
    <w:rsid w:val="001E4EF8"/>
    <w:rsid w:val="001E6165"/>
    <w:rsid w:val="001F12DD"/>
    <w:rsid w:val="001F3794"/>
    <w:rsid w:val="001F74C6"/>
    <w:rsid w:val="0020127A"/>
    <w:rsid w:val="002025A9"/>
    <w:rsid w:val="0020489E"/>
    <w:rsid w:val="00205F96"/>
    <w:rsid w:val="00210D84"/>
    <w:rsid w:val="00212575"/>
    <w:rsid w:val="00213A47"/>
    <w:rsid w:val="00220CAC"/>
    <w:rsid w:val="00223C56"/>
    <w:rsid w:val="00224D0E"/>
    <w:rsid w:val="00226142"/>
    <w:rsid w:val="002275B3"/>
    <w:rsid w:val="00232564"/>
    <w:rsid w:val="0023719C"/>
    <w:rsid w:val="002375F1"/>
    <w:rsid w:val="00240329"/>
    <w:rsid w:val="002424E4"/>
    <w:rsid w:val="00242B79"/>
    <w:rsid w:val="00242C2D"/>
    <w:rsid w:val="00243849"/>
    <w:rsid w:val="00246D88"/>
    <w:rsid w:val="00247389"/>
    <w:rsid w:val="00254C4B"/>
    <w:rsid w:val="00256492"/>
    <w:rsid w:val="00256891"/>
    <w:rsid w:val="00261265"/>
    <w:rsid w:val="00262E9C"/>
    <w:rsid w:val="002670EA"/>
    <w:rsid w:val="00267310"/>
    <w:rsid w:val="002673EC"/>
    <w:rsid w:val="002677C4"/>
    <w:rsid w:val="00267ACC"/>
    <w:rsid w:val="00271BD8"/>
    <w:rsid w:val="00273C09"/>
    <w:rsid w:val="002750AC"/>
    <w:rsid w:val="00280ADC"/>
    <w:rsid w:val="00284984"/>
    <w:rsid w:val="00284F4B"/>
    <w:rsid w:val="002941A2"/>
    <w:rsid w:val="00296C42"/>
    <w:rsid w:val="00297D38"/>
    <w:rsid w:val="002A0E4F"/>
    <w:rsid w:val="002A1779"/>
    <w:rsid w:val="002A2B1E"/>
    <w:rsid w:val="002A2B1F"/>
    <w:rsid w:val="002A43D4"/>
    <w:rsid w:val="002A5644"/>
    <w:rsid w:val="002A5F34"/>
    <w:rsid w:val="002A74AA"/>
    <w:rsid w:val="002B1C8A"/>
    <w:rsid w:val="002B4572"/>
    <w:rsid w:val="002B4F32"/>
    <w:rsid w:val="002B6C2C"/>
    <w:rsid w:val="002B7323"/>
    <w:rsid w:val="002C02A1"/>
    <w:rsid w:val="002C2D90"/>
    <w:rsid w:val="002C449F"/>
    <w:rsid w:val="002C521C"/>
    <w:rsid w:val="002C6897"/>
    <w:rsid w:val="002D10BF"/>
    <w:rsid w:val="002D46DF"/>
    <w:rsid w:val="002D4E2D"/>
    <w:rsid w:val="002D5D60"/>
    <w:rsid w:val="002D601C"/>
    <w:rsid w:val="002D62AA"/>
    <w:rsid w:val="002D68C4"/>
    <w:rsid w:val="002E23DD"/>
    <w:rsid w:val="002E244C"/>
    <w:rsid w:val="002E29C5"/>
    <w:rsid w:val="002E6338"/>
    <w:rsid w:val="002E7B43"/>
    <w:rsid w:val="002F29A3"/>
    <w:rsid w:val="002F503D"/>
    <w:rsid w:val="002F7539"/>
    <w:rsid w:val="00303D63"/>
    <w:rsid w:val="0030487E"/>
    <w:rsid w:val="00306E7E"/>
    <w:rsid w:val="00307CB3"/>
    <w:rsid w:val="00307E85"/>
    <w:rsid w:val="003112F1"/>
    <w:rsid w:val="00311765"/>
    <w:rsid w:val="003127B8"/>
    <w:rsid w:val="003131AE"/>
    <w:rsid w:val="00313366"/>
    <w:rsid w:val="003140BF"/>
    <w:rsid w:val="003202AD"/>
    <w:rsid w:val="003235EC"/>
    <w:rsid w:val="00323756"/>
    <w:rsid w:val="003248FE"/>
    <w:rsid w:val="00330F23"/>
    <w:rsid w:val="00332233"/>
    <w:rsid w:val="00334C3B"/>
    <w:rsid w:val="003369C9"/>
    <w:rsid w:val="00337944"/>
    <w:rsid w:val="00337E20"/>
    <w:rsid w:val="003413DF"/>
    <w:rsid w:val="003425DF"/>
    <w:rsid w:val="00344DBE"/>
    <w:rsid w:val="00345616"/>
    <w:rsid w:val="0035040E"/>
    <w:rsid w:val="003511D3"/>
    <w:rsid w:val="00351FD0"/>
    <w:rsid w:val="00352125"/>
    <w:rsid w:val="00353CF2"/>
    <w:rsid w:val="0035430E"/>
    <w:rsid w:val="00362501"/>
    <w:rsid w:val="003665E4"/>
    <w:rsid w:val="003669CF"/>
    <w:rsid w:val="00366F82"/>
    <w:rsid w:val="0037093C"/>
    <w:rsid w:val="0037374C"/>
    <w:rsid w:val="00373F4F"/>
    <w:rsid w:val="00374BEB"/>
    <w:rsid w:val="00374DED"/>
    <w:rsid w:val="00374F4E"/>
    <w:rsid w:val="00381175"/>
    <w:rsid w:val="00383095"/>
    <w:rsid w:val="0038418A"/>
    <w:rsid w:val="0038734C"/>
    <w:rsid w:val="0039166A"/>
    <w:rsid w:val="00391B9E"/>
    <w:rsid w:val="00393A8A"/>
    <w:rsid w:val="00393C75"/>
    <w:rsid w:val="00396E7C"/>
    <w:rsid w:val="00397B1C"/>
    <w:rsid w:val="003A137E"/>
    <w:rsid w:val="003A1DAD"/>
    <w:rsid w:val="003A3C62"/>
    <w:rsid w:val="003A4D22"/>
    <w:rsid w:val="003A526B"/>
    <w:rsid w:val="003A61C3"/>
    <w:rsid w:val="003B41DF"/>
    <w:rsid w:val="003B455E"/>
    <w:rsid w:val="003B5937"/>
    <w:rsid w:val="003B6EA9"/>
    <w:rsid w:val="003B7513"/>
    <w:rsid w:val="003C2B6A"/>
    <w:rsid w:val="003C2ED8"/>
    <w:rsid w:val="003C2F4F"/>
    <w:rsid w:val="003D22F3"/>
    <w:rsid w:val="003D350D"/>
    <w:rsid w:val="003D5034"/>
    <w:rsid w:val="003D5E13"/>
    <w:rsid w:val="003E3F7B"/>
    <w:rsid w:val="003E5F94"/>
    <w:rsid w:val="003F20CF"/>
    <w:rsid w:val="003F5ABB"/>
    <w:rsid w:val="003F6900"/>
    <w:rsid w:val="003F6B5A"/>
    <w:rsid w:val="00400D66"/>
    <w:rsid w:val="004031CC"/>
    <w:rsid w:val="0040324C"/>
    <w:rsid w:val="00403416"/>
    <w:rsid w:val="00403800"/>
    <w:rsid w:val="00404C44"/>
    <w:rsid w:val="004056CB"/>
    <w:rsid w:val="00407732"/>
    <w:rsid w:val="004105F7"/>
    <w:rsid w:val="00412EBA"/>
    <w:rsid w:val="0041345A"/>
    <w:rsid w:val="00420102"/>
    <w:rsid w:val="004202F1"/>
    <w:rsid w:val="00420EE9"/>
    <w:rsid w:val="00421EF9"/>
    <w:rsid w:val="00421FF0"/>
    <w:rsid w:val="00422AF1"/>
    <w:rsid w:val="00422D09"/>
    <w:rsid w:val="00427C10"/>
    <w:rsid w:val="00427E90"/>
    <w:rsid w:val="00431C19"/>
    <w:rsid w:val="00432ED5"/>
    <w:rsid w:val="00434804"/>
    <w:rsid w:val="00437904"/>
    <w:rsid w:val="00443189"/>
    <w:rsid w:val="00445BF3"/>
    <w:rsid w:val="00446FD5"/>
    <w:rsid w:val="00450CD3"/>
    <w:rsid w:val="00453425"/>
    <w:rsid w:val="00453811"/>
    <w:rsid w:val="004558A7"/>
    <w:rsid w:val="00457392"/>
    <w:rsid w:val="0045762C"/>
    <w:rsid w:val="0045788B"/>
    <w:rsid w:val="00460A80"/>
    <w:rsid w:val="00462883"/>
    <w:rsid w:val="00462CBB"/>
    <w:rsid w:val="00463DC0"/>
    <w:rsid w:val="004647B2"/>
    <w:rsid w:val="00465432"/>
    <w:rsid w:val="00465632"/>
    <w:rsid w:val="00465B38"/>
    <w:rsid w:val="00470DFE"/>
    <w:rsid w:val="004716EB"/>
    <w:rsid w:val="00471D58"/>
    <w:rsid w:val="00473B0C"/>
    <w:rsid w:val="004744DE"/>
    <w:rsid w:val="00475806"/>
    <w:rsid w:val="00477912"/>
    <w:rsid w:val="00481CFA"/>
    <w:rsid w:val="004831AA"/>
    <w:rsid w:val="0049107D"/>
    <w:rsid w:val="00495229"/>
    <w:rsid w:val="00495DEC"/>
    <w:rsid w:val="00496314"/>
    <w:rsid w:val="0049634D"/>
    <w:rsid w:val="00497C32"/>
    <w:rsid w:val="004A073D"/>
    <w:rsid w:val="004A3C39"/>
    <w:rsid w:val="004A3DC7"/>
    <w:rsid w:val="004A5682"/>
    <w:rsid w:val="004A7AAB"/>
    <w:rsid w:val="004B04B7"/>
    <w:rsid w:val="004B05CA"/>
    <w:rsid w:val="004B1A1A"/>
    <w:rsid w:val="004B2AD7"/>
    <w:rsid w:val="004B4098"/>
    <w:rsid w:val="004B55CA"/>
    <w:rsid w:val="004C7FCB"/>
    <w:rsid w:val="004D159D"/>
    <w:rsid w:val="004D2CA6"/>
    <w:rsid w:val="004D3471"/>
    <w:rsid w:val="004D38FB"/>
    <w:rsid w:val="004D3B43"/>
    <w:rsid w:val="004D42B8"/>
    <w:rsid w:val="004D4A94"/>
    <w:rsid w:val="004D67D4"/>
    <w:rsid w:val="004E1839"/>
    <w:rsid w:val="004E2D60"/>
    <w:rsid w:val="004E3097"/>
    <w:rsid w:val="004E720F"/>
    <w:rsid w:val="004E74C1"/>
    <w:rsid w:val="004E7A9A"/>
    <w:rsid w:val="004F04A4"/>
    <w:rsid w:val="004F1EC5"/>
    <w:rsid w:val="004F554C"/>
    <w:rsid w:val="004F627D"/>
    <w:rsid w:val="004F6BFD"/>
    <w:rsid w:val="004F7898"/>
    <w:rsid w:val="00500D2D"/>
    <w:rsid w:val="00501B6E"/>
    <w:rsid w:val="005030B4"/>
    <w:rsid w:val="005032E2"/>
    <w:rsid w:val="00503E18"/>
    <w:rsid w:val="005126B1"/>
    <w:rsid w:val="00512982"/>
    <w:rsid w:val="00513A56"/>
    <w:rsid w:val="00516FF8"/>
    <w:rsid w:val="00520530"/>
    <w:rsid w:val="00523974"/>
    <w:rsid w:val="00523ED0"/>
    <w:rsid w:val="0052444E"/>
    <w:rsid w:val="005255C7"/>
    <w:rsid w:val="0052644A"/>
    <w:rsid w:val="00527E9C"/>
    <w:rsid w:val="00533D5F"/>
    <w:rsid w:val="00536EF2"/>
    <w:rsid w:val="005412AD"/>
    <w:rsid w:val="00542A19"/>
    <w:rsid w:val="0054397C"/>
    <w:rsid w:val="00545B37"/>
    <w:rsid w:val="005464F5"/>
    <w:rsid w:val="00546664"/>
    <w:rsid w:val="00550FA8"/>
    <w:rsid w:val="005510F4"/>
    <w:rsid w:val="0055212A"/>
    <w:rsid w:val="00552D17"/>
    <w:rsid w:val="00553560"/>
    <w:rsid w:val="0055471E"/>
    <w:rsid w:val="00555CF0"/>
    <w:rsid w:val="00556C6F"/>
    <w:rsid w:val="00556DD7"/>
    <w:rsid w:val="005571C2"/>
    <w:rsid w:val="00557672"/>
    <w:rsid w:val="005608AF"/>
    <w:rsid w:val="00564626"/>
    <w:rsid w:val="005651A0"/>
    <w:rsid w:val="00565259"/>
    <w:rsid w:val="00572377"/>
    <w:rsid w:val="00575209"/>
    <w:rsid w:val="005770D0"/>
    <w:rsid w:val="00577F9D"/>
    <w:rsid w:val="005805E8"/>
    <w:rsid w:val="005819F6"/>
    <w:rsid w:val="005843B2"/>
    <w:rsid w:val="00585F5E"/>
    <w:rsid w:val="00586132"/>
    <w:rsid w:val="00587A23"/>
    <w:rsid w:val="00590CD8"/>
    <w:rsid w:val="00591757"/>
    <w:rsid w:val="0059602F"/>
    <w:rsid w:val="005A0EE9"/>
    <w:rsid w:val="005A1892"/>
    <w:rsid w:val="005A3193"/>
    <w:rsid w:val="005A3880"/>
    <w:rsid w:val="005A4983"/>
    <w:rsid w:val="005A4E2E"/>
    <w:rsid w:val="005A5CF7"/>
    <w:rsid w:val="005B0F01"/>
    <w:rsid w:val="005B15B6"/>
    <w:rsid w:val="005B30A4"/>
    <w:rsid w:val="005B3B45"/>
    <w:rsid w:val="005B413F"/>
    <w:rsid w:val="005C0092"/>
    <w:rsid w:val="005C02A7"/>
    <w:rsid w:val="005C4D0C"/>
    <w:rsid w:val="005C55EA"/>
    <w:rsid w:val="005C5C29"/>
    <w:rsid w:val="005C7CF6"/>
    <w:rsid w:val="005D0DA6"/>
    <w:rsid w:val="005E0B35"/>
    <w:rsid w:val="005E497E"/>
    <w:rsid w:val="005E659D"/>
    <w:rsid w:val="005E6E10"/>
    <w:rsid w:val="005E707E"/>
    <w:rsid w:val="005E74B4"/>
    <w:rsid w:val="005F3064"/>
    <w:rsid w:val="005F337F"/>
    <w:rsid w:val="005F3D78"/>
    <w:rsid w:val="005F7BE4"/>
    <w:rsid w:val="00602EDC"/>
    <w:rsid w:val="006071B3"/>
    <w:rsid w:val="00610E10"/>
    <w:rsid w:val="00612AA4"/>
    <w:rsid w:val="0061542B"/>
    <w:rsid w:val="00621419"/>
    <w:rsid w:val="006221D5"/>
    <w:rsid w:val="00622B5C"/>
    <w:rsid w:val="00622DD7"/>
    <w:rsid w:val="00622FED"/>
    <w:rsid w:val="00624134"/>
    <w:rsid w:val="0062595C"/>
    <w:rsid w:val="006265FB"/>
    <w:rsid w:val="00626D6E"/>
    <w:rsid w:val="006339F1"/>
    <w:rsid w:val="0063467E"/>
    <w:rsid w:val="00634948"/>
    <w:rsid w:val="00634BA4"/>
    <w:rsid w:val="00637F9F"/>
    <w:rsid w:val="0064028C"/>
    <w:rsid w:val="00642757"/>
    <w:rsid w:val="00643D89"/>
    <w:rsid w:val="00644FD8"/>
    <w:rsid w:val="00646907"/>
    <w:rsid w:val="00650698"/>
    <w:rsid w:val="006507E7"/>
    <w:rsid w:val="00652045"/>
    <w:rsid w:val="0065525B"/>
    <w:rsid w:val="00655A7D"/>
    <w:rsid w:val="00657513"/>
    <w:rsid w:val="0066041A"/>
    <w:rsid w:val="00660DC9"/>
    <w:rsid w:val="00661BB7"/>
    <w:rsid w:val="00662D4A"/>
    <w:rsid w:val="00664F84"/>
    <w:rsid w:val="0066614B"/>
    <w:rsid w:val="00667DA6"/>
    <w:rsid w:val="00667F28"/>
    <w:rsid w:val="00672F23"/>
    <w:rsid w:val="006730D8"/>
    <w:rsid w:val="006743DB"/>
    <w:rsid w:val="00676440"/>
    <w:rsid w:val="00676B37"/>
    <w:rsid w:val="00676F01"/>
    <w:rsid w:val="00677525"/>
    <w:rsid w:val="006779E9"/>
    <w:rsid w:val="00680C85"/>
    <w:rsid w:val="006830C6"/>
    <w:rsid w:val="00685484"/>
    <w:rsid w:val="006861C4"/>
    <w:rsid w:val="006865E5"/>
    <w:rsid w:val="00695305"/>
    <w:rsid w:val="006A21C6"/>
    <w:rsid w:val="006A399D"/>
    <w:rsid w:val="006A613A"/>
    <w:rsid w:val="006A7688"/>
    <w:rsid w:val="006B2183"/>
    <w:rsid w:val="006B3BAC"/>
    <w:rsid w:val="006B4A51"/>
    <w:rsid w:val="006B68A4"/>
    <w:rsid w:val="006B73D0"/>
    <w:rsid w:val="006C0839"/>
    <w:rsid w:val="006C1ACC"/>
    <w:rsid w:val="006C1FB7"/>
    <w:rsid w:val="006C6CEB"/>
    <w:rsid w:val="006C7D74"/>
    <w:rsid w:val="006D1575"/>
    <w:rsid w:val="006D1956"/>
    <w:rsid w:val="006D39AF"/>
    <w:rsid w:val="006D3E8F"/>
    <w:rsid w:val="006D5442"/>
    <w:rsid w:val="006D5D7E"/>
    <w:rsid w:val="006E0207"/>
    <w:rsid w:val="006E43C0"/>
    <w:rsid w:val="006E5C54"/>
    <w:rsid w:val="006E7359"/>
    <w:rsid w:val="006E7F93"/>
    <w:rsid w:val="006F028C"/>
    <w:rsid w:val="006F037A"/>
    <w:rsid w:val="006F218C"/>
    <w:rsid w:val="006F3D2F"/>
    <w:rsid w:val="006F3EB1"/>
    <w:rsid w:val="006F47A7"/>
    <w:rsid w:val="006F4B62"/>
    <w:rsid w:val="006F60AE"/>
    <w:rsid w:val="006F63DD"/>
    <w:rsid w:val="006F6F3C"/>
    <w:rsid w:val="00700328"/>
    <w:rsid w:val="00702D16"/>
    <w:rsid w:val="0070333F"/>
    <w:rsid w:val="00704CE4"/>
    <w:rsid w:val="007051C8"/>
    <w:rsid w:val="00707027"/>
    <w:rsid w:val="0071023E"/>
    <w:rsid w:val="00711008"/>
    <w:rsid w:val="00714242"/>
    <w:rsid w:val="00714FB6"/>
    <w:rsid w:val="00720F24"/>
    <w:rsid w:val="0072249E"/>
    <w:rsid w:val="007261FF"/>
    <w:rsid w:val="00726385"/>
    <w:rsid w:val="00726F4D"/>
    <w:rsid w:val="00727F1C"/>
    <w:rsid w:val="00730689"/>
    <w:rsid w:val="00732238"/>
    <w:rsid w:val="00732647"/>
    <w:rsid w:val="00732DDF"/>
    <w:rsid w:val="0073454C"/>
    <w:rsid w:val="00734971"/>
    <w:rsid w:val="00734DF1"/>
    <w:rsid w:val="00737739"/>
    <w:rsid w:val="00740478"/>
    <w:rsid w:val="00740D8A"/>
    <w:rsid w:val="00740DC1"/>
    <w:rsid w:val="007416F3"/>
    <w:rsid w:val="00741FD5"/>
    <w:rsid w:val="007420E0"/>
    <w:rsid w:val="00742149"/>
    <w:rsid w:val="00742C9F"/>
    <w:rsid w:val="00743625"/>
    <w:rsid w:val="00744834"/>
    <w:rsid w:val="00746472"/>
    <w:rsid w:val="00746710"/>
    <w:rsid w:val="00746DD3"/>
    <w:rsid w:val="0074731B"/>
    <w:rsid w:val="007473EE"/>
    <w:rsid w:val="00755281"/>
    <w:rsid w:val="00755ADC"/>
    <w:rsid w:val="0075745D"/>
    <w:rsid w:val="00760846"/>
    <w:rsid w:val="00761C63"/>
    <w:rsid w:val="00762D4C"/>
    <w:rsid w:val="00762E9A"/>
    <w:rsid w:val="00770246"/>
    <w:rsid w:val="0077327F"/>
    <w:rsid w:val="00775656"/>
    <w:rsid w:val="00777C08"/>
    <w:rsid w:val="007812E6"/>
    <w:rsid w:val="00781806"/>
    <w:rsid w:val="00781B8D"/>
    <w:rsid w:val="007840D8"/>
    <w:rsid w:val="0078446D"/>
    <w:rsid w:val="00785114"/>
    <w:rsid w:val="0079044E"/>
    <w:rsid w:val="007904A7"/>
    <w:rsid w:val="00790C69"/>
    <w:rsid w:val="0079322B"/>
    <w:rsid w:val="00793F9B"/>
    <w:rsid w:val="00794A02"/>
    <w:rsid w:val="007962C9"/>
    <w:rsid w:val="007970A6"/>
    <w:rsid w:val="00797512"/>
    <w:rsid w:val="007A1291"/>
    <w:rsid w:val="007A5B0D"/>
    <w:rsid w:val="007A752A"/>
    <w:rsid w:val="007B2EE5"/>
    <w:rsid w:val="007B3048"/>
    <w:rsid w:val="007B6038"/>
    <w:rsid w:val="007B717A"/>
    <w:rsid w:val="007C00CE"/>
    <w:rsid w:val="007C0958"/>
    <w:rsid w:val="007C1032"/>
    <w:rsid w:val="007C2393"/>
    <w:rsid w:val="007C2AE8"/>
    <w:rsid w:val="007C32BB"/>
    <w:rsid w:val="007C3AFE"/>
    <w:rsid w:val="007C47D5"/>
    <w:rsid w:val="007C506F"/>
    <w:rsid w:val="007C581D"/>
    <w:rsid w:val="007D208B"/>
    <w:rsid w:val="007D46C0"/>
    <w:rsid w:val="007D7288"/>
    <w:rsid w:val="007E1D6B"/>
    <w:rsid w:val="007E228C"/>
    <w:rsid w:val="007E282F"/>
    <w:rsid w:val="007E5BB9"/>
    <w:rsid w:val="007F1D92"/>
    <w:rsid w:val="007F24C0"/>
    <w:rsid w:val="007F2C64"/>
    <w:rsid w:val="007F31DD"/>
    <w:rsid w:val="007F40A8"/>
    <w:rsid w:val="007F68BF"/>
    <w:rsid w:val="007F73CD"/>
    <w:rsid w:val="008017D9"/>
    <w:rsid w:val="00806670"/>
    <w:rsid w:val="00806F8C"/>
    <w:rsid w:val="00810451"/>
    <w:rsid w:val="00813FBC"/>
    <w:rsid w:val="008149A4"/>
    <w:rsid w:val="00815342"/>
    <w:rsid w:val="00822956"/>
    <w:rsid w:val="00825756"/>
    <w:rsid w:val="00825889"/>
    <w:rsid w:val="00825D50"/>
    <w:rsid w:val="008275DB"/>
    <w:rsid w:val="00831F80"/>
    <w:rsid w:val="008322E3"/>
    <w:rsid w:val="008348E5"/>
    <w:rsid w:val="008353CD"/>
    <w:rsid w:val="008359D1"/>
    <w:rsid w:val="00837F62"/>
    <w:rsid w:val="008420E3"/>
    <w:rsid w:val="00843F6F"/>
    <w:rsid w:val="0084579B"/>
    <w:rsid w:val="00854623"/>
    <w:rsid w:val="00854DD8"/>
    <w:rsid w:val="00857325"/>
    <w:rsid w:val="008606A5"/>
    <w:rsid w:val="00863D61"/>
    <w:rsid w:val="0086409E"/>
    <w:rsid w:val="00864893"/>
    <w:rsid w:val="00864EA7"/>
    <w:rsid w:val="00864FA9"/>
    <w:rsid w:val="008708F9"/>
    <w:rsid w:val="0087101D"/>
    <w:rsid w:val="008736C7"/>
    <w:rsid w:val="008755F2"/>
    <w:rsid w:val="00876D1A"/>
    <w:rsid w:val="00880C71"/>
    <w:rsid w:val="0088197B"/>
    <w:rsid w:val="00881A9C"/>
    <w:rsid w:val="00882159"/>
    <w:rsid w:val="00883147"/>
    <w:rsid w:val="00883B97"/>
    <w:rsid w:val="00884329"/>
    <w:rsid w:val="00884CA4"/>
    <w:rsid w:val="00885E4D"/>
    <w:rsid w:val="00887C3B"/>
    <w:rsid w:val="00887D39"/>
    <w:rsid w:val="0089074E"/>
    <w:rsid w:val="00893AC8"/>
    <w:rsid w:val="00896541"/>
    <w:rsid w:val="008A0AD7"/>
    <w:rsid w:val="008A1AFF"/>
    <w:rsid w:val="008A6772"/>
    <w:rsid w:val="008A7901"/>
    <w:rsid w:val="008B1307"/>
    <w:rsid w:val="008B13F6"/>
    <w:rsid w:val="008B1B24"/>
    <w:rsid w:val="008B5879"/>
    <w:rsid w:val="008B6AA0"/>
    <w:rsid w:val="008B7B39"/>
    <w:rsid w:val="008C02B4"/>
    <w:rsid w:val="008C052F"/>
    <w:rsid w:val="008C183C"/>
    <w:rsid w:val="008C1A39"/>
    <w:rsid w:val="008C6C64"/>
    <w:rsid w:val="008C6D09"/>
    <w:rsid w:val="008C6E77"/>
    <w:rsid w:val="008C7819"/>
    <w:rsid w:val="008D1C18"/>
    <w:rsid w:val="008D2430"/>
    <w:rsid w:val="008D2568"/>
    <w:rsid w:val="008D2CD3"/>
    <w:rsid w:val="008D49A6"/>
    <w:rsid w:val="008D5111"/>
    <w:rsid w:val="008D573D"/>
    <w:rsid w:val="008D7739"/>
    <w:rsid w:val="008E126C"/>
    <w:rsid w:val="008E2C4B"/>
    <w:rsid w:val="008E3014"/>
    <w:rsid w:val="008E33DD"/>
    <w:rsid w:val="008E41D5"/>
    <w:rsid w:val="008E4230"/>
    <w:rsid w:val="008E536A"/>
    <w:rsid w:val="008E5887"/>
    <w:rsid w:val="008E6D38"/>
    <w:rsid w:val="008F2AC6"/>
    <w:rsid w:val="008F3F3E"/>
    <w:rsid w:val="008F5E2A"/>
    <w:rsid w:val="009021A2"/>
    <w:rsid w:val="00902696"/>
    <w:rsid w:val="00903522"/>
    <w:rsid w:val="009037AE"/>
    <w:rsid w:val="0090472B"/>
    <w:rsid w:val="0091497C"/>
    <w:rsid w:val="00922756"/>
    <w:rsid w:val="0092331A"/>
    <w:rsid w:val="0092383E"/>
    <w:rsid w:val="00924419"/>
    <w:rsid w:val="009245EB"/>
    <w:rsid w:val="00924F6B"/>
    <w:rsid w:val="009257EA"/>
    <w:rsid w:val="00930737"/>
    <w:rsid w:val="00932721"/>
    <w:rsid w:val="00932A66"/>
    <w:rsid w:val="00935877"/>
    <w:rsid w:val="00940924"/>
    <w:rsid w:val="0094226F"/>
    <w:rsid w:val="0094263F"/>
    <w:rsid w:val="0094342A"/>
    <w:rsid w:val="009449C7"/>
    <w:rsid w:val="00945CA1"/>
    <w:rsid w:val="0094752C"/>
    <w:rsid w:val="00947A33"/>
    <w:rsid w:val="00950F13"/>
    <w:rsid w:val="00951848"/>
    <w:rsid w:val="0095438E"/>
    <w:rsid w:val="009561CF"/>
    <w:rsid w:val="00956FDF"/>
    <w:rsid w:val="00966030"/>
    <w:rsid w:val="00966AC0"/>
    <w:rsid w:val="00970A84"/>
    <w:rsid w:val="00974E8C"/>
    <w:rsid w:val="00976F1F"/>
    <w:rsid w:val="00977ED2"/>
    <w:rsid w:val="0098006E"/>
    <w:rsid w:val="0098325F"/>
    <w:rsid w:val="009849A8"/>
    <w:rsid w:val="00990575"/>
    <w:rsid w:val="00990FF5"/>
    <w:rsid w:val="009927E7"/>
    <w:rsid w:val="00995C77"/>
    <w:rsid w:val="00996B99"/>
    <w:rsid w:val="009A065F"/>
    <w:rsid w:val="009A1D56"/>
    <w:rsid w:val="009A4058"/>
    <w:rsid w:val="009A4EA2"/>
    <w:rsid w:val="009A613B"/>
    <w:rsid w:val="009A654C"/>
    <w:rsid w:val="009B047A"/>
    <w:rsid w:val="009B17B2"/>
    <w:rsid w:val="009B28B0"/>
    <w:rsid w:val="009B2B03"/>
    <w:rsid w:val="009B3940"/>
    <w:rsid w:val="009B759D"/>
    <w:rsid w:val="009C033E"/>
    <w:rsid w:val="009C0D19"/>
    <w:rsid w:val="009C26B4"/>
    <w:rsid w:val="009C4EB7"/>
    <w:rsid w:val="009C7786"/>
    <w:rsid w:val="009C7B7B"/>
    <w:rsid w:val="009D0BE5"/>
    <w:rsid w:val="009D0CD6"/>
    <w:rsid w:val="009D304F"/>
    <w:rsid w:val="009D307C"/>
    <w:rsid w:val="009D3CE6"/>
    <w:rsid w:val="009D5316"/>
    <w:rsid w:val="009E05B7"/>
    <w:rsid w:val="009E1D31"/>
    <w:rsid w:val="009E6388"/>
    <w:rsid w:val="009E6A47"/>
    <w:rsid w:val="009F15F9"/>
    <w:rsid w:val="009F185D"/>
    <w:rsid w:val="009F3394"/>
    <w:rsid w:val="009F501C"/>
    <w:rsid w:val="00A00E84"/>
    <w:rsid w:val="00A02945"/>
    <w:rsid w:val="00A03680"/>
    <w:rsid w:val="00A04BBD"/>
    <w:rsid w:val="00A060EB"/>
    <w:rsid w:val="00A0694E"/>
    <w:rsid w:val="00A13CD3"/>
    <w:rsid w:val="00A14255"/>
    <w:rsid w:val="00A210EA"/>
    <w:rsid w:val="00A2193F"/>
    <w:rsid w:val="00A21DDE"/>
    <w:rsid w:val="00A22183"/>
    <w:rsid w:val="00A24E91"/>
    <w:rsid w:val="00A274B6"/>
    <w:rsid w:val="00A3059F"/>
    <w:rsid w:val="00A315EE"/>
    <w:rsid w:val="00A3487E"/>
    <w:rsid w:val="00A35B7A"/>
    <w:rsid w:val="00A36267"/>
    <w:rsid w:val="00A40884"/>
    <w:rsid w:val="00A44F94"/>
    <w:rsid w:val="00A46605"/>
    <w:rsid w:val="00A477DA"/>
    <w:rsid w:val="00A500A2"/>
    <w:rsid w:val="00A5171A"/>
    <w:rsid w:val="00A52D71"/>
    <w:rsid w:val="00A57E90"/>
    <w:rsid w:val="00A603DE"/>
    <w:rsid w:val="00A612DB"/>
    <w:rsid w:val="00A62A4A"/>
    <w:rsid w:val="00A656AD"/>
    <w:rsid w:val="00A66566"/>
    <w:rsid w:val="00A715D9"/>
    <w:rsid w:val="00A716DF"/>
    <w:rsid w:val="00A722AC"/>
    <w:rsid w:val="00A74788"/>
    <w:rsid w:val="00A74FA7"/>
    <w:rsid w:val="00A75BA9"/>
    <w:rsid w:val="00A7621F"/>
    <w:rsid w:val="00A77C2D"/>
    <w:rsid w:val="00A804EF"/>
    <w:rsid w:val="00A828AA"/>
    <w:rsid w:val="00A82A6C"/>
    <w:rsid w:val="00A832D4"/>
    <w:rsid w:val="00A8436F"/>
    <w:rsid w:val="00A85EFE"/>
    <w:rsid w:val="00A902D3"/>
    <w:rsid w:val="00A904A5"/>
    <w:rsid w:val="00A91AAC"/>
    <w:rsid w:val="00A92730"/>
    <w:rsid w:val="00A9478B"/>
    <w:rsid w:val="00A96A87"/>
    <w:rsid w:val="00AA084B"/>
    <w:rsid w:val="00AA11DD"/>
    <w:rsid w:val="00AA1742"/>
    <w:rsid w:val="00AA26A7"/>
    <w:rsid w:val="00AA2CBF"/>
    <w:rsid w:val="00AA421A"/>
    <w:rsid w:val="00AA4276"/>
    <w:rsid w:val="00AA49F9"/>
    <w:rsid w:val="00AA5C2E"/>
    <w:rsid w:val="00AA6A54"/>
    <w:rsid w:val="00AB074C"/>
    <w:rsid w:val="00AB07AA"/>
    <w:rsid w:val="00AB098C"/>
    <w:rsid w:val="00AB4FC6"/>
    <w:rsid w:val="00AC417C"/>
    <w:rsid w:val="00AC4BB5"/>
    <w:rsid w:val="00AC6C67"/>
    <w:rsid w:val="00AD0C19"/>
    <w:rsid w:val="00AD124D"/>
    <w:rsid w:val="00AD16CB"/>
    <w:rsid w:val="00AD26ED"/>
    <w:rsid w:val="00AD3432"/>
    <w:rsid w:val="00AD4C7A"/>
    <w:rsid w:val="00AE2653"/>
    <w:rsid w:val="00AE54EC"/>
    <w:rsid w:val="00AE636F"/>
    <w:rsid w:val="00AF3244"/>
    <w:rsid w:val="00AF3762"/>
    <w:rsid w:val="00AF4BD6"/>
    <w:rsid w:val="00AF6DFB"/>
    <w:rsid w:val="00AF7620"/>
    <w:rsid w:val="00AF768A"/>
    <w:rsid w:val="00B02161"/>
    <w:rsid w:val="00B06B9E"/>
    <w:rsid w:val="00B108A6"/>
    <w:rsid w:val="00B10BDC"/>
    <w:rsid w:val="00B12D51"/>
    <w:rsid w:val="00B234E0"/>
    <w:rsid w:val="00B240B2"/>
    <w:rsid w:val="00B24E22"/>
    <w:rsid w:val="00B254D9"/>
    <w:rsid w:val="00B25D21"/>
    <w:rsid w:val="00B26B4D"/>
    <w:rsid w:val="00B27827"/>
    <w:rsid w:val="00B31CF2"/>
    <w:rsid w:val="00B32B18"/>
    <w:rsid w:val="00B32F73"/>
    <w:rsid w:val="00B337C0"/>
    <w:rsid w:val="00B34CC5"/>
    <w:rsid w:val="00B35454"/>
    <w:rsid w:val="00B3681B"/>
    <w:rsid w:val="00B4041B"/>
    <w:rsid w:val="00B4149C"/>
    <w:rsid w:val="00B4159F"/>
    <w:rsid w:val="00B41F99"/>
    <w:rsid w:val="00B42B2D"/>
    <w:rsid w:val="00B4403F"/>
    <w:rsid w:val="00B457FE"/>
    <w:rsid w:val="00B546CA"/>
    <w:rsid w:val="00B573DF"/>
    <w:rsid w:val="00B57C42"/>
    <w:rsid w:val="00B63AE6"/>
    <w:rsid w:val="00B651C2"/>
    <w:rsid w:val="00B65BF5"/>
    <w:rsid w:val="00B66331"/>
    <w:rsid w:val="00B6654B"/>
    <w:rsid w:val="00B66863"/>
    <w:rsid w:val="00B67549"/>
    <w:rsid w:val="00B701FA"/>
    <w:rsid w:val="00B7151B"/>
    <w:rsid w:val="00B726D0"/>
    <w:rsid w:val="00B7376E"/>
    <w:rsid w:val="00B77630"/>
    <w:rsid w:val="00B77B65"/>
    <w:rsid w:val="00B8089A"/>
    <w:rsid w:val="00B82372"/>
    <w:rsid w:val="00B83BE8"/>
    <w:rsid w:val="00B852DC"/>
    <w:rsid w:val="00B86110"/>
    <w:rsid w:val="00B86FB9"/>
    <w:rsid w:val="00B9113C"/>
    <w:rsid w:val="00B919E6"/>
    <w:rsid w:val="00B921D2"/>
    <w:rsid w:val="00B95473"/>
    <w:rsid w:val="00B97C3B"/>
    <w:rsid w:val="00B97EBB"/>
    <w:rsid w:val="00BA2472"/>
    <w:rsid w:val="00BA40D2"/>
    <w:rsid w:val="00BA674A"/>
    <w:rsid w:val="00BA7CDA"/>
    <w:rsid w:val="00BB1B48"/>
    <w:rsid w:val="00BB412E"/>
    <w:rsid w:val="00BB4500"/>
    <w:rsid w:val="00BB47AE"/>
    <w:rsid w:val="00BB5090"/>
    <w:rsid w:val="00BB65A4"/>
    <w:rsid w:val="00BC0106"/>
    <w:rsid w:val="00BC1004"/>
    <w:rsid w:val="00BC109A"/>
    <w:rsid w:val="00BC52FB"/>
    <w:rsid w:val="00BC5FEE"/>
    <w:rsid w:val="00BC6947"/>
    <w:rsid w:val="00BC6C2D"/>
    <w:rsid w:val="00BC75DC"/>
    <w:rsid w:val="00BD20B2"/>
    <w:rsid w:val="00BD2297"/>
    <w:rsid w:val="00BE0D6B"/>
    <w:rsid w:val="00BE185A"/>
    <w:rsid w:val="00BE22AB"/>
    <w:rsid w:val="00BE2324"/>
    <w:rsid w:val="00BE4115"/>
    <w:rsid w:val="00BE5162"/>
    <w:rsid w:val="00BE66DB"/>
    <w:rsid w:val="00BF000E"/>
    <w:rsid w:val="00BF0126"/>
    <w:rsid w:val="00BF1251"/>
    <w:rsid w:val="00BF480C"/>
    <w:rsid w:val="00C020E2"/>
    <w:rsid w:val="00C03EF0"/>
    <w:rsid w:val="00C07079"/>
    <w:rsid w:val="00C079C4"/>
    <w:rsid w:val="00C07A96"/>
    <w:rsid w:val="00C116F0"/>
    <w:rsid w:val="00C1230B"/>
    <w:rsid w:val="00C13FC5"/>
    <w:rsid w:val="00C14387"/>
    <w:rsid w:val="00C145AF"/>
    <w:rsid w:val="00C14662"/>
    <w:rsid w:val="00C15846"/>
    <w:rsid w:val="00C16553"/>
    <w:rsid w:val="00C1730A"/>
    <w:rsid w:val="00C177AF"/>
    <w:rsid w:val="00C21AAE"/>
    <w:rsid w:val="00C22DCD"/>
    <w:rsid w:val="00C25D76"/>
    <w:rsid w:val="00C31214"/>
    <w:rsid w:val="00C31CF3"/>
    <w:rsid w:val="00C334C0"/>
    <w:rsid w:val="00C34CBF"/>
    <w:rsid w:val="00C3588D"/>
    <w:rsid w:val="00C3660F"/>
    <w:rsid w:val="00C3772A"/>
    <w:rsid w:val="00C443F4"/>
    <w:rsid w:val="00C44BCA"/>
    <w:rsid w:val="00C4574C"/>
    <w:rsid w:val="00C45CF3"/>
    <w:rsid w:val="00C46632"/>
    <w:rsid w:val="00C5020A"/>
    <w:rsid w:val="00C50FDC"/>
    <w:rsid w:val="00C50FE9"/>
    <w:rsid w:val="00C51AC3"/>
    <w:rsid w:val="00C51E1F"/>
    <w:rsid w:val="00C52C24"/>
    <w:rsid w:val="00C532BC"/>
    <w:rsid w:val="00C623E1"/>
    <w:rsid w:val="00C624E8"/>
    <w:rsid w:val="00C63C25"/>
    <w:rsid w:val="00C648E6"/>
    <w:rsid w:val="00C702E7"/>
    <w:rsid w:val="00C7031B"/>
    <w:rsid w:val="00C70770"/>
    <w:rsid w:val="00C73116"/>
    <w:rsid w:val="00C73A3F"/>
    <w:rsid w:val="00C80C15"/>
    <w:rsid w:val="00C81A0A"/>
    <w:rsid w:val="00C827E4"/>
    <w:rsid w:val="00C85B08"/>
    <w:rsid w:val="00C864AB"/>
    <w:rsid w:val="00C865B1"/>
    <w:rsid w:val="00C8785D"/>
    <w:rsid w:val="00C879FF"/>
    <w:rsid w:val="00C903E7"/>
    <w:rsid w:val="00C92AFD"/>
    <w:rsid w:val="00C94289"/>
    <w:rsid w:val="00C95864"/>
    <w:rsid w:val="00C959CA"/>
    <w:rsid w:val="00C95AB5"/>
    <w:rsid w:val="00C95FD2"/>
    <w:rsid w:val="00CA1D8C"/>
    <w:rsid w:val="00CA229C"/>
    <w:rsid w:val="00CA3C00"/>
    <w:rsid w:val="00CA3CB3"/>
    <w:rsid w:val="00CA6905"/>
    <w:rsid w:val="00CA7CEC"/>
    <w:rsid w:val="00CB04B4"/>
    <w:rsid w:val="00CB0F05"/>
    <w:rsid w:val="00CB110A"/>
    <w:rsid w:val="00CB1E34"/>
    <w:rsid w:val="00CB2ADD"/>
    <w:rsid w:val="00CB4364"/>
    <w:rsid w:val="00CB4EF9"/>
    <w:rsid w:val="00CB698B"/>
    <w:rsid w:val="00CB6E77"/>
    <w:rsid w:val="00CB72BE"/>
    <w:rsid w:val="00CB77F8"/>
    <w:rsid w:val="00CB7AB7"/>
    <w:rsid w:val="00CC1374"/>
    <w:rsid w:val="00CC1B1D"/>
    <w:rsid w:val="00CC2300"/>
    <w:rsid w:val="00CC65B0"/>
    <w:rsid w:val="00CC6871"/>
    <w:rsid w:val="00CD036A"/>
    <w:rsid w:val="00CD1B49"/>
    <w:rsid w:val="00CD5821"/>
    <w:rsid w:val="00CD5E5B"/>
    <w:rsid w:val="00CD62A7"/>
    <w:rsid w:val="00CE2764"/>
    <w:rsid w:val="00CE3095"/>
    <w:rsid w:val="00CE39AC"/>
    <w:rsid w:val="00CE41CF"/>
    <w:rsid w:val="00CE41D4"/>
    <w:rsid w:val="00CE43A1"/>
    <w:rsid w:val="00CE5C0D"/>
    <w:rsid w:val="00CE60ED"/>
    <w:rsid w:val="00CE73BB"/>
    <w:rsid w:val="00CE7F8B"/>
    <w:rsid w:val="00CF1221"/>
    <w:rsid w:val="00CF4097"/>
    <w:rsid w:val="00CF4784"/>
    <w:rsid w:val="00CF6579"/>
    <w:rsid w:val="00D01CB6"/>
    <w:rsid w:val="00D0485F"/>
    <w:rsid w:val="00D10AC7"/>
    <w:rsid w:val="00D2039E"/>
    <w:rsid w:val="00D205F4"/>
    <w:rsid w:val="00D2171D"/>
    <w:rsid w:val="00D22FF9"/>
    <w:rsid w:val="00D23249"/>
    <w:rsid w:val="00D233C8"/>
    <w:rsid w:val="00D25ECC"/>
    <w:rsid w:val="00D34B53"/>
    <w:rsid w:val="00D34CBE"/>
    <w:rsid w:val="00D35388"/>
    <w:rsid w:val="00D3544A"/>
    <w:rsid w:val="00D37315"/>
    <w:rsid w:val="00D37553"/>
    <w:rsid w:val="00D37DA2"/>
    <w:rsid w:val="00D37FCD"/>
    <w:rsid w:val="00D40B2E"/>
    <w:rsid w:val="00D40EFF"/>
    <w:rsid w:val="00D41263"/>
    <w:rsid w:val="00D414D5"/>
    <w:rsid w:val="00D423F7"/>
    <w:rsid w:val="00D427C3"/>
    <w:rsid w:val="00D42F3C"/>
    <w:rsid w:val="00D42F61"/>
    <w:rsid w:val="00D43AC8"/>
    <w:rsid w:val="00D44331"/>
    <w:rsid w:val="00D4434E"/>
    <w:rsid w:val="00D4549A"/>
    <w:rsid w:val="00D4558D"/>
    <w:rsid w:val="00D460BA"/>
    <w:rsid w:val="00D468AB"/>
    <w:rsid w:val="00D51C3A"/>
    <w:rsid w:val="00D52EE2"/>
    <w:rsid w:val="00D54C90"/>
    <w:rsid w:val="00D55ECB"/>
    <w:rsid w:val="00D63095"/>
    <w:rsid w:val="00D63830"/>
    <w:rsid w:val="00D63909"/>
    <w:rsid w:val="00D648B0"/>
    <w:rsid w:val="00D7025E"/>
    <w:rsid w:val="00D7050D"/>
    <w:rsid w:val="00D748A2"/>
    <w:rsid w:val="00D74EC1"/>
    <w:rsid w:val="00D75011"/>
    <w:rsid w:val="00D75406"/>
    <w:rsid w:val="00D76199"/>
    <w:rsid w:val="00D77D7F"/>
    <w:rsid w:val="00D82B12"/>
    <w:rsid w:val="00D84380"/>
    <w:rsid w:val="00D86EC5"/>
    <w:rsid w:val="00D9218C"/>
    <w:rsid w:val="00D97217"/>
    <w:rsid w:val="00DA3124"/>
    <w:rsid w:val="00DA543F"/>
    <w:rsid w:val="00DB058B"/>
    <w:rsid w:val="00DB088D"/>
    <w:rsid w:val="00DB232C"/>
    <w:rsid w:val="00DB61AE"/>
    <w:rsid w:val="00DB72AE"/>
    <w:rsid w:val="00DB788B"/>
    <w:rsid w:val="00DB7B0C"/>
    <w:rsid w:val="00DC0798"/>
    <w:rsid w:val="00DC0A63"/>
    <w:rsid w:val="00DC5172"/>
    <w:rsid w:val="00DC6227"/>
    <w:rsid w:val="00DC6E08"/>
    <w:rsid w:val="00DC6EE6"/>
    <w:rsid w:val="00DD36C5"/>
    <w:rsid w:val="00DD77A5"/>
    <w:rsid w:val="00DE43E9"/>
    <w:rsid w:val="00DE4B2F"/>
    <w:rsid w:val="00DE6026"/>
    <w:rsid w:val="00DF0400"/>
    <w:rsid w:val="00DF2A8D"/>
    <w:rsid w:val="00DF2FC6"/>
    <w:rsid w:val="00DF32BB"/>
    <w:rsid w:val="00DF383D"/>
    <w:rsid w:val="00DF47DC"/>
    <w:rsid w:val="00DF595D"/>
    <w:rsid w:val="00E016F3"/>
    <w:rsid w:val="00E027B6"/>
    <w:rsid w:val="00E1364A"/>
    <w:rsid w:val="00E13ED4"/>
    <w:rsid w:val="00E13FAF"/>
    <w:rsid w:val="00E14844"/>
    <w:rsid w:val="00E155D7"/>
    <w:rsid w:val="00E17AAB"/>
    <w:rsid w:val="00E219F7"/>
    <w:rsid w:val="00E22CF1"/>
    <w:rsid w:val="00E249DA"/>
    <w:rsid w:val="00E27355"/>
    <w:rsid w:val="00E27D9D"/>
    <w:rsid w:val="00E30872"/>
    <w:rsid w:val="00E312FB"/>
    <w:rsid w:val="00E31813"/>
    <w:rsid w:val="00E335CA"/>
    <w:rsid w:val="00E3568D"/>
    <w:rsid w:val="00E35CE2"/>
    <w:rsid w:val="00E37E28"/>
    <w:rsid w:val="00E40D5D"/>
    <w:rsid w:val="00E41BF5"/>
    <w:rsid w:val="00E437EA"/>
    <w:rsid w:val="00E458EE"/>
    <w:rsid w:val="00E45C8E"/>
    <w:rsid w:val="00E46046"/>
    <w:rsid w:val="00E520AC"/>
    <w:rsid w:val="00E539A0"/>
    <w:rsid w:val="00E54C26"/>
    <w:rsid w:val="00E55E74"/>
    <w:rsid w:val="00E56347"/>
    <w:rsid w:val="00E56E7A"/>
    <w:rsid w:val="00E64D36"/>
    <w:rsid w:val="00E65C5E"/>
    <w:rsid w:val="00E679E2"/>
    <w:rsid w:val="00E71C83"/>
    <w:rsid w:val="00E743BF"/>
    <w:rsid w:val="00E7481B"/>
    <w:rsid w:val="00E748EF"/>
    <w:rsid w:val="00E75FD1"/>
    <w:rsid w:val="00E81571"/>
    <w:rsid w:val="00E849F1"/>
    <w:rsid w:val="00E85193"/>
    <w:rsid w:val="00E85376"/>
    <w:rsid w:val="00E910F6"/>
    <w:rsid w:val="00E916ED"/>
    <w:rsid w:val="00E92755"/>
    <w:rsid w:val="00E930FD"/>
    <w:rsid w:val="00E94627"/>
    <w:rsid w:val="00E97100"/>
    <w:rsid w:val="00E97788"/>
    <w:rsid w:val="00EA1347"/>
    <w:rsid w:val="00EA6EAE"/>
    <w:rsid w:val="00EA7F66"/>
    <w:rsid w:val="00EB0799"/>
    <w:rsid w:val="00EB1E62"/>
    <w:rsid w:val="00EB4C8E"/>
    <w:rsid w:val="00EB5E32"/>
    <w:rsid w:val="00EB6D6F"/>
    <w:rsid w:val="00EC105E"/>
    <w:rsid w:val="00EC1930"/>
    <w:rsid w:val="00EC4DD6"/>
    <w:rsid w:val="00EC739C"/>
    <w:rsid w:val="00EC7F71"/>
    <w:rsid w:val="00ED0D68"/>
    <w:rsid w:val="00ED2280"/>
    <w:rsid w:val="00ED751B"/>
    <w:rsid w:val="00ED7BC3"/>
    <w:rsid w:val="00EE2CAA"/>
    <w:rsid w:val="00EE34E1"/>
    <w:rsid w:val="00EE3F43"/>
    <w:rsid w:val="00EE54E6"/>
    <w:rsid w:val="00EE5908"/>
    <w:rsid w:val="00EF041F"/>
    <w:rsid w:val="00EF06BA"/>
    <w:rsid w:val="00EF2925"/>
    <w:rsid w:val="00EF4081"/>
    <w:rsid w:val="00EF4586"/>
    <w:rsid w:val="00EF48AB"/>
    <w:rsid w:val="00EF6A56"/>
    <w:rsid w:val="00F035A7"/>
    <w:rsid w:val="00F11F61"/>
    <w:rsid w:val="00F134DC"/>
    <w:rsid w:val="00F14B11"/>
    <w:rsid w:val="00F1768A"/>
    <w:rsid w:val="00F22333"/>
    <w:rsid w:val="00F247DB"/>
    <w:rsid w:val="00F24E7B"/>
    <w:rsid w:val="00F257B4"/>
    <w:rsid w:val="00F25955"/>
    <w:rsid w:val="00F30A1C"/>
    <w:rsid w:val="00F323BF"/>
    <w:rsid w:val="00F324AD"/>
    <w:rsid w:val="00F328C8"/>
    <w:rsid w:val="00F32DED"/>
    <w:rsid w:val="00F34457"/>
    <w:rsid w:val="00F348A5"/>
    <w:rsid w:val="00F35149"/>
    <w:rsid w:val="00F355CD"/>
    <w:rsid w:val="00F36A28"/>
    <w:rsid w:val="00F3780F"/>
    <w:rsid w:val="00F4080F"/>
    <w:rsid w:val="00F425B3"/>
    <w:rsid w:val="00F43198"/>
    <w:rsid w:val="00F43674"/>
    <w:rsid w:val="00F4690B"/>
    <w:rsid w:val="00F512B1"/>
    <w:rsid w:val="00F515E9"/>
    <w:rsid w:val="00F5555B"/>
    <w:rsid w:val="00F56A6D"/>
    <w:rsid w:val="00F56E78"/>
    <w:rsid w:val="00F60333"/>
    <w:rsid w:val="00F62F6A"/>
    <w:rsid w:val="00F62FEB"/>
    <w:rsid w:val="00F64828"/>
    <w:rsid w:val="00F6527A"/>
    <w:rsid w:val="00F65DEB"/>
    <w:rsid w:val="00F731AE"/>
    <w:rsid w:val="00F76B67"/>
    <w:rsid w:val="00F822D8"/>
    <w:rsid w:val="00F8256B"/>
    <w:rsid w:val="00F835FC"/>
    <w:rsid w:val="00F848AA"/>
    <w:rsid w:val="00F8492B"/>
    <w:rsid w:val="00F84C3B"/>
    <w:rsid w:val="00F852F4"/>
    <w:rsid w:val="00F91BB1"/>
    <w:rsid w:val="00F944F8"/>
    <w:rsid w:val="00F95C17"/>
    <w:rsid w:val="00F962A2"/>
    <w:rsid w:val="00F971D3"/>
    <w:rsid w:val="00F97948"/>
    <w:rsid w:val="00FA06E6"/>
    <w:rsid w:val="00FA4AAC"/>
    <w:rsid w:val="00FA608A"/>
    <w:rsid w:val="00FA650F"/>
    <w:rsid w:val="00FB1DEC"/>
    <w:rsid w:val="00FB1E03"/>
    <w:rsid w:val="00FB3059"/>
    <w:rsid w:val="00FB538C"/>
    <w:rsid w:val="00FB5D00"/>
    <w:rsid w:val="00FC005B"/>
    <w:rsid w:val="00FC0482"/>
    <w:rsid w:val="00FC146C"/>
    <w:rsid w:val="00FC1CA7"/>
    <w:rsid w:val="00FC44E7"/>
    <w:rsid w:val="00FC4BB6"/>
    <w:rsid w:val="00FC78EA"/>
    <w:rsid w:val="00FD2AC3"/>
    <w:rsid w:val="00FD4C56"/>
    <w:rsid w:val="00FD4F75"/>
    <w:rsid w:val="00FD7D15"/>
    <w:rsid w:val="00FE083B"/>
    <w:rsid w:val="00FE4F31"/>
    <w:rsid w:val="00FE54E8"/>
    <w:rsid w:val="00FE5CC9"/>
    <w:rsid w:val="00FE5F7C"/>
    <w:rsid w:val="00FF5F6B"/>
    <w:rsid w:val="00FF7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9A01F0"/>
  <w15:docId w15:val="{A3117633-8DB1-48D0-B073-565E896FB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eorgia" w:eastAsiaTheme="minorHAnsi" w:hAnsi="Georgia" w:cs="Times New Roman"/>
        <w:sz w:val="24"/>
        <w:szCs w:val="24"/>
        <w:lang w:val="en-US" w:eastAsia="en-US" w:bidi="ar-SA"/>
      </w:rPr>
    </w:rPrDefault>
    <w:pPrDefault>
      <w:pPr>
        <w:spacing w:before="-1" w:after="-1"/>
      </w:pPr>
    </w:pPrDefault>
  </w:docDefaults>
  <w:latentStyles w:defLockedState="0" w:defUIPriority="0" w:defSemiHidden="0" w:defUnhideWhenUsed="0" w:defQFormat="0" w:count="376">
    <w:lsdException w:name="Normal" w:uiPriority="99"/>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lsdException w:name="heading 7" w:semiHidden="1" w:uiPriority="99" w:qFormat="1"/>
    <w:lsdException w:name="heading 8" w:semiHidden="1" w:uiPriority="99" w:qFormat="1"/>
    <w:lsdException w:name="heading 9" w:semiHidden="1" w:uiPriority="9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8"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5" w:unhideWhenUsed="1" w:qFormat="1"/>
    <w:lsdException w:name="List Bullet" w:uiPriority="5" w:qFormat="1"/>
    <w:lsdException w:name="List Number" w:uiPriority="5" w:qFormat="1"/>
    <w:lsdException w:name="List 2" w:semiHidden="1" w:uiPriority="5" w:unhideWhenUsed="1"/>
    <w:lsdException w:name="List 3" w:semiHidden="1" w:uiPriority="5" w:unhideWhenUsed="1"/>
    <w:lsdException w:name="List 4" w:semiHidden="1" w:uiPriority="5" w:unhideWhenUsed="1"/>
    <w:lsdException w:name="List 5" w:semiHidden="1" w:uiPriority="5" w:unhideWhenUsed="1"/>
    <w:lsdException w:name="List Bullet 2" w:semiHidden="1" w:uiPriority="5" w:unhideWhenUsed="1"/>
    <w:lsdException w:name="List Bullet 3" w:semiHidden="1" w:uiPriority="5" w:unhideWhenUsed="1"/>
    <w:lsdException w:name="List Bullet 4" w:semiHidden="1" w:uiPriority="5" w:unhideWhenUsed="1"/>
    <w:lsdException w:name="List Bullet 5" w:semiHidden="1" w:uiPriority="5" w:unhideWhenUsed="1"/>
    <w:lsdException w:name="List Number 2" w:semiHidden="1" w:uiPriority="5" w:unhideWhenUsed="1"/>
    <w:lsdException w:name="List Number 3" w:semiHidden="1" w:uiPriority="5" w:unhideWhenUsed="1"/>
    <w:lsdException w:name="List Number 4" w:semiHidden="1" w:uiPriority="5" w:unhideWhenUsed="1"/>
    <w:lsdException w:name="List Number 5" w:semiHidden="1" w:uiPriority="5"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6" w:unhideWhenUsed="1" w:qFormat="1"/>
    <w:lsdException w:name="List Continue 2" w:semiHidden="1" w:uiPriority="6" w:unhideWhenUsed="1"/>
    <w:lsdException w:name="List Continue 3" w:semiHidden="1" w:uiPriority="6" w:unhideWhenUsed="1"/>
    <w:lsdException w:name="List Continue 4" w:semiHidden="1" w:uiPriority="6" w:unhideWhenUsed="1"/>
    <w:lsdException w:name="List Continue 5" w:semiHidden="1" w:uiPriority="6"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iPriority="99"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99"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
    <w:lsdException w:name="Bibliography" w:semiHidden="1" w:uiPriority="8"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Unresolved Mention" w:uiPriority="99"/>
    <w:lsdException w:name="Smart Link" w:semiHidden="1" w:uiPriority="99" w:unhideWhenUsed="1"/>
  </w:latentStyles>
  <w:style w:type="paragraph" w:default="1" w:styleId="Normal">
    <w:name w:val="Normal"/>
    <w:uiPriority w:val="99"/>
    <w:unhideWhenUsed/>
    <w:rsid w:val="00016648"/>
    <w:pPr>
      <w:tabs>
        <w:tab w:val="left" w:pos="720"/>
      </w:tabs>
    </w:pPr>
    <w:rPr>
      <w:rFonts w:cstheme="minorBidi"/>
    </w:rPr>
  </w:style>
  <w:style w:type="paragraph" w:styleId="Heading1">
    <w:name w:val="heading 1"/>
    <w:next w:val="BodyText"/>
    <w:link w:val="Heading1Char"/>
    <w:uiPriority w:val="9"/>
    <w:qFormat/>
    <w:rsid w:val="000C6A6D"/>
    <w:pPr>
      <w:keepNext/>
      <w:keepLines/>
      <w:shd w:val="pct25" w:color="auto" w:fill="auto"/>
      <w:spacing w:before="240" w:after="240"/>
      <w:ind w:left="720" w:hanging="720"/>
      <w:outlineLvl w:val="0"/>
    </w:pPr>
    <w:rPr>
      <w:rFonts w:ascii="Lucida Bright" w:eastAsiaTheme="majorEastAsia" w:hAnsi="Lucida Bright" w:cstheme="majorBidi"/>
      <w:b/>
      <w:bCs/>
      <w:szCs w:val="28"/>
    </w:rPr>
  </w:style>
  <w:style w:type="paragraph" w:styleId="Heading2">
    <w:name w:val="heading 2"/>
    <w:basedOn w:val="Heading1"/>
    <w:next w:val="BodyText"/>
    <w:link w:val="Heading2Char"/>
    <w:uiPriority w:val="9"/>
    <w:qFormat/>
    <w:rsid w:val="00075EE4"/>
    <w:pPr>
      <w:shd w:val="clear" w:color="auto" w:fill="auto"/>
      <w:spacing w:after="120"/>
      <w:outlineLvl w:val="1"/>
    </w:pPr>
    <w:rPr>
      <w:szCs w:val="26"/>
    </w:rPr>
  </w:style>
  <w:style w:type="paragraph" w:styleId="Heading3">
    <w:name w:val="heading 3"/>
    <w:basedOn w:val="Heading2"/>
    <w:next w:val="BodyText"/>
    <w:link w:val="Heading3Char"/>
    <w:uiPriority w:val="9"/>
    <w:qFormat/>
    <w:rsid w:val="00075EE4"/>
    <w:pPr>
      <w:outlineLvl w:val="2"/>
    </w:pPr>
    <w:rPr>
      <w:i/>
      <w:sz w:val="22"/>
    </w:rPr>
  </w:style>
  <w:style w:type="paragraph" w:styleId="Heading4">
    <w:name w:val="heading 4"/>
    <w:basedOn w:val="Heading3"/>
    <w:next w:val="BodyText"/>
    <w:link w:val="Heading4Char"/>
    <w:uiPriority w:val="9"/>
    <w:qFormat/>
    <w:rsid w:val="00116413"/>
    <w:pPr>
      <w:outlineLvl w:val="3"/>
    </w:pPr>
    <w:rPr>
      <w:bCs w:val="0"/>
      <w:iCs/>
      <w:sz w:val="24"/>
    </w:rPr>
  </w:style>
  <w:style w:type="paragraph" w:styleId="Heading5">
    <w:name w:val="heading 5"/>
    <w:basedOn w:val="Heading4"/>
    <w:next w:val="BodyText"/>
    <w:link w:val="Heading5Char"/>
    <w:uiPriority w:val="9"/>
    <w:unhideWhenUsed/>
    <w:qFormat/>
    <w:rsid w:val="00AB074C"/>
    <w:pPr>
      <w:outlineLvl w:val="4"/>
    </w:pPr>
    <w:rPr>
      <w:b w:val="0"/>
      <w:i w:val="0"/>
    </w:rPr>
  </w:style>
  <w:style w:type="paragraph" w:styleId="Heading6">
    <w:name w:val="heading 6"/>
    <w:basedOn w:val="Normal"/>
    <w:next w:val="Normal"/>
    <w:link w:val="Heading6Char"/>
    <w:uiPriority w:val="9"/>
    <w:unhideWhenUsed/>
    <w:rsid w:val="00AB074C"/>
    <w:pPr>
      <w:keepNext/>
      <w:keepLines/>
      <w:spacing w:before="200"/>
      <w:ind w:left="1440"/>
      <w:outlineLvl w:val="5"/>
    </w:pPr>
    <w:rPr>
      <w:rFonts w:ascii="Tahoma" w:eastAsiaTheme="majorEastAsia" w:hAnsi="Tahoma" w:cstheme="majorBidi"/>
      <w:iCs/>
    </w:rPr>
  </w:style>
  <w:style w:type="paragraph" w:styleId="Heading7">
    <w:name w:val="heading 7"/>
    <w:basedOn w:val="Normal"/>
    <w:next w:val="Normal"/>
    <w:link w:val="Heading7Char"/>
    <w:uiPriority w:val="99"/>
    <w:rsid w:val="00AB074C"/>
    <w:pPr>
      <w:spacing w:before="240" w:after="60"/>
      <w:outlineLvl w:val="6"/>
    </w:pPr>
  </w:style>
  <w:style w:type="paragraph" w:styleId="Heading8">
    <w:name w:val="heading 8"/>
    <w:basedOn w:val="Normal"/>
    <w:next w:val="Normal"/>
    <w:link w:val="Heading8Char"/>
    <w:uiPriority w:val="99"/>
    <w:rsid w:val="00AB074C"/>
    <w:pPr>
      <w:spacing w:before="240" w:after="60"/>
      <w:outlineLvl w:val="7"/>
    </w:pPr>
    <w:rPr>
      <w:i/>
      <w:iCs/>
    </w:rPr>
  </w:style>
  <w:style w:type="paragraph" w:styleId="Heading9">
    <w:name w:val="heading 9"/>
    <w:basedOn w:val="Normal"/>
    <w:next w:val="Normal"/>
    <w:link w:val="Heading9Char"/>
    <w:uiPriority w:val="99"/>
    <w:rsid w:val="00AB074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6A6D"/>
    <w:rPr>
      <w:rFonts w:ascii="Lucida Bright" w:eastAsiaTheme="majorEastAsia" w:hAnsi="Lucida Bright" w:cstheme="majorBidi"/>
      <w:b/>
      <w:bCs/>
      <w:szCs w:val="28"/>
      <w:shd w:val="pct25" w:color="auto" w:fill="auto"/>
    </w:rPr>
  </w:style>
  <w:style w:type="character" w:customStyle="1" w:styleId="Heading2Char">
    <w:name w:val="Heading 2 Char"/>
    <w:basedOn w:val="DefaultParagraphFont"/>
    <w:link w:val="Heading2"/>
    <w:uiPriority w:val="9"/>
    <w:rsid w:val="00075EE4"/>
    <w:rPr>
      <w:rFonts w:eastAsiaTheme="majorEastAsia" w:cstheme="majorBidi"/>
      <w:b/>
      <w:bCs/>
      <w:szCs w:val="26"/>
    </w:rPr>
  </w:style>
  <w:style w:type="character" w:customStyle="1" w:styleId="Heading3Char">
    <w:name w:val="Heading 3 Char"/>
    <w:basedOn w:val="DefaultParagraphFont"/>
    <w:link w:val="Heading3"/>
    <w:uiPriority w:val="9"/>
    <w:rsid w:val="00075EE4"/>
    <w:rPr>
      <w:rFonts w:eastAsiaTheme="majorEastAsia" w:cstheme="majorBidi"/>
      <w:b/>
      <w:bCs/>
      <w:i/>
      <w:sz w:val="22"/>
      <w:szCs w:val="26"/>
    </w:rPr>
  </w:style>
  <w:style w:type="paragraph" w:styleId="Title">
    <w:name w:val="Title"/>
    <w:basedOn w:val="Heading1"/>
    <w:next w:val="Subtitle"/>
    <w:link w:val="TitleChar"/>
    <w:uiPriority w:val="10"/>
    <w:unhideWhenUsed/>
    <w:qFormat/>
    <w:rsid w:val="003A61C3"/>
    <w:pPr>
      <w:shd w:val="clear" w:color="auto" w:fill="auto"/>
      <w:jc w:val="center"/>
    </w:pPr>
    <w:rPr>
      <w:spacing w:val="5"/>
      <w:kern w:val="28"/>
      <w:sz w:val="32"/>
      <w:szCs w:val="52"/>
    </w:rPr>
  </w:style>
  <w:style w:type="character" w:customStyle="1" w:styleId="TitleChar">
    <w:name w:val="Title Char"/>
    <w:basedOn w:val="DefaultParagraphFont"/>
    <w:link w:val="Title"/>
    <w:uiPriority w:val="10"/>
    <w:rsid w:val="003A61C3"/>
    <w:rPr>
      <w:rFonts w:ascii="Lucida Bright" w:eastAsiaTheme="majorEastAsia" w:hAnsi="Lucida Bright" w:cstheme="majorBidi"/>
      <w:b/>
      <w:bCs/>
      <w:spacing w:val="5"/>
      <w:kern w:val="28"/>
      <w:sz w:val="32"/>
      <w:szCs w:val="52"/>
    </w:rPr>
  </w:style>
  <w:style w:type="paragraph" w:styleId="ListParagraph">
    <w:name w:val="List Paragraph"/>
    <w:basedOn w:val="BodyText"/>
    <w:uiPriority w:val="34"/>
    <w:unhideWhenUsed/>
    <w:rsid w:val="007D46C0"/>
    <w:pPr>
      <w:numPr>
        <w:numId w:val="115"/>
      </w:numPr>
      <w:spacing w:before="120"/>
    </w:pPr>
  </w:style>
  <w:style w:type="paragraph" w:styleId="BodyText">
    <w:name w:val="Body Text"/>
    <w:link w:val="BodyTextChar"/>
    <w:qFormat/>
    <w:rsid w:val="009245EB"/>
    <w:pPr>
      <w:spacing w:before="0" w:after="120"/>
    </w:pPr>
    <w:rPr>
      <w:rFonts w:ascii="Lucida Bright" w:hAnsi="Lucida Bright" w:cstheme="minorBidi"/>
      <w:sz w:val="20"/>
    </w:rPr>
  </w:style>
  <w:style w:type="character" w:customStyle="1" w:styleId="BodyTextChar">
    <w:name w:val="Body Text Char"/>
    <w:basedOn w:val="DefaultParagraphFont"/>
    <w:link w:val="BodyText"/>
    <w:rsid w:val="009245EB"/>
    <w:rPr>
      <w:rFonts w:ascii="Lucida Bright" w:hAnsi="Lucida Bright" w:cstheme="minorBidi"/>
      <w:sz w:val="20"/>
    </w:rPr>
  </w:style>
  <w:style w:type="paragraph" w:styleId="ListBullet">
    <w:name w:val="List Bullet"/>
    <w:basedOn w:val="BodyText"/>
    <w:link w:val="ListBulletChar"/>
    <w:uiPriority w:val="5"/>
    <w:qFormat/>
    <w:rsid w:val="009021A2"/>
    <w:pPr>
      <w:numPr>
        <w:numId w:val="12"/>
      </w:numPr>
      <w:spacing w:after="40"/>
    </w:pPr>
  </w:style>
  <w:style w:type="paragraph" w:styleId="ListContinue">
    <w:name w:val="List Continue"/>
    <w:basedOn w:val="BodyText"/>
    <w:uiPriority w:val="6"/>
    <w:qFormat/>
    <w:rsid w:val="00E35CE2"/>
    <w:pPr>
      <w:spacing w:before="120"/>
      <w:ind w:left="360"/>
    </w:pPr>
  </w:style>
  <w:style w:type="paragraph" w:styleId="ListNumber">
    <w:name w:val="List Number"/>
    <w:basedOn w:val="BodyText"/>
    <w:link w:val="ListNumberChar"/>
    <w:uiPriority w:val="5"/>
    <w:qFormat/>
    <w:rsid w:val="0075745D"/>
    <w:pPr>
      <w:numPr>
        <w:numId w:val="13"/>
      </w:numPr>
    </w:pPr>
  </w:style>
  <w:style w:type="character" w:styleId="Emphasis">
    <w:name w:val="Emphasis"/>
    <w:uiPriority w:val="2"/>
    <w:qFormat/>
    <w:rsid w:val="00AB074C"/>
    <w:rPr>
      <w:i/>
      <w:iCs/>
    </w:rPr>
  </w:style>
  <w:style w:type="character" w:styleId="Strong">
    <w:name w:val="Strong"/>
    <w:uiPriority w:val="2"/>
    <w:qFormat/>
    <w:rsid w:val="003A61C3"/>
    <w:rPr>
      <w:rFonts w:ascii="Lucida Bright" w:hAnsi="Lucida Bright"/>
      <w:b/>
      <w:bCs/>
    </w:rPr>
  </w:style>
  <w:style w:type="paragraph" w:customStyle="1" w:styleId="BodyText6ptBefore12pt">
    <w:name w:val="Body Text 6 pt Before: 12pt"/>
    <w:basedOn w:val="BodyText"/>
    <w:rsid w:val="00004F0D"/>
    <w:pPr>
      <w:spacing w:before="240"/>
    </w:pPr>
    <w:rPr>
      <w:rFonts w:eastAsia="Times New Roman" w:cs="Times New Roman"/>
      <w:szCs w:val="20"/>
    </w:rPr>
  </w:style>
  <w:style w:type="character" w:customStyle="1" w:styleId="Heading4Char">
    <w:name w:val="Heading 4 Char"/>
    <w:basedOn w:val="DefaultParagraphFont"/>
    <w:link w:val="Heading4"/>
    <w:uiPriority w:val="9"/>
    <w:rsid w:val="00116413"/>
    <w:rPr>
      <w:rFonts w:ascii="Tahoma" w:eastAsiaTheme="majorEastAsia" w:hAnsi="Tahoma" w:cstheme="majorBidi"/>
      <w:b/>
      <w:iCs/>
      <w:sz w:val="24"/>
      <w:szCs w:val="26"/>
    </w:rPr>
  </w:style>
  <w:style w:type="character" w:customStyle="1" w:styleId="Heading5Char">
    <w:name w:val="Heading 5 Char"/>
    <w:basedOn w:val="DefaultParagraphFont"/>
    <w:link w:val="Heading5"/>
    <w:uiPriority w:val="9"/>
    <w:rsid w:val="00AB074C"/>
    <w:rPr>
      <w:rFonts w:ascii="Tahoma" w:eastAsiaTheme="majorEastAsia" w:hAnsi="Tahoma" w:cstheme="majorBidi"/>
      <w:i/>
      <w:iCs/>
      <w:sz w:val="24"/>
      <w:szCs w:val="26"/>
    </w:rPr>
  </w:style>
  <w:style w:type="character" w:customStyle="1" w:styleId="Heading6Char">
    <w:name w:val="Heading 6 Char"/>
    <w:basedOn w:val="DefaultParagraphFont"/>
    <w:link w:val="Heading6"/>
    <w:uiPriority w:val="9"/>
    <w:rsid w:val="00AB074C"/>
    <w:rPr>
      <w:rFonts w:ascii="Tahoma" w:eastAsiaTheme="majorEastAsia" w:hAnsi="Tahoma" w:cstheme="majorBidi"/>
      <w:iCs/>
      <w:sz w:val="24"/>
      <w:szCs w:val="24"/>
    </w:rPr>
  </w:style>
  <w:style w:type="paragraph" w:styleId="Subtitle">
    <w:name w:val="Subtitle"/>
    <w:basedOn w:val="Title"/>
    <w:next w:val="BodyText"/>
    <w:link w:val="SubtitleChar"/>
    <w:uiPriority w:val="11"/>
    <w:unhideWhenUsed/>
    <w:qFormat/>
    <w:rsid w:val="00AB074C"/>
    <w:pPr>
      <w:numPr>
        <w:ilvl w:val="1"/>
      </w:numPr>
      <w:ind w:left="720" w:hanging="720"/>
    </w:pPr>
    <w:rPr>
      <w:i/>
      <w:iCs/>
      <w:spacing w:val="15"/>
      <w:sz w:val="48"/>
    </w:rPr>
  </w:style>
  <w:style w:type="character" w:customStyle="1" w:styleId="SubtitleChar">
    <w:name w:val="Subtitle Char"/>
    <w:basedOn w:val="DefaultParagraphFont"/>
    <w:link w:val="Subtitle"/>
    <w:uiPriority w:val="11"/>
    <w:rsid w:val="00AB074C"/>
    <w:rPr>
      <w:rFonts w:ascii="Tahoma" w:eastAsiaTheme="majorEastAsia" w:hAnsi="Tahoma" w:cstheme="majorBidi"/>
      <w:b/>
      <w:bCs/>
      <w:i/>
      <w:iCs/>
      <w:spacing w:val="15"/>
      <w:kern w:val="28"/>
      <w:sz w:val="48"/>
      <w:szCs w:val="52"/>
    </w:rPr>
  </w:style>
  <w:style w:type="paragraph" w:styleId="IntenseQuote">
    <w:name w:val="Intense Quote"/>
    <w:basedOn w:val="Normal"/>
    <w:next w:val="BodyText"/>
    <w:link w:val="IntenseQuoteChar"/>
    <w:uiPriority w:val="30"/>
    <w:semiHidden/>
    <w:rsid w:val="00D63909"/>
    <w:pPr>
      <w:pBdr>
        <w:bottom w:val="single" w:sz="4" w:space="4" w:color="4F81BD" w:themeColor="accent1"/>
      </w:pBdr>
      <w:tabs>
        <w:tab w:val="clear" w:pos="720"/>
      </w:tabs>
      <w:spacing w:before="200" w:after="280"/>
      <w:ind w:left="936" w:right="936"/>
    </w:pPr>
    <w:rPr>
      <w:bCs/>
      <w:i/>
      <w:sz w:val="22"/>
    </w:rPr>
  </w:style>
  <w:style w:type="character" w:customStyle="1" w:styleId="IntenseQuoteChar">
    <w:name w:val="Intense Quote Char"/>
    <w:basedOn w:val="DefaultParagraphFont"/>
    <w:link w:val="IntenseQuote"/>
    <w:uiPriority w:val="30"/>
    <w:semiHidden/>
    <w:rsid w:val="00116413"/>
    <w:rPr>
      <w:rFonts w:ascii="Georgia" w:hAnsi="Georgia" w:cstheme="minorBidi"/>
      <w:bCs/>
      <w:i/>
      <w:sz w:val="24"/>
      <w:szCs w:val="24"/>
    </w:rPr>
  </w:style>
  <w:style w:type="character" w:styleId="SubtleEmphasis">
    <w:name w:val="Subtle Emphasis"/>
    <w:uiPriority w:val="19"/>
    <w:semiHidden/>
    <w:rsid w:val="00AB074C"/>
    <w:rPr>
      <w:i/>
      <w:iCs/>
      <w:color w:val="4F81BD" w:themeColor="accent1"/>
    </w:rPr>
  </w:style>
  <w:style w:type="character" w:styleId="IntenseEmphasis">
    <w:name w:val="Intense Emphasis"/>
    <w:uiPriority w:val="21"/>
    <w:semiHidden/>
    <w:rsid w:val="00AB074C"/>
    <w:rPr>
      <w:b/>
      <w:bCs/>
      <w:i/>
      <w:iCs/>
      <w:color w:val="4F81BD" w:themeColor="accent1"/>
    </w:rPr>
  </w:style>
  <w:style w:type="character" w:styleId="SubtleReference">
    <w:name w:val="Subtle Reference"/>
    <w:uiPriority w:val="31"/>
    <w:semiHidden/>
    <w:rsid w:val="00AB074C"/>
    <w:rPr>
      <w:i/>
      <w:color w:val="C0504D" w:themeColor="accent2"/>
      <w:u w:val="none"/>
    </w:rPr>
  </w:style>
  <w:style w:type="character" w:styleId="IntenseReference">
    <w:name w:val="Intense Reference"/>
    <w:uiPriority w:val="32"/>
    <w:semiHidden/>
    <w:rsid w:val="00AB074C"/>
    <w:rPr>
      <w:b/>
      <w:bCs/>
      <w:color w:val="C0504D" w:themeColor="accent2"/>
      <w:spacing w:val="5"/>
      <w:u w:val="none"/>
    </w:rPr>
  </w:style>
  <w:style w:type="paragraph" w:styleId="Caption">
    <w:name w:val="caption"/>
    <w:basedOn w:val="Heading1"/>
    <w:next w:val="BodyText"/>
    <w:uiPriority w:val="8"/>
    <w:qFormat/>
    <w:rsid w:val="00B77630"/>
    <w:pPr>
      <w:shd w:val="clear" w:color="auto" w:fill="auto"/>
      <w:spacing w:before="200" w:after="40" w:line="276" w:lineRule="auto"/>
      <w:outlineLvl w:val="9"/>
    </w:pPr>
    <w:rPr>
      <w:bCs w:val="0"/>
      <w:sz w:val="20"/>
      <w:szCs w:val="18"/>
    </w:rPr>
  </w:style>
  <w:style w:type="paragraph" w:styleId="Bibliography">
    <w:name w:val="Bibliography"/>
    <w:basedOn w:val="BodyText"/>
    <w:next w:val="Normal"/>
    <w:uiPriority w:val="8"/>
    <w:semiHidden/>
    <w:unhideWhenUsed/>
    <w:rsid w:val="00AB074C"/>
    <w:pPr>
      <w:ind w:left="1080" w:hanging="360"/>
    </w:pPr>
  </w:style>
  <w:style w:type="character" w:customStyle="1" w:styleId="Heading7Char">
    <w:name w:val="Heading 7 Char"/>
    <w:basedOn w:val="DefaultParagraphFont"/>
    <w:link w:val="Heading7"/>
    <w:uiPriority w:val="99"/>
    <w:rsid w:val="00AB074C"/>
    <w:rPr>
      <w:rFonts w:cstheme="minorBidi"/>
      <w:sz w:val="24"/>
      <w:szCs w:val="24"/>
    </w:rPr>
  </w:style>
  <w:style w:type="character" w:customStyle="1" w:styleId="Heading8Char">
    <w:name w:val="Heading 8 Char"/>
    <w:basedOn w:val="DefaultParagraphFont"/>
    <w:link w:val="Heading8"/>
    <w:uiPriority w:val="99"/>
    <w:rsid w:val="00AB074C"/>
    <w:rPr>
      <w:rFonts w:cstheme="minorBidi"/>
      <w:i/>
      <w:iCs/>
      <w:sz w:val="24"/>
      <w:szCs w:val="24"/>
    </w:rPr>
  </w:style>
  <w:style w:type="character" w:customStyle="1" w:styleId="Heading9Char">
    <w:name w:val="Heading 9 Char"/>
    <w:basedOn w:val="DefaultParagraphFont"/>
    <w:link w:val="Heading9"/>
    <w:uiPriority w:val="99"/>
    <w:rsid w:val="00AB074C"/>
    <w:rPr>
      <w:rFonts w:ascii="Arial" w:hAnsi="Arial" w:cs="Arial"/>
      <w:sz w:val="22"/>
      <w:szCs w:val="22"/>
    </w:rPr>
  </w:style>
  <w:style w:type="character" w:customStyle="1" w:styleId="ReferenceTitle">
    <w:name w:val="Reference Title"/>
    <w:unhideWhenUsed/>
    <w:qFormat/>
    <w:rsid w:val="00DF2A8D"/>
    <w:rPr>
      <w:rFonts w:ascii="Lucida Bright" w:hAnsi="Lucida Bright"/>
      <w:i/>
    </w:rPr>
  </w:style>
  <w:style w:type="character" w:customStyle="1" w:styleId="StrongEmphasis">
    <w:name w:val="Strong Emphasis"/>
    <w:rsid w:val="00AB074C"/>
    <w:rPr>
      <w:b/>
      <w:i/>
    </w:rPr>
  </w:style>
  <w:style w:type="paragraph" w:styleId="Index1">
    <w:name w:val="index 1"/>
    <w:basedOn w:val="Normal"/>
    <w:next w:val="Normal"/>
    <w:autoRedefine/>
    <w:semiHidden/>
    <w:rsid w:val="00AB074C"/>
    <w:pPr>
      <w:ind w:left="240" w:hanging="240"/>
    </w:pPr>
  </w:style>
  <w:style w:type="paragraph" w:styleId="Index2">
    <w:name w:val="index 2"/>
    <w:basedOn w:val="Normal"/>
    <w:next w:val="Normal"/>
    <w:autoRedefine/>
    <w:semiHidden/>
    <w:rsid w:val="00AB074C"/>
    <w:pPr>
      <w:ind w:left="480" w:hanging="240"/>
    </w:pPr>
  </w:style>
  <w:style w:type="paragraph" w:styleId="Index3">
    <w:name w:val="index 3"/>
    <w:basedOn w:val="Normal"/>
    <w:next w:val="Normal"/>
    <w:autoRedefine/>
    <w:semiHidden/>
    <w:rsid w:val="00AB074C"/>
    <w:pPr>
      <w:ind w:left="720" w:hanging="240"/>
    </w:pPr>
  </w:style>
  <w:style w:type="paragraph" w:styleId="Index4">
    <w:name w:val="index 4"/>
    <w:basedOn w:val="Normal"/>
    <w:next w:val="Normal"/>
    <w:autoRedefine/>
    <w:semiHidden/>
    <w:rsid w:val="00AB074C"/>
    <w:pPr>
      <w:ind w:left="960" w:hanging="240"/>
    </w:pPr>
  </w:style>
  <w:style w:type="paragraph" w:styleId="Index5">
    <w:name w:val="index 5"/>
    <w:basedOn w:val="Normal"/>
    <w:next w:val="Normal"/>
    <w:autoRedefine/>
    <w:semiHidden/>
    <w:rsid w:val="00AB074C"/>
    <w:pPr>
      <w:ind w:left="1200" w:hanging="240"/>
    </w:pPr>
  </w:style>
  <w:style w:type="paragraph" w:styleId="Index6">
    <w:name w:val="index 6"/>
    <w:basedOn w:val="Normal"/>
    <w:next w:val="Normal"/>
    <w:autoRedefine/>
    <w:semiHidden/>
    <w:rsid w:val="00AB074C"/>
    <w:pPr>
      <w:ind w:left="1440" w:hanging="240"/>
    </w:pPr>
  </w:style>
  <w:style w:type="paragraph" w:styleId="Index7">
    <w:name w:val="index 7"/>
    <w:basedOn w:val="Normal"/>
    <w:next w:val="Normal"/>
    <w:autoRedefine/>
    <w:semiHidden/>
    <w:rsid w:val="00AB074C"/>
    <w:pPr>
      <w:ind w:left="1680" w:hanging="240"/>
    </w:pPr>
  </w:style>
  <w:style w:type="paragraph" w:styleId="Index8">
    <w:name w:val="index 8"/>
    <w:basedOn w:val="Normal"/>
    <w:next w:val="Normal"/>
    <w:autoRedefine/>
    <w:semiHidden/>
    <w:rsid w:val="00AB074C"/>
    <w:pPr>
      <w:ind w:left="1920" w:hanging="240"/>
    </w:pPr>
  </w:style>
  <w:style w:type="paragraph" w:styleId="Index9">
    <w:name w:val="index 9"/>
    <w:basedOn w:val="Normal"/>
    <w:next w:val="Normal"/>
    <w:autoRedefine/>
    <w:semiHidden/>
    <w:rsid w:val="00AB074C"/>
    <w:pPr>
      <w:ind w:left="2160" w:hanging="240"/>
    </w:pPr>
  </w:style>
  <w:style w:type="paragraph" w:styleId="TOC1">
    <w:name w:val="toc 1"/>
    <w:basedOn w:val="Normal"/>
    <w:next w:val="Normal"/>
    <w:autoRedefine/>
    <w:uiPriority w:val="39"/>
    <w:qFormat/>
    <w:rsid w:val="008D573D"/>
    <w:pPr>
      <w:tabs>
        <w:tab w:val="clear" w:pos="720"/>
        <w:tab w:val="right" w:leader="dot" w:pos="10350"/>
      </w:tabs>
      <w:spacing w:before="120" w:after="120"/>
    </w:pPr>
    <w:rPr>
      <w:rFonts w:ascii="Lucida Bright" w:hAnsi="Lucida Bright"/>
      <w:bCs/>
      <w:caps/>
      <w:noProof/>
      <w:sz w:val="20"/>
      <w:szCs w:val="20"/>
    </w:rPr>
  </w:style>
  <w:style w:type="paragraph" w:styleId="TOC2">
    <w:name w:val="toc 2"/>
    <w:basedOn w:val="TOC1"/>
    <w:next w:val="Normal"/>
    <w:autoRedefine/>
    <w:uiPriority w:val="39"/>
    <w:qFormat/>
    <w:rsid w:val="008D573D"/>
    <w:pPr>
      <w:tabs>
        <w:tab w:val="left" w:pos="1350"/>
        <w:tab w:val="right" w:leader="dot" w:pos="9720"/>
      </w:tabs>
      <w:ind w:left="360" w:right="720"/>
    </w:pPr>
  </w:style>
  <w:style w:type="paragraph" w:styleId="TOC3">
    <w:name w:val="toc 3"/>
    <w:basedOn w:val="Normal"/>
    <w:next w:val="Normal"/>
    <w:autoRedefine/>
    <w:uiPriority w:val="39"/>
    <w:qFormat/>
    <w:rsid w:val="00AB074C"/>
    <w:pPr>
      <w:tabs>
        <w:tab w:val="clear" w:pos="720"/>
      </w:tabs>
      <w:spacing w:before="0" w:after="0"/>
      <w:ind w:left="480"/>
    </w:pPr>
    <w:rPr>
      <w:rFonts w:asciiTheme="minorHAnsi" w:hAnsiTheme="minorHAnsi"/>
      <w:i/>
      <w:iCs/>
      <w:sz w:val="20"/>
      <w:szCs w:val="20"/>
    </w:rPr>
  </w:style>
  <w:style w:type="paragraph" w:styleId="TOC4">
    <w:name w:val="toc 4"/>
    <w:basedOn w:val="Normal"/>
    <w:next w:val="Normal"/>
    <w:autoRedefine/>
    <w:uiPriority w:val="39"/>
    <w:rsid w:val="00AB074C"/>
    <w:pPr>
      <w:tabs>
        <w:tab w:val="clear" w:pos="720"/>
      </w:tabs>
      <w:spacing w:before="0" w:after="0"/>
      <w:ind w:left="720"/>
    </w:pPr>
    <w:rPr>
      <w:rFonts w:asciiTheme="minorHAnsi" w:hAnsiTheme="minorHAnsi"/>
      <w:sz w:val="18"/>
      <w:szCs w:val="18"/>
    </w:rPr>
  </w:style>
  <w:style w:type="paragraph" w:styleId="TOC5">
    <w:name w:val="toc 5"/>
    <w:basedOn w:val="Normal"/>
    <w:next w:val="Normal"/>
    <w:autoRedefine/>
    <w:uiPriority w:val="39"/>
    <w:rsid w:val="00AB074C"/>
    <w:pPr>
      <w:tabs>
        <w:tab w:val="clear" w:pos="720"/>
      </w:tabs>
      <w:spacing w:before="0" w:after="0"/>
      <w:ind w:left="960"/>
    </w:pPr>
    <w:rPr>
      <w:rFonts w:asciiTheme="minorHAnsi" w:hAnsiTheme="minorHAnsi"/>
      <w:sz w:val="18"/>
      <w:szCs w:val="18"/>
    </w:rPr>
  </w:style>
  <w:style w:type="paragraph" w:styleId="NormalIndent">
    <w:name w:val="Normal Indent"/>
    <w:basedOn w:val="Normal"/>
    <w:semiHidden/>
    <w:rsid w:val="00AB074C"/>
    <w:pPr>
      <w:ind w:left="720"/>
    </w:pPr>
  </w:style>
  <w:style w:type="paragraph" w:styleId="FootnoteText">
    <w:name w:val="footnote text"/>
    <w:basedOn w:val="Normal"/>
    <w:link w:val="FootnoteTextChar"/>
    <w:rsid w:val="0041345A"/>
    <w:rPr>
      <w:rFonts w:ascii="Lucida Bright" w:hAnsi="Lucida Bright"/>
      <w:sz w:val="20"/>
      <w:szCs w:val="20"/>
    </w:rPr>
  </w:style>
  <w:style w:type="character" w:customStyle="1" w:styleId="FootnoteTextChar">
    <w:name w:val="Footnote Text Char"/>
    <w:basedOn w:val="DefaultParagraphFont"/>
    <w:link w:val="FootnoteText"/>
    <w:rsid w:val="0041345A"/>
    <w:rPr>
      <w:rFonts w:ascii="Lucida Bright" w:hAnsi="Lucida Bright" w:cstheme="minorBidi"/>
      <w:sz w:val="20"/>
      <w:szCs w:val="20"/>
    </w:rPr>
  </w:style>
  <w:style w:type="paragraph" w:styleId="CommentText">
    <w:name w:val="annotation text"/>
    <w:basedOn w:val="Normal"/>
    <w:link w:val="CommentTextChar"/>
    <w:rsid w:val="00AB074C"/>
    <w:rPr>
      <w:rFonts w:ascii="Comic Sans MS" w:hAnsi="Comic Sans MS"/>
      <w:sz w:val="20"/>
      <w:szCs w:val="20"/>
    </w:rPr>
  </w:style>
  <w:style w:type="character" w:customStyle="1" w:styleId="CommentTextChar">
    <w:name w:val="Comment Text Char"/>
    <w:basedOn w:val="DefaultParagraphFont"/>
    <w:link w:val="CommentText"/>
    <w:rsid w:val="00AB074C"/>
    <w:rPr>
      <w:rFonts w:ascii="Comic Sans MS" w:hAnsi="Comic Sans MS" w:cstheme="minorBidi"/>
    </w:rPr>
  </w:style>
  <w:style w:type="paragraph" w:styleId="Header">
    <w:name w:val="header"/>
    <w:basedOn w:val="Normal"/>
    <w:link w:val="HeaderChar"/>
    <w:semiHidden/>
    <w:rsid w:val="00AB074C"/>
    <w:pPr>
      <w:tabs>
        <w:tab w:val="center" w:pos="4320"/>
        <w:tab w:val="right" w:pos="8640"/>
      </w:tabs>
    </w:pPr>
  </w:style>
  <w:style w:type="character" w:customStyle="1" w:styleId="HeaderChar">
    <w:name w:val="Header Char"/>
    <w:basedOn w:val="DefaultParagraphFont"/>
    <w:link w:val="Header"/>
    <w:semiHidden/>
    <w:rsid w:val="00AB074C"/>
    <w:rPr>
      <w:rFonts w:cstheme="minorBidi"/>
      <w:sz w:val="24"/>
      <w:szCs w:val="24"/>
    </w:rPr>
  </w:style>
  <w:style w:type="paragraph" w:styleId="Footer">
    <w:name w:val="footer"/>
    <w:basedOn w:val="Normal"/>
    <w:link w:val="FooterChar"/>
    <w:uiPriority w:val="99"/>
    <w:rsid w:val="00AB074C"/>
    <w:pPr>
      <w:tabs>
        <w:tab w:val="center" w:pos="4320"/>
        <w:tab w:val="right" w:pos="8640"/>
      </w:tabs>
    </w:pPr>
  </w:style>
  <w:style w:type="character" w:customStyle="1" w:styleId="FooterChar">
    <w:name w:val="Footer Char"/>
    <w:basedOn w:val="DefaultParagraphFont"/>
    <w:link w:val="Footer"/>
    <w:uiPriority w:val="99"/>
    <w:rsid w:val="00AB074C"/>
    <w:rPr>
      <w:rFonts w:cstheme="minorBidi"/>
      <w:sz w:val="24"/>
      <w:szCs w:val="24"/>
    </w:rPr>
  </w:style>
  <w:style w:type="paragraph" w:styleId="IndexHeading">
    <w:name w:val="index heading"/>
    <w:basedOn w:val="Normal"/>
    <w:next w:val="Index1"/>
    <w:semiHidden/>
    <w:rsid w:val="00AB074C"/>
    <w:rPr>
      <w:rFonts w:ascii="Arial" w:hAnsi="Arial" w:cs="Arial"/>
      <w:b/>
      <w:bCs/>
    </w:rPr>
  </w:style>
  <w:style w:type="paragraph" w:styleId="TableofFigures">
    <w:name w:val="table of figures"/>
    <w:basedOn w:val="Normal"/>
    <w:next w:val="Normal"/>
    <w:semiHidden/>
    <w:rsid w:val="00C07079"/>
    <w:pPr>
      <w:spacing w:before="60" w:after="60"/>
      <w:jc w:val="center"/>
    </w:pPr>
    <w:rPr>
      <w:sz w:val="22"/>
    </w:rPr>
  </w:style>
  <w:style w:type="paragraph" w:styleId="EnvelopeAddress">
    <w:name w:val="envelope address"/>
    <w:basedOn w:val="Normal"/>
    <w:semiHidden/>
    <w:rsid w:val="00AB074C"/>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AB074C"/>
    <w:rPr>
      <w:rFonts w:ascii="Arial" w:hAnsi="Arial" w:cs="Arial"/>
      <w:sz w:val="20"/>
      <w:szCs w:val="20"/>
    </w:rPr>
  </w:style>
  <w:style w:type="character" w:styleId="FootnoteReference">
    <w:name w:val="footnote reference"/>
    <w:basedOn w:val="DefaultParagraphFont"/>
    <w:rsid w:val="00AB074C"/>
    <w:rPr>
      <w:vertAlign w:val="superscript"/>
    </w:rPr>
  </w:style>
  <w:style w:type="character" w:styleId="CommentReference">
    <w:name w:val="annotation reference"/>
    <w:basedOn w:val="DefaultParagraphFont"/>
    <w:rsid w:val="00AB074C"/>
    <w:rPr>
      <w:sz w:val="16"/>
      <w:szCs w:val="16"/>
    </w:rPr>
  </w:style>
  <w:style w:type="character" w:styleId="LineNumber">
    <w:name w:val="line number"/>
    <w:basedOn w:val="DefaultParagraphFont"/>
    <w:semiHidden/>
    <w:rsid w:val="00AB074C"/>
  </w:style>
  <w:style w:type="character" w:styleId="PageNumber">
    <w:name w:val="page number"/>
    <w:basedOn w:val="DefaultParagraphFont"/>
    <w:semiHidden/>
    <w:rsid w:val="00AB074C"/>
  </w:style>
  <w:style w:type="character" w:styleId="EndnoteReference">
    <w:name w:val="endnote reference"/>
    <w:basedOn w:val="DefaultParagraphFont"/>
    <w:semiHidden/>
    <w:rsid w:val="00AB074C"/>
    <w:rPr>
      <w:vertAlign w:val="superscript"/>
    </w:rPr>
  </w:style>
  <w:style w:type="paragraph" w:styleId="EndnoteText">
    <w:name w:val="endnote text"/>
    <w:basedOn w:val="Normal"/>
    <w:link w:val="EndnoteTextChar"/>
    <w:semiHidden/>
    <w:rsid w:val="00AB074C"/>
    <w:rPr>
      <w:sz w:val="20"/>
      <w:szCs w:val="20"/>
    </w:rPr>
  </w:style>
  <w:style w:type="character" w:customStyle="1" w:styleId="EndnoteTextChar">
    <w:name w:val="Endnote Text Char"/>
    <w:basedOn w:val="DefaultParagraphFont"/>
    <w:link w:val="EndnoteText"/>
    <w:semiHidden/>
    <w:rsid w:val="00AB074C"/>
    <w:rPr>
      <w:rFonts w:cstheme="minorBidi"/>
    </w:rPr>
  </w:style>
  <w:style w:type="paragraph" w:styleId="TableofAuthorities">
    <w:name w:val="table of authorities"/>
    <w:basedOn w:val="Normal"/>
    <w:next w:val="Normal"/>
    <w:semiHidden/>
    <w:rsid w:val="00AB074C"/>
    <w:pPr>
      <w:ind w:left="240" w:hanging="240"/>
    </w:pPr>
  </w:style>
  <w:style w:type="paragraph" w:styleId="MacroText">
    <w:name w:val="macro"/>
    <w:link w:val="MacroTextChar"/>
    <w:semiHidden/>
    <w:rsid w:val="00AB074C"/>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semiHidden/>
    <w:rsid w:val="00AB074C"/>
    <w:rPr>
      <w:rFonts w:ascii="Courier New" w:eastAsia="Times New Roman" w:hAnsi="Courier New" w:cs="Courier New"/>
    </w:rPr>
  </w:style>
  <w:style w:type="paragraph" w:styleId="TOAHeading">
    <w:name w:val="toa heading"/>
    <w:basedOn w:val="Normal"/>
    <w:next w:val="Normal"/>
    <w:semiHidden/>
    <w:rsid w:val="00AB074C"/>
    <w:pPr>
      <w:spacing w:before="120"/>
    </w:pPr>
    <w:rPr>
      <w:rFonts w:ascii="Arial" w:hAnsi="Arial" w:cs="Arial"/>
      <w:b/>
      <w:bCs/>
    </w:rPr>
  </w:style>
  <w:style w:type="paragraph" w:styleId="List2">
    <w:name w:val="List 2"/>
    <w:basedOn w:val="Normal"/>
    <w:uiPriority w:val="5"/>
    <w:semiHidden/>
    <w:unhideWhenUsed/>
    <w:rsid w:val="00AB074C"/>
    <w:pPr>
      <w:ind w:left="720" w:hanging="360"/>
    </w:pPr>
  </w:style>
  <w:style w:type="paragraph" w:styleId="List3">
    <w:name w:val="List 3"/>
    <w:basedOn w:val="Normal"/>
    <w:uiPriority w:val="5"/>
    <w:semiHidden/>
    <w:rsid w:val="00AB074C"/>
    <w:pPr>
      <w:ind w:left="1080" w:hanging="360"/>
    </w:pPr>
  </w:style>
  <w:style w:type="paragraph" w:styleId="List4">
    <w:name w:val="List 4"/>
    <w:basedOn w:val="Normal"/>
    <w:uiPriority w:val="5"/>
    <w:semiHidden/>
    <w:rsid w:val="00AB074C"/>
    <w:pPr>
      <w:ind w:left="1440" w:hanging="360"/>
    </w:pPr>
  </w:style>
  <w:style w:type="paragraph" w:styleId="List5">
    <w:name w:val="List 5"/>
    <w:basedOn w:val="Normal"/>
    <w:uiPriority w:val="5"/>
    <w:semiHidden/>
    <w:rsid w:val="00AB074C"/>
    <w:pPr>
      <w:ind w:left="1800" w:hanging="360"/>
    </w:pPr>
  </w:style>
  <w:style w:type="paragraph" w:styleId="ListBullet2">
    <w:name w:val="List Bullet 2"/>
    <w:basedOn w:val="ListBullet"/>
    <w:uiPriority w:val="5"/>
    <w:semiHidden/>
    <w:unhideWhenUsed/>
    <w:rsid w:val="00AB074C"/>
    <w:pPr>
      <w:numPr>
        <w:numId w:val="11"/>
      </w:numPr>
    </w:pPr>
  </w:style>
  <w:style w:type="paragraph" w:styleId="ListBullet3">
    <w:name w:val="List Bullet 3"/>
    <w:basedOn w:val="Normal"/>
    <w:uiPriority w:val="5"/>
    <w:rsid w:val="00AB074C"/>
    <w:pPr>
      <w:numPr>
        <w:numId w:val="1"/>
      </w:numPr>
    </w:pPr>
  </w:style>
  <w:style w:type="paragraph" w:styleId="ListBullet4">
    <w:name w:val="List Bullet 4"/>
    <w:basedOn w:val="Normal"/>
    <w:uiPriority w:val="5"/>
    <w:semiHidden/>
    <w:rsid w:val="00AB074C"/>
    <w:pPr>
      <w:numPr>
        <w:numId w:val="2"/>
      </w:numPr>
    </w:pPr>
  </w:style>
  <w:style w:type="paragraph" w:styleId="ListBullet5">
    <w:name w:val="List Bullet 5"/>
    <w:basedOn w:val="Normal"/>
    <w:uiPriority w:val="5"/>
    <w:semiHidden/>
    <w:rsid w:val="00AB074C"/>
    <w:pPr>
      <w:numPr>
        <w:numId w:val="3"/>
      </w:numPr>
    </w:pPr>
  </w:style>
  <w:style w:type="paragraph" w:styleId="ListNumber2">
    <w:name w:val="List Number 2"/>
    <w:basedOn w:val="Normal"/>
    <w:uiPriority w:val="5"/>
    <w:semiHidden/>
    <w:unhideWhenUsed/>
    <w:rsid w:val="00AB074C"/>
    <w:pPr>
      <w:numPr>
        <w:numId w:val="4"/>
      </w:numPr>
    </w:pPr>
  </w:style>
  <w:style w:type="paragraph" w:styleId="ListNumber3">
    <w:name w:val="List Number 3"/>
    <w:basedOn w:val="Normal"/>
    <w:uiPriority w:val="5"/>
    <w:semiHidden/>
    <w:rsid w:val="00AB074C"/>
    <w:pPr>
      <w:numPr>
        <w:numId w:val="5"/>
      </w:numPr>
    </w:pPr>
  </w:style>
  <w:style w:type="paragraph" w:styleId="ListNumber4">
    <w:name w:val="List Number 4"/>
    <w:basedOn w:val="Normal"/>
    <w:uiPriority w:val="5"/>
    <w:semiHidden/>
    <w:rsid w:val="00AB074C"/>
    <w:pPr>
      <w:numPr>
        <w:numId w:val="6"/>
      </w:numPr>
    </w:pPr>
  </w:style>
  <w:style w:type="paragraph" w:styleId="ListNumber5">
    <w:name w:val="List Number 5"/>
    <w:basedOn w:val="Normal"/>
    <w:uiPriority w:val="5"/>
    <w:semiHidden/>
    <w:rsid w:val="00AB074C"/>
    <w:pPr>
      <w:numPr>
        <w:numId w:val="7"/>
      </w:numPr>
    </w:pPr>
  </w:style>
  <w:style w:type="paragraph" w:styleId="Closing">
    <w:name w:val="Closing"/>
    <w:basedOn w:val="Normal"/>
    <w:link w:val="ClosingChar"/>
    <w:semiHidden/>
    <w:rsid w:val="00AB074C"/>
    <w:pPr>
      <w:ind w:left="4320"/>
    </w:pPr>
  </w:style>
  <w:style w:type="character" w:customStyle="1" w:styleId="ClosingChar">
    <w:name w:val="Closing Char"/>
    <w:basedOn w:val="DefaultParagraphFont"/>
    <w:link w:val="Closing"/>
    <w:semiHidden/>
    <w:rsid w:val="00AB074C"/>
    <w:rPr>
      <w:rFonts w:cstheme="minorBidi"/>
      <w:sz w:val="24"/>
      <w:szCs w:val="24"/>
    </w:rPr>
  </w:style>
  <w:style w:type="paragraph" w:styleId="Signature">
    <w:name w:val="Signature"/>
    <w:basedOn w:val="Normal"/>
    <w:link w:val="SignatureChar"/>
    <w:semiHidden/>
    <w:rsid w:val="00AB074C"/>
    <w:pPr>
      <w:ind w:left="4320"/>
    </w:pPr>
  </w:style>
  <w:style w:type="character" w:customStyle="1" w:styleId="SignatureChar">
    <w:name w:val="Signature Char"/>
    <w:basedOn w:val="DefaultParagraphFont"/>
    <w:link w:val="Signature"/>
    <w:semiHidden/>
    <w:rsid w:val="00AB074C"/>
    <w:rPr>
      <w:rFonts w:cstheme="minorBidi"/>
      <w:sz w:val="24"/>
      <w:szCs w:val="24"/>
    </w:rPr>
  </w:style>
  <w:style w:type="paragraph" w:styleId="BodyTextIndent">
    <w:name w:val="Body Text Indent"/>
    <w:basedOn w:val="Normal"/>
    <w:link w:val="BodyTextIndentChar"/>
    <w:semiHidden/>
    <w:rsid w:val="00AB074C"/>
    <w:pPr>
      <w:spacing w:after="120"/>
      <w:ind w:left="360"/>
    </w:pPr>
  </w:style>
  <w:style w:type="character" w:customStyle="1" w:styleId="BodyTextIndentChar">
    <w:name w:val="Body Text Indent Char"/>
    <w:basedOn w:val="DefaultParagraphFont"/>
    <w:link w:val="BodyTextIndent"/>
    <w:semiHidden/>
    <w:rsid w:val="00AB074C"/>
    <w:rPr>
      <w:rFonts w:cstheme="minorBidi"/>
      <w:sz w:val="24"/>
      <w:szCs w:val="24"/>
    </w:rPr>
  </w:style>
  <w:style w:type="paragraph" w:styleId="ListContinue2">
    <w:name w:val="List Continue 2"/>
    <w:basedOn w:val="Normal"/>
    <w:uiPriority w:val="6"/>
    <w:semiHidden/>
    <w:unhideWhenUsed/>
    <w:rsid w:val="00AB074C"/>
    <w:pPr>
      <w:spacing w:after="120"/>
      <w:ind w:left="720"/>
    </w:pPr>
  </w:style>
  <w:style w:type="paragraph" w:styleId="ListContinue3">
    <w:name w:val="List Continue 3"/>
    <w:basedOn w:val="Normal"/>
    <w:uiPriority w:val="6"/>
    <w:semiHidden/>
    <w:rsid w:val="00AB074C"/>
    <w:pPr>
      <w:spacing w:after="120"/>
      <w:ind w:left="1080"/>
    </w:pPr>
  </w:style>
  <w:style w:type="paragraph" w:styleId="ListContinue4">
    <w:name w:val="List Continue 4"/>
    <w:basedOn w:val="Normal"/>
    <w:uiPriority w:val="6"/>
    <w:semiHidden/>
    <w:rsid w:val="00AB074C"/>
    <w:pPr>
      <w:spacing w:after="120"/>
      <w:ind w:left="1440"/>
    </w:pPr>
  </w:style>
  <w:style w:type="paragraph" w:styleId="ListContinue5">
    <w:name w:val="List Continue 5"/>
    <w:basedOn w:val="Normal"/>
    <w:uiPriority w:val="6"/>
    <w:semiHidden/>
    <w:rsid w:val="00AB074C"/>
    <w:pPr>
      <w:spacing w:after="120"/>
      <w:ind w:left="1800"/>
    </w:pPr>
  </w:style>
  <w:style w:type="paragraph" w:styleId="MessageHeader">
    <w:name w:val="Message Header"/>
    <w:basedOn w:val="Normal"/>
    <w:link w:val="MessageHeaderChar"/>
    <w:semiHidden/>
    <w:rsid w:val="00AB074C"/>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semiHidden/>
    <w:rsid w:val="00AB074C"/>
    <w:rPr>
      <w:rFonts w:ascii="Arial" w:hAnsi="Arial" w:cs="Arial"/>
      <w:sz w:val="24"/>
      <w:szCs w:val="24"/>
      <w:shd w:val="pct20" w:color="auto" w:fill="auto"/>
    </w:rPr>
  </w:style>
  <w:style w:type="paragraph" w:styleId="Salutation">
    <w:name w:val="Salutation"/>
    <w:basedOn w:val="Normal"/>
    <w:next w:val="Normal"/>
    <w:link w:val="SalutationChar"/>
    <w:semiHidden/>
    <w:rsid w:val="00AB074C"/>
  </w:style>
  <w:style w:type="character" w:customStyle="1" w:styleId="SalutationChar">
    <w:name w:val="Salutation Char"/>
    <w:basedOn w:val="DefaultParagraphFont"/>
    <w:link w:val="Salutation"/>
    <w:semiHidden/>
    <w:rsid w:val="00AB074C"/>
    <w:rPr>
      <w:rFonts w:cstheme="minorBidi"/>
      <w:sz w:val="24"/>
      <w:szCs w:val="24"/>
    </w:rPr>
  </w:style>
  <w:style w:type="paragraph" w:styleId="Date">
    <w:name w:val="Date"/>
    <w:basedOn w:val="Normal"/>
    <w:next w:val="Normal"/>
    <w:link w:val="DateChar"/>
    <w:semiHidden/>
    <w:rsid w:val="00AB074C"/>
  </w:style>
  <w:style w:type="character" w:customStyle="1" w:styleId="DateChar">
    <w:name w:val="Date Char"/>
    <w:basedOn w:val="DefaultParagraphFont"/>
    <w:link w:val="Date"/>
    <w:semiHidden/>
    <w:rsid w:val="00AB074C"/>
    <w:rPr>
      <w:rFonts w:cstheme="minorBidi"/>
      <w:sz w:val="24"/>
      <w:szCs w:val="24"/>
    </w:rPr>
  </w:style>
  <w:style w:type="paragraph" w:styleId="BodyTextFirstIndent">
    <w:name w:val="Body Text First Indent"/>
    <w:basedOn w:val="BodyText"/>
    <w:link w:val="BodyTextFirstIndentChar"/>
    <w:semiHidden/>
    <w:rsid w:val="00AB074C"/>
    <w:pPr>
      <w:ind w:firstLine="210"/>
    </w:pPr>
  </w:style>
  <w:style w:type="character" w:customStyle="1" w:styleId="BodyTextFirstIndentChar">
    <w:name w:val="Body Text First Indent Char"/>
    <w:basedOn w:val="BodyTextChar"/>
    <w:link w:val="BodyTextFirstIndent"/>
    <w:semiHidden/>
    <w:rsid w:val="00AB074C"/>
    <w:rPr>
      <w:rFonts w:ascii="Lucida Bright" w:hAnsi="Lucida Bright" w:cstheme="minorBidi"/>
      <w:sz w:val="22"/>
    </w:rPr>
  </w:style>
  <w:style w:type="paragraph" w:styleId="BodyTextFirstIndent2">
    <w:name w:val="Body Text First Indent 2"/>
    <w:basedOn w:val="BodyTextIndent"/>
    <w:link w:val="BodyTextFirstIndent2Char"/>
    <w:semiHidden/>
    <w:rsid w:val="00AB074C"/>
    <w:pPr>
      <w:ind w:firstLine="210"/>
    </w:pPr>
  </w:style>
  <w:style w:type="character" w:customStyle="1" w:styleId="BodyTextFirstIndent2Char">
    <w:name w:val="Body Text First Indent 2 Char"/>
    <w:basedOn w:val="BodyTextIndentChar"/>
    <w:link w:val="BodyTextFirstIndent2"/>
    <w:semiHidden/>
    <w:rsid w:val="00AB074C"/>
    <w:rPr>
      <w:rFonts w:cstheme="minorBidi"/>
      <w:sz w:val="24"/>
      <w:szCs w:val="24"/>
    </w:rPr>
  </w:style>
  <w:style w:type="paragraph" w:styleId="NoteHeading">
    <w:name w:val="Note Heading"/>
    <w:basedOn w:val="Normal"/>
    <w:next w:val="Normal"/>
    <w:link w:val="NoteHeadingChar"/>
    <w:semiHidden/>
    <w:rsid w:val="00AB074C"/>
  </w:style>
  <w:style w:type="character" w:customStyle="1" w:styleId="NoteHeadingChar">
    <w:name w:val="Note Heading Char"/>
    <w:basedOn w:val="DefaultParagraphFont"/>
    <w:link w:val="NoteHeading"/>
    <w:semiHidden/>
    <w:rsid w:val="00AB074C"/>
    <w:rPr>
      <w:rFonts w:cstheme="minorBidi"/>
      <w:sz w:val="24"/>
      <w:szCs w:val="24"/>
    </w:rPr>
  </w:style>
  <w:style w:type="paragraph" w:styleId="BodyText2">
    <w:name w:val="Body Text 2"/>
    <w:basedOn w:val="Normal"/>
    <w:link w:val="BodyText2Char"/>
    <w:semiHidden/>
    <w:rsid w:val="00AB074C"/>
    <w:pPr>
      <w:spacing w:after="120" w:line="480" w:lineRule="auto"/>
    </w:pPr>
  </w:style>
  <w:style w:type="character" w:customStyle="1" w:styleId="BodyText2Char">
    <w:name w:val="Body Text 2 Char"/>
    <w:basedOn w:val="DefaultParagraphFont"/>
    <w:link w:val="BodyText2"/>
    <w:semiHidden/>
    <w:rsid w:val="00AB074C"/>
    <w:rPr>
      <w:rFonts w:cstheme="minorBidi"/>
      <w:sz w:val="24"/>
      <w:szCs w:val="24"/>
    </w:rPr>
  </w:style>
  <w:style w:type="paragraph" w:styleId="BodyText3">
    <w:name w:val="Body Text 3"/>
    <w:basedOn w:val="Normal"/>
    <w:link w:val="BodyText3Char"/>
    <w:semiHidden/>
    <w:rsid w:val="00AB074C"/>
    <w:pPr>
      <w:spacing w:after="120"/>
    </w:pPr>
    <w:rPr>
      <w:sz w:val="16"/>
      <w:szCs w:val="16"/>
    </w:rPr>
  </w:style>
  <w:style w:type="character" w:customStyle="1" w:styleId="BodyText3Char">
    <w:name w:val="Body Text 3 Char"/>
    <w:basedOn w:val="DefaultParagraphFont"/>
    <w:link w:val="BodyText3"/>
    <w:semiHidden/>
    <w:rsid w:val="00AB074C"/>
    <w:rPr>
      <w:rFonts w:cstheme="minorBidi"/>
      <w:sz w:val="16"/>
      <w:szCs w:val="16"/>
    </w:rPr>
  </w:style>
  <w:style w:type="paragraph" w:styleId="BodyTextIndent2">
    <w:name w:val="Body Text Indent 2"/>
    <w:basedOn w:val="Normal"/>
    <w:link w:val="BodyTextIndent2Char"/>
    <w:semiHidden/>
    <w:rsid w:val="00AB074C"/>
    <w:pPr>
      <w:spacing w:after="120" w:line="480" w:lineRule="auto"/>
      <w:ind w:left="360"/>
    </w:pPr>
  </w:style>
  <w:style w:type="character" w:customStyle="1" w:styleId="BodyTextIndent2Char">
    <w:name w:val="Body Text Indent 2 Char"/>
    <w:basedOn w:val="DefaultParagraphFont"/>
    <w:link w:val="BodyTextIndent2"/>
    <w:semiHidden/>
    <w:rsid w:val="00AB074C"/>
    <w:rPr>
      <w:rFonts w:cstheme="minorBidi"/>
      <w:sz w:val="24"/>
      <w:szCs w:val="24"/>
    </w:rPr>
  </w:style>
  <w:style w:type="paragraph" w:styleId="BodyTextIndent3">
    <w:name w:val="Body Text Indent 3"/>
    <w:basedOn w:val="Normal"/>
    <w:link w:val="BodyTextIndent3Char"/>
    <w:semiHidden/>
    <w:rsid w:val="00AB074C"/>
    <w:pPr>
      <w:spacing w:after="120"/>
      <w:ind w:left="360"/>
    </w:pPr>
    <w:rPr>
      <w:sz w:val="16"/>
      <w:szCs w:val="16"/>
    </w:rPr>
  </w:style>
  <w:style w:type="character" w:customStyle="1" w:styleId="BodyTextIndent3Char">
    <w:name w:val="Body Text Indent 3 Char"/>
    <w:basedOn w:val="DefaultParagraphFont"/>
    <w:link w:val="BodyTextIndent3"/>
    <w:semiHidden/>
    <w:rsid w:val="00AB074C"/>
    <w:rPr>
      <w:rFonts w:cstheme="minorBidi"/>
      <w:sz w:val="16"/>
      <w:szCs w:val="16"/>
    </w:rPr>
  </w:style>
  <w:style w:type="character" w:styleId="Hyperlink">
    <w:name w:val="Hyperlink"/>
    <w:basedOn w:val="DefaultParagraphFont"/>
    <w:uiPriority w:val="99"/>
    <w:rsid w:val="00DD36C5"/>
    <w:rPr>
      <w:rFonts w:ascii="Lucida Bright" w:hAnsi="Lucida Bright"/>
      <w:color w:val="0000FF"/>
      <w:sz w:val="20"/>
      <w:u w:val="single"/>
    </w:rPr>
  </w:style>
  <w:style w:type="character" w:styleId="FollowedHyperlink">
    <w:name w:val="FollowedHyperlink"/>
    <w:basedOn w:val="DefaultParagraphFont"/>
    <w:semiHidden/>
    <w:rsid w:val="00AB074C"/>
    <w:rPr>
      <w:color w:val="800080"/>
      <w:u w:val="single"/>
    </w:rPr>
  </w:style>
  <w:style w:type="paragraph" w:styleId="DocumentMap">
    <w:name w:val="Document Map"/>
    <w:basedOn w:val="Normal"/>
    <w:link w:val="DocumentMapChar"/>
    <w:semiHidden/>
    <w:rsid w:val="00AB074C"/>
    <w:pPr>
      <w:shd w:val="clear" w:color="auto" w:fill="FFFF00"/>
    </w:pPr>
    <w:rPr>
      <w:rFonts w:ascii="Tahoma" w:hAnsi="Tahoma" w:cs="Tahoma"/>
      <w:sz w:val="28"/>
      <w:szCs w:val="20"/>
    </w:rPr>
  </w:style>
  <w:style w:type="character" w:customStyle="1" w:styleId="DocumentMapChar">
    <w:name w:val="Document Map Char"/>
    <w:basedOn w:val="DefaultParagraphFont"/>
    <w:link w:val="DocumentMap"/>
    <w:semiHidden/>
    <w:rsid w:val="00AB074C"/>
    <w:rPr>
      <w:rFonts w:ascii="Tahoma" w:hAnsi="Tahoma" w:cs="Tahoma"/>
      <w:sz w:val="28"/>
      <w:shd w:val="clear" w:color="auto" w:fill="FFFF00"/>
    </w:rPr>
  </w:style>
  <w:style w:type="paragraph" w:styleId="PlainText">
    <w:name w:val="Plain Text"/>
    <w:basedOn w:val="Normal"/>
    <w:link w:val="PlainTextChar"/>
    <w:semiHidden/>
    <w:rsid w:val="00AB074C"/>
    <w:rPr>
      <w:rFonts w:ascii="Courier New" w:hAnsi="Courier New" w:cs="Courier New"/>
      <w:sz w:val="20"/>
      <w:szCs w:val="20"/>
    </w:rPr>
  </w:style>
  <w:style w:type="character" w:customStyle="1" w:styleId="PlainTextChar">
    <w:name w:val="Plain Text Char"/>
    <w:basedOn w:val="DefaultParagraphFont"/>
    <w:link w:val="PlainText"/>
    <w:semiHidden/>
    <w:rsid w:val="00AB074C"/>
    <w:rPr>
      <w:rFonts w:ascii="Courier New" w:hAnsi="Courier New" w:cs="Courier New"/>
    </w:rPr>
  </w:style>
  <w:style w:type="paragraph" w:styleId="E-mailSignature">
    <w:name w:val="E-mail Signature"/>
    <w:basedOn w:val="Normal"/>
    <w:link w:val="E-mailSignatureChar"/>
    <w:semiHidden/>
    <w:rsid w:val="00AB074C"/>
  </w:style>
  <w:style w:type="character" w:customStyle="1" w:styleId="E-mailSignatureChar">
    <w:name w:val="E-mail Signature Char"/>
    <w:basedOn w:val="DefaultParagraphFont"/>
    <w:link w:val="E-mailSignature"/>
    <w:semiHidden/>
    <w:rsid w:val="00AB074C"/>
    <w:rPr>
      <w:rFonts w:cstheme="minorBidi"/>
      <w:sz w:val="24"/>
      <w:szCs w:val="24"/>
    </w:rPr>
  </w:style>
  <w:style w:type="paragraph" w:styleId="NormalWeb">
    <w:name w:val="Normal (Web)"/>
    <w:basedOn w:val="Normal"/>
    <w:semiHidden/>
    <w:rsid w:val="00AB074C"/>
  </w:style>
  <w:style w:type="character" w:styleId="HTMLAcronym">
    <w:name w:val="HTML Acronym"/>
    <w:basedOn w:val="DefaultParagraphFont"/>
    <w:semiHidden/>
    <w:rsid w:val="00AB074C"/>
  </w:style>
  <w:style w:type="paragraph" w:styleId="HTMLAddress">
    <w:name w:val="HTML Address"/>
    <w:basedOn w:val="Normal"/>
    <w:link w:val="HTMLAddressChar"/>
    <w:semiHidden/>
    <w:rsid w:val="00AB074C"/>
    <w:rPr>
      <w:i/>
      <w:iCs/>
    </w:rPr>
  </w:style>
  <w:style w:type="character" w:customStyle="1" w:styleId="HTMLAddressChar">
    <w:name w:val="HTML Address Char"/>
    <w:basedOn w:val="DefaultParagraphFont"/>
    <w:link w:val="HTMLAddress"/>
    <w:semiHidden/>
    <w:rsid w:val="00AB074C"/>
    <w:rPr>
      <w:rFonts w:cstheme="minorBidi"/>
      <w:i/>
      <w:iCs/>
      <w:sz w:val="24"/>
      <w:szCs w:val="24"/>
    </w:rPr>
  </w:style>
  <w:style w:type="character" w:styleId="HTMLCite">
    <w:name w:val="HTML Cite"/>
    <w:basedOn w:val="DefaultParagraphFont"/>
    <w:semiHidden/>
    <w:rsid w:val="00AB074C"/>
    <w:rPr>
      <w:i/>
      <w:iCs/>
    </w:rPr>
  </w:style>
  <w:style w:type="character" w:styleId="HTMLCode">
    <w:name w:val="HTML Code"/>
    <w:basedOn w:val="DefaultParagraphFont"/>
    <w:semiHidden/>
    <w:rsid w:val="00AB074C"/>
    <w:rPr>
      <w:rFonts w:ascii="Courier New" w:hAnsi="Courier New" w:cs="Courier New"/>
      <w:sz w:val="20"/>
      <w:szCs w:val="20"/>
    </w:rPr>
  </w:style>
  <w:style w:type="character" w:styleId="HTMLDefinition">
    <w:name w:val="HTML Definition"/>
    <w:basedOn w:val="DefaultParagraphFont"/>
    <w:semiHidden/>
    <w:rsid w:val="00AB074C"/>
    <w:rPr>
      <w:i/>
      <w:iCs/>
    </w:rPr>
  </w:style>
  <w:style w:type="character" w:styleId="HTMLKeyboard">
    <w:name w:val="HTML Keyboard"/>
    <w:basedOn w:val="DefaultParagraphFont"/>
    <w:semiHidden/>
    <w:rsid w:val="00AB074C"/>
    <w:rPr>
      <w:rFonts w:ascii="Courier New" w:hAnsi="Courier New" w:cs="Courier New"/>
      <w:sz w:val="20"/>
      <w:szCs w:val="20"/>
    </w:rPr>
  </w:style>
  <w:style w:type="paragraph" w:styleId="HTMLPreformatted">
    <w:name w:val="HTML Preformatted"/>
    <w:basedOn w:val="Normal"/>
    <w:link w:val="HTMLPreformattedChar"/>
    <w:semiHidden/>
    <w:rsid w:val="00AB074C"/>
    <w:rPr>
      <w:rFonts w:ascii="Courier New" w:hAnsi="Courier New" w:cs="Courier New"/>
      <w:sz w:val="20"/>
      <w:szCs w:val="20"/>
    </w:rPr>
  </w:style>
  <w:style w:type="character" w:customStyle="1" w:styleId="HTMLPreformattedChar">
    <w:name w:val="HTML Preformatted Char"/>
    <w:basedOn w:val="DefaultParagraphFont"/>
    <w:link w:val="HTMLPreformatted"/>
    <w:semiHidden/>
    <w:rsid w:val="00AB074C"/>
    <w:rPr>
      <w:rFonts w:ascii="Courier New" w:hAnsi="Courier New" w:cs="Courier New"/>
    </w:rPr>
  </w:style>
  <w:style w:type="character" w:styleId="HTMLSample">
    <w:name w:val="HTML Sample"/>
    <w:basedOn w:val="DefaultParagraphFont"/>
    <w:semiHidden/>
    <w:rsid w:val="00AB074C"/>
    <w:rPr>
      <w:rFonts w:ascii="Courier New" w:hAnsi="Courier New" w:cs="Courier New"/>
    </w:rPr>
  </w:style>
  <w:style w:type="character" w:styleId="HTMLTypewriter">
    <w:name w:val="HTML Typewriter"/>
    <w:basedOn w:val="DefaultParagraphFont"/>
    <w:semiHidden/>
    <w:rsid w:val="00AB074C"/>
    <w:rPr>
      <w:rFonts w:ascii="Courier New" w:hAnsi="Courier New" w:cs="Courier New"/>
      <w:sz w:val="20"/>
      <w:szCs w:val="20"/>
    </w:rPr>
  </w:style>
  <w:style w:type="character" w:styleId="HTMLVariable">
    <w:name w:val="HTML Variable"/>
    <w:basedOn w:val="DefaultParagraphFont"/>
    <w:semiHidden/>
    <w:rsid w:val="00AB074C"/>
    <w:rPr>
      <w:i/>
      <w:iCs/>
    </w:rPr>
  </w:style>
  <w:style w:type="paragraph" w:styleId="CommentSubject">
    <w:name w:val="annotation subject"/>
    <w:basedOn w:val="CommentText"/>
    <w:next w:val="CommentText"/>
    <w:link w:val="CommentSubjectChar"/>
    <w:semiHidden/>
    <w:rsid w:val="00AB074C"/>
    <w:rPr>
      <w:rFonts w:ascii="Georgia" w:hAnsi="Georgia"/>
      <w:b/>
      <w:bCs/>
    </w:rPr>
  </w:style>
  <w:style w:type="character" w:customStyle="1" w:styleId="CommentSubjectChar">
    <w:name w:val="Comment Subject Char"/>
    <w:basedOn w:val="CommentTextChar"/>
    <w:link w:val="CommentSubject"/>
    <w:semiHidden/>
    <w:rsid w:val="00AB074C"/>
    <w:rPr>
      <w:rFonts w:ascii="Georgia" w:hAnsi="Georgia" w:cstheme="minorBidi"/>
      <w:b/>
      <w:bCs/>
    </w:rPr>
  </w:style>
  <w:style w:type="numbering" w:styleId="1ai">
    <w:name w:val="Outline List 1"/>
    <w:basedOn w:val="NoList"/>
    <w:semiHidden/>
    <w:rsid w:val="00AB074C"/>
    <w:pPr>
      <w:numPr>
        <w:numId w:val="8"/>
      </w:numPr>
    </w:pPr>
  </w:style>
  <w:style w:type="numbering" w:styleId="111111">
    <w:name w:val="Outline List 2"/>
    <w:basedOn w:val="NoList"/>
    <w:semiHidden/>
    <w:rsid w:val="00AB074C"/>
    <w:pPr>
      <w:numPr>
        <w:numId w:val="9"/>
      </w:numPr>
    </w:pPr>
  </w:style>
  <w:style w:type="numbering" w:styleId="ArticleSection">
    <w:name w:val="Outline List 3"/>
    <w:basedOn w:val="NoList"/>
    <w:semiHidden/>
    <w:rsid w:val="00AB074C"/>
    <w:pPr>
      <w:numPr>
        <w:numId w:val="10"/>
      </w:numPr>
    </w:pPr>
  </w:style>
  <w:style w:type="table" w:styleId="TableSimple1">
    <w:name w:val="Table Simple 1"/>
    <w:basedOn w:val="TableNormal"/>
    <w:semiHidden/>
    <w:rsid w:val="00AB074C"/>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AB074C"/>
    <w:rPr>
      <w:rFonts w:eastAsia="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AB074C"/>
    <w:rPr>
      <w:rFonts w:eastAsia="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AB074C"/>
    <w:rPr>
      <w:rFonts w:eastAsia="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AB074C"/>
    <w:rPr>
      <w:rFonts w:eastAsia="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AB074C"/>
    <w:rPr>
      <w:rFonts w:eastAsia="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AB074C"/>
    <w:rPr>
      <w:rFonts w:eastAsia="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AB074C"/>
    <w:rPr>
      <w:rFonts w:eastAsia="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AB074C"/>
    <w:rPr>
      <w:rFonts w:eastAsia="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AB074C"/>
    <w:rPr>
      <w:rFonts w:eastAsia="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AB074C"/>
    <w:rPr>
      <w:rFonts w:eastAsia="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AB074C"/>
    <w:rPr>
      <w:rFonts w:eastAsia="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AB074C"/>
    <w:rPr>
      <w:rFonts w:eastAsia="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AB074C"/>
    <w:rPr>
      <w:rFonts w:eastAsia="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semiHidden/>
    <w:rsid w:val="00AB074C"/>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AB074C"/>
    <w:rPr>
      <w:rFonts w:eastAsia="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AB074C"/>
    <w:rPr>
      <w:rFonts w:eastAsia="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AB074C"/>
    <w:rPr>
      <w:rFonts w:eastAsia="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AB074C"/>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AB074C"/>
    <w:rPr>
      <w:rFonts w:eastAsia="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AB074C"/>
    <w:rPr>
      <w:rFonts w:eastAsia="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AB074C"/>
    <w:rPr>
      <w:rFonts w:eastAsia="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AB074C"/>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AB074C"/>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AB074C"/>
    <w:rPr>
      <w:rFonts w:eastAsia="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AB074C"/>
    <w:rPr>
      <w:rFonts w:eastAsia="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AB074C"/>
    <w:rPr>
      <w:rFonts w:eastAsia="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semiHidden/>
    <w:rsid w:val="00AB074C"/>
    <w:rPr>
      <w:rFonts w:eastAsia="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AB074C"/>
    <w:rPr>
      <w:rFonts w:eastAsia="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AB074C"/>
    <w:rPr>
      <w:rFonts w:eastAsia="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AB074C"/>
    <w:rPr>
      <w:rFonts w:eastAsia="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AB074C"/>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semiHidden/>
    <w:rsid w:val="00AB074C"/>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AB074C"/>
    <w:rPr>
      <w:rFonts w:eastAsia="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AB074C"/>
    <w:rPr>
      <w:rFonts w:eastAsia="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AB074C"/>
    <w:rPr>
      <w:rFonts w:eastAsia="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AB074C"/>
    <w:rPr>
      <w:rFonts w:eastAsia="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AB074C"/>
    <w:rPr>
      <w:rFonts w:eastAsia="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link w:val="BalloonTextChar"/>
    <w:semiHidden/>
    <w:rsid w:val="00AB074C"/>
    <w:rPr>
      <w:rFonts w:ascii="Tahoma" w:hAnsi="Tahoma" w:cs="Tahoma"/>
      <w:sz w:val="16"/>
      <w:szCs w:val="16"/>
    </w:rPr>
  </w:style>
  <w:style w:type="character" w:customStyle="1" w:styleId="BalloonTextChar">
    <w:name w:val="Balloon Text Char"/>
    <w:basedOn w:val="DefaultParagraphFont"/>
    <w:link w:val="BalloonText"/>
    <w:semiHidden/>
    <w:rsid w:val="00AB074C"/>
    <w:rPr>
      <w:rFonts w:ascii="Tahoma" w:hAnsi="Tahoma" w:cs="Tahoma"/>
      <w:sz w:val="16"/>
      <w:szCs w:val="16"/>
    </w:rPr>
  </w:style>
  <w:style w:type="table" w:styleId="TableGrid">
    <w:name w:val="Table Grid"/>
    <w:basedOn w:val="TableNormal"/>
    <w:rsid w:val="00AB074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AB074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CEQTable-Verdana">
    <w:name w:val="TCEQ Table - Verdana"/>
    <w:basedOn w:val="TableNormal"/>
    <w:uiPriority w:val="99"/>
    <w:rsid w:val="002D4E2D"/>
    <w:pPr>
      <w:spacing w:before="0" w:after="0" w:line="288" w:lineRule="auto"/>
    </w:pPr>
    <w:rPr>
      <w:rFonts w:ascii="Verdana" w:hAnsi="Verdana" w:cstheme="minorBid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right w:w="115" w:type="dxa"/>
      </w:tblCellMar>
    </w:tblPr>
    <w:trPr>
      <w:cantSplit/>
    </w:trPr>
    <w:tcPr>
      <w:vAlign w:val="bottom"/>
    </w:tcPr>
    <w:tblStylePr w:type="firstRow">
      <w:pPr>
        <w:wordWrap/>
        <w:jc w:val="center"/>
      </w:pPr>
      <w:rPr>
        <w:b/>
      </w:rPr>
      <w:tblPr/>
      <w:tcPr>
        <w:shd w:val="clear" w:color="auto" w:fill="F2F2F2" w:themeFill="background1" w:themeFillShade="F2"/>
      </w:tcPr>
    </w:tblStylePr>
  </w:style>
  <w:style w:type="table" w:customStyle="1" w:styleId="TCEQTable-Arial">
    <w:name w:val="TCEQ Table - Arial"/>
    <w:basedOn w:val="TCEQTable-Verdana"/>
    <w:uiPriority w:val="99"/>
    <w:rsid w:val="002D4E2D"/>
    <w:rPr>
      <w:rFonts w:ascii="Arial" w:hAnsi="Arial"/>
    </w:rPr>
    <w:tblPr/>
    <w:tblStylePr w:type="firstRow">
      <w:pPr>
        <w:wordWrap/>
        <w:jc w:val="center"/>
      </w:pPr>
      <w:rPr>
        <w:b/>
      </w:rPr>
      <w:tblPr/>
      <w:tcPr>
        <w:shd w:val="clear" w:color="auto" w:fill="F2F2F2" w:themeFill="background1" w:themeFillShade="F2"/>
      </w:tcPr>
    </w:tblStylePr>
  </w:style>
  <w:style w:type="table" w:customStyle="1" w:styleId="TCEQTable-Calibri">
    <w:name w:val="TCEQ Table - Calibri"/>
    <w:basedOn w:val="TCEQTable-Verdana"/>
    <w:uiPriority w:val="99"/>
    <w:rsid w:val="002D4E2D"/>
    <w:rPr>
      <w:rFonts w:ascii="Calibri" w:hAnsi="Calibri"/>
      <w:sz w:val="22"/>
    </w:rPr>
    <w:tblPr/>
    <w:tblStylePr w:type="firstRow">
      <w:pPr>
        <w:wordWrap/>
        <w:jc w:val="center"/>
      </w:pPr>
      <w:rPr>
        <w:b/>
        <w:sz w:val="22"/>
      </w:rPr>
      <w:tblPr/>
      <w:trPr>
        <w:tblHeader/>
      </w:trPr>
      <w:tcPr>
        <w:shd w:val="clear" w:color="auto" w:fill="F2F2F2" w:themeFill="background1" w:themeFillShade="F2"/>
      </w:tcPr>
    </w:tblStylePr>
  </w:style>
  <w:style w:type="table" w:customStyle="1" w:styleId="TCEQTable-Tahoma">
    <w:name w:val="TCEQ Table - Tahoma"/>
    <w:basedOn w:val="TCEQTable-Verdana"/>
    <w:uiPriority w:val="99"/>
    <w:rsid w:val="002D4E2D"/>
    <w:rPr>
      <w:rFonts w:ascii="Tahoma" w:hAnsi="Tahoma"/>
    </w:rPr>
    <w:tblPr/>
    <w:tblStylePr w:type="firstRow">
      <w:pPr>
        <w:wordWrap/>
        <w:jc w:val="center"/>
      </w:pPr>
      <w:rPr>
        <w:b/>
      </w:rPr>
      <w:tblPr/>
      <w:tcPr>
        <w:shd w:val="clear" w:color="auto" w:fill="F2F2F2" w:themeFill="background1" w:themeFillShade="F2"/>
      </w:tcPr>
    </w:tblStylePr>
  </w:style>
  <w:style w:type="paragraph" w:customStyle="1" w:styleId="BulletBodyTextList1">
    <w:name w:val="Bullet Body Text List 1"/>
    <w:basedOn w:val="ListBullet1"/>
    <w:link w:val="BulletBodyTextList1Char"/>
    <w:uiPriority w:val="99"/>
    <w:rsid w:val="00075EE4"/>
    <w:pPr>
      <w:tabs>
        <w:tab w:val="clear" w:pos="360"/>
      </w:tabs>
      <w:ind w:left="720"/>
    </w:pPr>
  </w:style>
  <w:style w:type="paragraph" w:customStyle="1" w:styleId="SectionTitle">
    <w:name w:val="Section Title"/>
    <w:basedOn w:val="Title"/>
    <w:uiPriority w:val="99"/>
    <w:rsid w:val="00734971"/>
    <w:pPr>
      <w:ind w:left="432" w:right="432" w:firstLine="0"/>
    </w:pPr>
    <w:rPr>
      <w:sz w:val="28"/>
    </w:rPr>
  </w:style>
  <w:style w:type="paragraph" w:customStyle="1" w:styleId="ListBullet1">
    <w:name w:val="List Bullet 1"/>
    <w:basedOn w:val="ListBullet"/>
    <w:link w:val="ListBullet1Char"/>
    <w:uiPriority w:val="99"/>
    <w:rsid w:val="00B77630"/>
  </w:style>
  <w:style w:type="paragraph" w:customStyle="1" w:styleId="Footer1">
    <w:name w:val="Footer 1"/>
    <w:basedOn w:val="Footer"/>
    <w:uiPriority w:val="99"/>
    <w:rsid w:val="00BE0D6B"/>
    <w:pPr>
      <w:spacing w:before="120" w:after="0"/>
    </w:pPr>
    <w:rPr>
      <w:rFonts w:ascii="Lucida Bright" w:hAnsi="Lucida Bright"/>
      <w:sz w:val="18"/>
      <w:szCs w:val="20"/>
    </w:rPr>
  </w:style>
  <w:style w:type="paragraph" w:customStyle="1" w:styleId="BodyText6pt">
    <w:name w:val="Body Text 6pt"/>
    <w:basedOn w:val="BodyText"/>
    <w:uiPriority w:val="99"/>
    <w:rsid w:val="00075EE4"/>
    <w:pPr>
      <w:spacing w:before="120"/>
    </w:pPr>
  </w:style>
  <w:style w:type="character" w:customStyle="1" w:styleId="DefinedTerm">
    <w:name w:val="Defined Term"/>
    <w:basedOn w:val="ReferenceTitle"/>
    <w:uiPriority w:val="1"/>
    <w:rsid w:val="00D7050D"/>
    <w:rPr>
      <w:rFonts w:ascii="Lucida Bright" w:hAnsi="Lucida Bright"/>
      <w:b/>
      <w:i/>
      <w:sz w:val="20"/>
    </w:rPr>
  </w:style>
  <w:style w:type="paragraph" w:customStyle="1" w:styleId="BulletList2Indent1">
    <w:name w:val="Bullet List 2 Indent 1"/>
    <w:basedOn w:val="BulletBodyTextList1"/>
    <w:uiPriority w:val="99"/>
    <w:rsid w:val="0091497C"/>
    <w:pPr>
      <w:numPr>
        <w:numId w:val="14"/>
      </w:numPr>
      <w:ind w:left="1080"/>
    </w:pPr>
  </w:style>
  <w:style w:type="character" w:customStyle="1" w:styleId="StrongUnderline">
    <w:name w:val="Strong Underline"/>
    <w:basedOn w:val="Strong"/>
    <w:uiPriority w:val="1"/>
    <w:rsid w:val="00093471"/>
    <w:rPr>
      <w:rFonts w:ascii="Lucida Bright" w:hAnsi="Lucida Bright"/>
      <w:b/>
      <w:bCs/>
      <w:u w:val="single"/>
    </w:rPr>
  </w:style>
  <w:style w:type="table" w:customStyle="1" w:styleId="Table1">
    <w:name w:val="Table 1"/>
    <w:basedOn w:val="TableNormal"/>
    <w:uiPriority w:val="99"/>
    <w:rsid w:val="00105A71"/>
    <w:pPr>
      <w:widowControl w:val="0"/>
      <w:spacing w:before="0" w:after="0"/>
      <w:jc w:val="center"/>
    </w:pPr>
    <w:rPr>
      <w:sz w:val="22"/>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cPr>
      <w:vAlign w:val="center"/>
    </w:tcPr>
    <w:tblStylePr w:type="firstRow">
      <w:pPr>
        <w:wordWrap/>
        <w:jc w:val="center"/>
      </w:pPr>
      <w:rPr>
        <w:rFonts w:ascii="Georgia" w:hAnsi="Georgia"/>
        <w:b/>
        <w:sz w:val="22"/>
      </w:rPr>
      <w:tblPr/>
      <w:trPr>
        <w:tblHeader/>
      </w:trPr>
    </w:tblStylePr>
    <w:tblStylePr w:type="firstCol">
      <w:pPr>
        <w:keepNext w:val="0"/>
        <w:keepLines w:val="0"/>
        <w:pageBreakBefore w:val="0"/>
        <w:widowControl/>
        <w:suppressLineNumbers w:val="0"/>
        <w:suppressAutoHyphens w:val="0"/>
        <w:wordWrap/>
        <w:spacing w:beforeLines="0" w:before="120" w:beforeAutospacing="0" w:afterLines="0" w:after="120" w:afterAutospacing="0"/>
        <w:contextualSpacing w:val="0"/>
        <w:jc w:val="center"/>
      </w:pPr>
      <w:rPr>
        <w:b/>
      </w:rPr>
    </w:tblStylePr>
  </w:style>
  <w:style w:type="paragraph" w:customStyle="1" w:styleId="TableText1">
    <w:name w:val="Table Text 1"/>
    <w:basedOn w:val="BodyText6pt"/>
    <w:uiPriority w:val="99"/>
    <w:rsid w:val="008322E3"/>
    <w:pPr>
      <w:spacing w:before="60" w:after="60"/>
      <w:jc w:val="center"/>
    </w:pPr>
    <w:rPr>
      <w:sz w:val="18"/>
    </w:rPr>
  </w:style>
  <w:style w:type="paragraph" w:customStyle="1" w:styleId="AddressHeading">
    <w:name w:val="Address Heading"/>
    <w:basedOn w:val="BodyText"/>
    <w:uiPriority w:val="99"/>
    <w:rsid w:val="003A3C62"/>
    <w:pPr>
      <w:spacing w:before="120" w:after="0"/>
    </w:pPr>
    <w:rPr>
      <w:i/>
      <w:u w:val="single"/>
    </w:rPr>
  </w:style>
  <w:style w:type="paragraph" w:customStyle="1" w:styleId="Address">
    <w:name w:val="Address"/>
    <w:basedOn w:val="AddressHeading"/>
    <w:uiPriority w:val="99"/>
    <w:rsid w:val="00740478"/>
    <w:pPr>
      <w:spacing w:before="0"/>
      <w:ind w:left="360"/>
    </w:pPr>
    <w:rPr>
      <w:i w:val="0"/>
      <w:u w:val="none"/>
    </w:rPr>
  </w:style>
  <w:style w:type="paragraph" w:customStyle="1" w:styleId="Heading2List">
    <w:name w:val="Heading 2 List"/>
    <w:basedOn w:val="Heading2"/>
    <w:uiPriority w:val="99"/>
    <w:rsid w:val="00075EE4"/>
    <w:pPr>
      <w:numPr>
        <w:numId w:val="15"/>
      </w:numPr>
      <w:ind w:hanging="720"/>
    </w:pPr>
  </w:style>
  <w:style w:type="table" w:customStyle="1" w:styleId="Table2">
    <w:name w:val="Table 2"/>
    <w:basedOn w:val="TableNormal"/>
    <w:uiPriority w:val="99"/>
    <w:rsid w:val="00BB65A4"/>
    <w:pPr>
      <w:spacing w:before="0" w:after="0"/>
      <w:jc w:val="center"/>
    </w:pPr>
    <w:tblP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trPr>
      <w:cantSplit/>
    </w:trPr>
    <w:tcPr>
      <w:vAlign w:val="center"/>
    </w:tcPr>
    <w:tblStylePr w:type="firstRow">
      <w:pPr>
        <w:jc w:val="center"/>
      </w:pPr>
      <w:rPr>
        <w:rFonts w:ascii="Georgia" w:hAnsi="Georgia"/>
        <w:b/>
        <w:sz w:val="22"/>
      </w:rPr>
      <w:tblPr/>
      <w:trPr>
        <w:tblHeader/>
      </w:trPr>
    </w:tblStylePr>
    <w:tblStylePr w:type="firstCol">
      <w:pPr>
        <w:jc w:val="left"/>
      </w:pPr>
    </w:tblStylePr>
  </w:style>
  <w:style w:type="paragraph" w:customStyle="1" w:styleId="TableText1Left">
    <w:name w:val="Table Text 1 Left"/>
    <w:basedOn w:val="TableText1"/>
    <w:rsid w:val="00DC0798"/>
    <w:pPr>
      <w:spacing w:before="40" w:after="40"/>
      <w:jc w:val="left"/>
    </w:pPr>
    <w:rPr>
      <w:rFonts w:eastAsia="Times New Roman" w:cs="Times New Roman"/>
      <w:szCs w:val="20"/>
    </w:rPr>
  </w:style>
  <w:style w:type="paragraph" w:customStyle="1" w:styleId="BodyText0pt">
    <w:name w:val="Body Text 0pt"/>
    <w:basedOn w:val="BodyText"/>
    <w:rsid w:val="005A3193"/>
    <w:pPr>
      <w:spacing w:after="0"/>
    </w:pPr>
    <w:rPr>
      <w:rFonts w:eastAsia="Times New Roman" w:cs="Times New Roman"/>
      <w:szCs w:val="20"/>
    </w:rPr>
  </w:style>
  <w:style w:type="paragraph" w:customStyle="1" w:styleId="SectionSubtitle">
    <w:name w:val="Section Subtitle"/>
    <w:basedOn w:val="SectionTitle"/>
    <w:rsid w:val="00740D8A"/>
    <w:pPr>
      <w:ind w:left="0"/>
    </w:pPr>
    <w:rPr>
      <w:sz w:val="22"/>
    </w:rPr>
  </w:style>
  <w:style w:type="paragraph" w:customStyle="1" w:styleId="Heading1List">
    <w:name w:val="Heading 1 List"/>
    <w:basedOn w:val="Heading1"/>
    <w:rsid w:val="008D573D"/>
    <w:pPr>
      <w:numPr>
        <w:numId w:val="102"/>
      </w:numPr>
      <w:spacing w:after="120"/>
      <w:ind w:left="1080" w:hanging="1080"/>
    </w:pPr>
    <w:rPr>
      <w:rFonts w:eastAsia="Times New Roman" w:cs="Times New Roman"/>
      <w:szCs w:val="20"/>
    </w:rPr>
  </w:style>
  <w:style w:type="paragraph" w:customStyle="1" w:styleId="Heading2Lista">
    <w:name w:val="Heading 2 List a"/>
    <w:basedOn w:val="Heading2List"/>
    <w:rsid w:val="00C334C0"/>
    <w:pPr>
      <w:numPr>
        <w:numId w:val="16"/>
      </w:numPr>
    </w:pPr>
    <w:rPr>
      <w:rFonts w:eastAsia="Times New Roman" w:cs="Times New Roman"/>
      <w:szCs w:val="20"/>
    </w:rPr>
  </w:style>
  <w:style w:type="paragraph" w:customStyle="1" w:styleId="ListContinueIndent1">
    <w:name w:val="List Continue Indent 1"/>
    <w:basedOn w:val="ListContinue"/>
    <w:rsid w:val="00EF06BA"/>
    <w:pPr>
      <w:ind w:left="720"/>
    </w:pPr>
    <w:rPr>
      <w:rFonts w:eastAsia="Times New Roman" w:cs="Times New Roman"/>
      <w:szCs w:val="20"/>
    </w:rPr>
  </w:style>
  <w:style w:type="paragraph" w:styleId="TOCHeading">
    <w:name w:val="TOC Heading"/>
    <w:basedOn w:val="Heading1"/>
    <w:next w:val="Normal"/>
    <w:uiPriority w:val="39"/>
    <w:unhideWhenUsed/>
    <w:qFormat/>
    <w:rsid w:val="000C0325"/>
    <w:pPr>
      <w:shd w:val="clear" w:color="auto" w:fill="auto"/>
      <w:spacing w:before="480" w:after="0" w:line="276" w:lineRule="auto"/>
      <w:ind w:left="0" w:firstLine="0"/>
      <w:outlineLvl w:val="9"/>
    </w:pPr>
    <w:rPr>
      <w:color w:val="365F91" w:themeColor="accent1" w:themeShade="BF"/>
      <w:sz w:val="32"/>
      <w:szCs w:val="32"/>
      <w:lang w:eastAsia="ja-JP"/>
    </w:rPr>
  </w:style>
  <w:style w:type="paragraph" w:customStyle="1" w:styleId="TableText1LeftHangingIndent2">
    <w:name w:val="Table Text 1 Left Hanging Indent 2"/>
    <w:basedOn w:val="TableText1LeftHangingIndent1"/>
    <w:rsid w:val="00D63909"/>
    <w:pPr>
      <w:ind w:left="1152" w:hanging="450"/>
    </w:pPr>
  </w:style>
  <w:style w:type="paragraph" w:customStyle="1" w:styleId="BulletBodyTextList112pt">
    <w:name w:val="Bullet Body Text List 1 12 pt"/>
    <w:basedOn w:val="BulletBodyTextList1"/>
    <w:rsid w:val="009E6388"/>
    <w:pPr>
      <w:spacing w:after="120"/>
    </w:pPr>
    <w:rPr>
      <w:rFonts w:eastAsia="Times New Roman" w:cs="Times New Roman"/>
      <w:szCs w:val="20"/>
    </w:rPr>
  </w:style>
  <w:style w:type="numbering" w:customStyle="1" w:styleId="aHeading3List">
    <w:name w:val="a. Heading 3 List"/>
    <w:basedOn w:val="NoList"/>
    <w:rsid w:val="0066041A"/>
    <w:pPr>
      <w:numPr>
        <w:numId w:val="94"/>
      </w:numPr>
    </w:pPr>
  </w:style>
  <w:style w:type="numbering" w:customStyle="1" w:styleId="aHeader3list">
    <w:name w:val="a. Header 3 list"/>
    <w:basedOn w:val="NoList"/>
    <w:rsid w:val="0066041A"/>
    <w:pPr>
      <w:numPr>
        <w:numId w:val="18"/>
      </w:numPr>
    </w:pPr>
  </w:style>
  <w:style w:type="paragraph" w:customStyle="1" w:styleId="Heading3list">
    <w:name w:val="Heading 3 list"/>
    <w:basedOn w:val="Heading3"/>
    <w:link w:val="Heading3listChar"/>
    <w:uiPriority w:val="99"/>
    <w:qFormat/>
    <w:rsid w:val="0066041A"/>
    <w:pPr>
      <w:numPr>
        <w:numId w:val="19"/>
      </w:numPr>
    </w:pPr>
  </w:style>
  <w:style w:type="paragraph" w:customStyle="1" w:styleId="BodyText126pt">
    <w:name w:val="Body Text 126 pt"/>
    <w:basedOn w:val="BodyText"/>
    <w:rsid w:val="00621419"/>
    <w:pPr>
      <w:spacing w:after="2520"/>
    </w:pPr>
    <w:rPr>
      <w:rFonts w:eastAsia="Times New Roman" w:cs="Times New Roman"/>
      <w:szCs w:val="20"/>
    </w:rPr>
  </w:style>
  <w:style w:type="character" w:customStyle="1" w:styleId="Heading3listChar">
    <w:name w:val="Heading 3 list Char"/>
    <w:basedOn w:val="Heading3Char"/>
    <w:link w:val="Heading3list"/>
    <w:uiPriority w:val="99"/>
    <w:rsid w:val="0066041A"/>
    <w:rPr>
      <w:rFonts w:ascii="Lucida Bright" w:eastAsiaTheme="majorEastAsia" w:hAnsi="Lucida Bright" w:cstheme="majorBidi"/>
      <w:b/>
      <w:bCs/>
      <w:i/>
      <w:sz w:val="22"/>
      <w:szCs w:val="26"/>
    </w:rPr>
  </w:style>
  <w:style w:type="paragraph" w:customStyle="1" w:styleId="BulletBodyTextList1Indent">
    <w:name w:val="Bullet Body Text List 1 Indent"/>
    <w:basedOn w:val="BulletBodyTextList1"/>
    <w:link w:val="BulletBodyTextList1IndentChar"/>
    <w:uiPriority w:val="99"/>
    <w:qFormat/>
    <w:rsid w:val="0091497C"/>
    <w:pPr>
      <w:ind w:left="1440"/>
    </w:pPr>
  </w:style>
  <w:style w:type="paragraph" w:customStyle="1" w:styleId="BulletBodyTextList1Indent12pt">
    <w:name w:val="Bullet Body Text List 1 Indent 12 pt"/>
    <w:basedOn w:val="BulletBodyTextList1Indent"/>
    <w:link w:val="BulletBodyTextList1Indent12ptChar"/>
    <w:uiPriority w:val="99"/>
    <w:qFormat/>
    <w:rsid w:val="00744834"/>
    <w:pPr>
      <w:spacing w:after="240"/>
    </w:pPr>
  </w:style>
  <w:style w:type="character" w:customStyle="1" w:styleId="ListBulletChar">
    <w:name w:val="List Bullet Char"/>
    <w:basedOn w:val="BodyTextChar"/>
    <w:link w:val="ListBullet"/>
    <w:uiPriority w:val="5"/>
    <w:rsid w:val="009021A2"/>
    <w:rPr>
      <w:rFonts w:ascii="Lucida Bright" w:hAnsi="Lucida Bright" w:cstheme="minorBidi"/>
      <w:sz w:val="20"/>
    </w:rPr>
  </w:style>
  <w:style w:type="character" w:customStyle="1" w:styleId="ListBullet1Char">
    <w:name w:val="List Bullet 1 Char"/>
    <w:basedOn w:val="ListBulletChar"/>
    <w:link w:val="ListBullet1"/>
    <w:uiPriority w:val="99"/>
    <w:rsid w:val="00744834"/>
    <w:rPr>
      <w:rFonts w:ascii="Lucida Bright" w:hAnsi="Lucida Bright" w:cstheme="minorBidi"/>
      <w:sz w:val="20"/>
    </w:rPr>
  </w:style>
  <w:style w:type="character" w:customStyle="1" w:styleId="BulletBodyTextList1Char">
    <w:name w:val="Bullet Body Text List 1 Char"/>
    <w:basedOn w:val="ListBullet1Char"/>
    <w:link w:val="BulletBodyTextList1"/>
    <w:uiPriority w:val="99"/>
    <w:rsid w:val="00075EE4"/>
    <w:rPr>
      <w:rFonts w:ascii="Lucida Bright" w:hAnsi="Lucida Bright" w:cstheme="minorBidi"/>
      <w:sz w:val="20"/>
    </w:rPr>
  </w:style>
  <w:style w:type="character" w:customStyle="1" w:styleId="BulletBodyTextList1IndentChar">
    <w:name w:val="Bullet Body Text List 1 Indent Char"/>
    <w:basedOn w:val="BulletBodyTextList1Char"/>
    <w:link w:val="BulletBodyTextList1Indent"/>
    <w:uiPriority w:val="99"/>
    <w:rsid w:val="0091497C"/>
    <w:rPr>
      <w:rFonts w:ascii="Lucida Bright" w:hAnsi="Lucida Bright" w:cstheme="minorBidi"/>
      <w:sz w:val="20"/>
    </w:rPr>
  </w:style>
  <w:style w:type="paragraph" w:customStyle="1" w:styleId="ListNumberIndent">
    <w:name w:val="List Number Indent"/>
    <w:basedOn w:val="ListNumber"/>
    <w:link w:val="ListNumberIndentChar"/>
    <w:uiPriority w:val="99"/>
    <w:qFormat/>
    <w:rsid w:val="00744834"/>
    <w:pPr>
      <w:tabs>
        <w:tab w:val="clear" w:pos="360"/>
        <w:tab w:val="num" w:pos="720"/>
      </w:tabs>
      <w:ind w:left="720"/>
    </w:pPr>
  </w:style>
  <w:style w:type="character" w:customStyle="1" w:styleId="BulletBodyTextList1Indent12ptChar">
    <w:name w:val="Bullet Body Text List 1 Indent 12 pt Char"/>
    <w:basedOn w:val="BulletBodyTextList1IndentChar"/>
    <w:link w:val="BulletBodyTextList1Indent12pt"/>
    <w:uiPriority w:val="99"/>
    <w:rsid w:val="00744834"/>
    <w:rPr>
      <w:rFonts w:ascii="Lucida Bright" w:hAnsi="Lucida Bright" w:cstheme="minorBidi"/>
      <w:sz w:val="20"/>
    </w:rPr>
  </w:style>
  <w:style w:type="paragraph" w:customStyle="1" w:styleId="ListContinueIndent16pt">
    <w:name w:val="List Continue Indent 1 6pt"/>
    <w:basedOn w:val="BulletBodyTextList1"/>
    <w:link w:val="ListContinueIndent16ptChar"/>
    <w:rsid w:val="002424E4"/>
    <w:pPr>
      <w:numPr>
        <w:numId w:val="0"/>
      </w:numPr>
      <w:ind w:left="720"/>
    </w:pPr>
    <w:rPr>
      <w:rFonts w:eastAsia="Times New Roman" w:cs="Times New Roman"/>
      <w:szCs w:val="20"/>
    </w:rPr>
  </w:style>
  <w:style w:type="character" w:customStyle="1" w:styleId="ListNumberChar">
    <w:name w:val="List Number Char"/>
    <w:basedOn w:val="BodyTextChar"/>
    <w:link w:val="ListNumber"/>
    <w:uiPriority w:val="5"/>
    <w:rsid w:val="00744834"/>
    <w:rPr>
      <w:rFonts w:ascii="Lucida Bright" w:hAnsi="Lucida Bright" w:cstheme="minorBidi"/>
      <w:sz w:val="20"/>
    </w:rPr>
  </w:style>
  <w:style w:type="character" w:customStyle="1" w:styleId="ListNumberIndentChar">
    <w:name w:val="List Number Indent Char"/>
    <w:basedOn w:val="ListNumberChar"/>
    <w:link w:val="ListNumberIndent"/>
    <w:uiPriority w:val="99"/>
    <w:rsid w:val="00744834"/>
    <w:rPr>
      <w:rFonts w:ascii="Lucida Bright" w:hAnsi="Lucida Bright" w:cstheme="minorBidi"/>
      <w:sz w:val="20"/>
    </w:rPr>
  </w:style>
  <w:style w:type="table" w:customStyle="1" w:styleId="Table3">
    <w:name w:val="Table 3"/>
    <w:basedOn w:val="TableNormal"/>
    <w:uiPriority w:val="99"/>
    <w:rsid w:val="00B240B2"/>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StylePr>
  </w:style>
  <w:style w:type="paragraph" w:customStyle="1" w:styleId="TableText1Center10pt">
    <w:name w:val="Table Text 1 Center 10 pt"/>
    <w:basedOn w:val="TableText1"/>
    <w:rsid w:val="00ED0D68"/>
    <w:pPr>
      <w:spacing w:after="40"/>
    </w:pPr>
    <w:rPr>
      <w:sz w:val="20"/>
    </w:rPr>
  </w:style>
  <w:style w:type="paragraph" w:customStyle="1" w:styleId="ListContinueIndent26pt">
    <w:name w:val="List Continue Indent 2 6pt"/>
    <w:basedOn w:val="ListContinueIndent1"/>
    <w:rsid w:val="00516FF8"/>
    <w:pPr>
      <w:ind w:left="1080"/>
    </w:pPr>
  </w:style>
  <w:style w:type="paragraph" w:customStyle="1" w:styleId="TableText1Right">
    <w:name w:val="Table Text 1 Right"/>
    <w:basedOn w:val="TableText1Left"/>
    <w:rsid w:val="00DC0798"/>
    <w:pPr>
      <w:jc w:val="right"/>
    </w:pPr>
  </w:style>
  <w:style w:type="paragraph" w:customStyle="1" w:styleId="TableText1RightWhite">
    <w:name w:val="Table Text 1 Right White"/>
    <w:basedOn w:val="TableText1Right"/>
    <w:rsid w:val="004B55CA"/>
    <w:rPr>
      <w:color w:val="FFFFFF" w:themeColor="background1"/>
    </w:rPr>
  </w:style>
  <w:style w:type="paragraph" w:customStyle="1" w:styleId="BodyTextBefore12pt">
    <w:name w:val="Body Text Before: 12 pt"/>
    <w:basedOn w:val="BodyText"/>
    <w:rsid w:val="004B55CA"/>
    <w:pPr>
      <w:spacing w:before="240"/>
    </w:pPr>
    <w:rPr>
      <w:rFonts w:eastAsia="Times New Roman" w:cs="Times New Roman"/>
      <w:szCs w:val="20"/>
    </w:rPr>
  </w:style>
  <w:style w:type="paragraph" w:customStyle="1" w:styleId="TableText1LeftIndent1">
    <w:name w:val="Table Text 1 Left Indent 1"/>
    <w:basedOn w:val="TableText1Left"/>
    <w:rsid w:val="00C07A96"/>
    <w:pPr>
      <w:ind w:firstLine="180"/>
    </w:pPr>
  </w:style>
  <w:style w:type="paragraph" w:customStyle="1" w:styleId="TableText1LeftIndent2">
    <w:name w:val="Table Text 1 Left Indent 2"/>
    <w:basedOn w:val="TableText1Left"/>
    <w:rsid w:val="00C07A96"/>
    <w:pPr>
      <w:ind w:firstLine="360"/>
    </w:pPr>
  </w:style>
  <w:style w:type="paragraph" w:customStyle="1" w:styleId="HangingBodyText">
    <w:name w:val="Hanging Body Text"/>
    <w:basedOn w:val="BodyText"/>
    <w:rsid w:val="00C07A96"/>
    <w:pPr>
      <w:ind w:left="720" w:hanging="720"/>
    </w:pPr>
    <w:rPr>
      <w:rFonts w:eastAsia="Times New Roman" w:cs="Times New Roman"/>
      <w:szCs w:val="20"/>
    </w:rPr>
  </w:style>
  <w:style w:type="paragraph" w:styleId="TOC6">
    <w:name w:val="toc 6"/>
    <w:basedOn w:val="Normal"/>
    <w:next w:val="Normal"/>
    <w:autoRedefine/>
    <w:uiPriority w:val="39"/>
    <w:unhideWhenUsed/>
    <w:rsid w:val="00F62FEB"/>
    <w:pPr>
      <w:tabs>
        <w:tab w:val="clear" w:pos="720"/>
      </w:tabs>
      <w:spacing w:before="0" w:after="100" w:line="276" w:lineRule="auto"/>
      <w:ind w:left="1100"/>
    </w:pPr>
    <w:rPr>
      <w:rFonts w:asciiTheme="minorHAnsi" w:eastAsiaTheme="minorEastAsia" w:hAnsiTheme="minorHAnsi"/>
      <w:sz w:val="22"/>
      <w:szCs w:val="22"/>
    </w:rPr>
  </w:style>
  <w:style w:type="paragraph" w:customStyle="1" w:styleId="AddressHeading2">
    <w:name w:val="Address Heading 2"/>
    <w:basedOn w:val="AddressHeading"/>
    <w:uiPriority w:val="99"/>
    <w:rsid w:val="005C55EA"/>
    <w:pPr>
      <w:spacing w:before="0"/>
    </w:pPr>
    <w:rPr>
      <w:b/>
      <w:i w:val="0"/>
    </w:rPr>
  </w:style>
  <w:style w:type="paragraph" w:customStyle="1" w:styleId="AddressHeading3">
    <w:name w:val="Address Heading 3"/>
    <w:basedOn w:val="AddressHeading2"/>
    <w:uiPriority w:val="99"/>
    <w:rsid w:val="003369C9"/>
    <w:rPr>
      <w:u w:val="none"/>
    </w:rPr>
  </w:style>
  <w:style w:type="table" w:customStyle="1" w:styleId="Style1">
    <w:name w:val="Style1"/>
    <w:basedOn w:val="TableNormal"/>
    <w:uiPriority w:val="99"/>
    <w:rsid w:val="005C55EA"/>
    <w:pPr>
      <w:spacing w:before="0" w:after="0"/>
    </w:pPr>
    <w:tblPr/>
    <w:trPr>
      <w:cantSplit/>
    </w:trPr>
  </w:style>
  <w:style w:type="paragraph" w:customStyle="1" w:styleId="TableText1Left6pt">
    <w:name w:val="Table Text 1 Left 6 pt"/>
    <w:basedOn w:val="TableText1Left"/>
    <w:rsid w:val="005C55EA"/>
    <w:pPr>
      <w:spacing w:before="0" w:after="120"/>
    </w:pPr>
  </w:style>
  <w:style w:type="paragraph" w:customStyle="1" w:styleId="TableText1Left0pt">
    <w:name w:val="Table Text 1 Left 0 pt"/>
    <w:basedOn w:val="TableText1Left"/>
    <w:rsid w:val="005C55EA"/>
    <w:pPr>
      <w:spacing w:before="0" w:after="0"/>
    </w:pPr>
  </w:style>
  <w:style w:type="paragraph" w:customStyle="1" w:styleId="BodyText3pt">
    <w:name w:val="Body Text 3 pt"/>
    <w:basedOn w:val="BodyText0pt"/>
    <w:rsid w:val="003A61C3"/>
    <w:pPr>
      <w:spacing w:after="40"/>
    </w:pPr>
  </w:style>
  <w:style w:type="character" w:styleId="PlaceholderText">
    <w:name w:val="Placeholder Text"/>
    <w:basedOn w:val="DefaultParagraphFont"/>
    <w:uiPriority w:val="99"/>
    <w:semiHidden/>
    <w:rsid w:val="00634BA4"/>
    <w:rPr>
      <w:color w:val="808080"/>
    </w:rPr>
  </w:style>
  <w:style w:type="paragraph" w:customStyle="1" w:styleId="Heading112pt">
    <w:name w:val="Heading 1 12 pt"/>
    <w:basedOn w:val="Heading1"/>
    <w:rsid w:val="00307E85"/>
    <w:pPr>
      <w:spacing w:after="120"/>
    </w:pPr>
  </w:style>
  <w:style w:type="paragraph" w:customStyle="1" w:styleId="Heading26pt">
    <w:name w:val="Heading 2 6 pt"/>
    <w:basedOn w:val="Heading2"/>
    <w:rsid w:val="00307E85"/>
    <w:pPr>
      <w:spacing w:before="120" w:after="60"/>
    </w:pPr>
    <w:rPr>
      <w:rFonts w:eastAsia="Times New Roman" w:cs="Times New Roman"/>
      <w:szCs w:val="20"/>
    </w:rPr>
  </w:style>
  <w:style w:type="paragraph" w:customStyle="1" w:styleId="BodyTextFormulas">
    <w:name w:val="Body Text Formulas"/>
    <w:basedOn w:val="BodyText"/>
    <w:rsid w:val="007473EE"/>
  </w:style>
  <w:style w:type="paragraph" w:customStyle="1" w:styleId="TableText1LeftHanging">
    <w:name w:val="Table Text 1 Left Hanging"/>
    <w:basedOn w:val="TableText1Left"/>
    <w:rsid w:val="007473EE"/>
    <w:pPr>
      <w:ind w:left="342" w:hanging="342"/>
    </w:pPr>
  </w:style>
  <w:style w:type="character" w:customStyle="1" w:styleId="ListContinueIndent16ptChar">
    <w:name w:val="List Continue Indent 1 6pt Char"/>
    <w:basedOn w:val="BulletBodyTextList1Char"/>
    <w:link w:val="ListContinueIndent16pt"/>
    <w:rsid w:val="00D35388"/>
    <w:rPr>
      <w:rFonts w:ascii="Lucida Bright" w:eastAsia="Times New Roman" w:hAnsi="Lucida Bright" w:cstheme="minorBidi"/>
      <w:sz w:val="22"/>
      <w:szCs w:val="20"/>
    </w:rPr>
  </w:style>
  <w:style w:type="paragraph" w:customStyle="1" w:styleId="ListContinueIndent312pt">
    <w:name w:val="List Continue Indent 3 12pt"/>
    <w:basedOn w:val="ListContinueIndent26pt"/>
    <w:rsid w:val="00F65DEB"/>
    <w:pPr>
      <w:spacing w:after="240"/>
      <w:ind w:left="3240"/>
    </w:pPr>
  </w:style>
  <w:style w:type="paragraph" w:customStyle="1" w:styleId="TOC2Extra">
    <w:name w:val="TOC 2 Extra"/>
    <w:basedOn w:val="TOC2"/>
    <w:rsid w:val="00685484"/>
    <w:pPr>
      <w:tabs>
        <w:tab w:val="clear" w:pos="9720"/>
        <w:tab w:val="left" w:pos="9450"/>
      </w:tabs>
      <w:ind w:right="616"/>
    </w:pPr>
    <w:rPr>
      <w:rFonts w:eastAsia="Times New Roman" w:cs="Times New Roman"/>
    </w:rPr>
  </w:style>
  <w:style w:type="paragraph" w:customStyle="1" w:styleId="TableText1LeftHangingIndent1">
    <w:name w:val="Table Text 1 Left Hanging Indent 1"/>
    <w:basedOn w:val="TableText1LeftHanging"/>
    <w:rsid w:val="00D63909"/>
    <w:pPr>
      <w:ind w:left="792"/>
    </w:pPr>
  </w:style>
  <w:style w:type="paragraph" w:customStyle="1" w:styleId="BodyTextRight">
    <w:name w:val="Body Text Right"/>
    <w:basedOn w:val="BodyText"/>
    <w:rsid w:val="003A61C3"/>
    <w:pPr>
      <w:jc w:val="right"/>
    </w:pPr>
    <w:rPr>
      <w:rFonts w:eastAsia="Times New Roman" w:cs="Times New Roman"/>
      <w:szCs w:val="20"/>
    </w:rPr>
  </w:style>
  <w:style w:type="paragraph" w:customStyle="1" w:styleId="TitleBefore54pt">
    <w:name w:val="Title Before: 54 pt"/>
    <w:basedOn w:val="Title"/>
    <w:rsid w:val="003A61C3"/>
    <w:pPr>
      <w:spacing w:before="1080"/>
    </w:pPr>
    <w:rPr>
      <w:rFonts w:eastAsia="Times New Roman" w:cs="Times New Roman"/>
      <w:szCs w:val="20"/>
    </w:rPr>
  </w:style>
  <w:style w:type="paragraph" w:customStyle="1" w:styleId="Title198pt">
    <w:name w:val="Title 198 pt"/>
    <w:basedOn w:val="Title"/>
    <w:rsid w:val="00FB3059"/>
    <w:pPr>
      <w:spacing w:after="5760"/>
    </w:pPr>
    <w:rPr>
      <w:rFonts w:eastAsia="Times New Roman" w:cs="Times New Roman"/>
      <w:szCs w:val="20"/>
    </w:rPr>
  </w:style>
  <w:style w:type="paragraph" w:customStyle="1" w:styleId="BodyText12ptBefore18pt">
    <w:name w:val="Body Text 12pt Before: 18pt"/>
    <w:basedOn w:val="BodyTextBefore12pt"/>
    <w:rsid w:val="00FB3059"/>
    <w:pPr>
      <w:spacing w:before="360"/>
    </w:pPr>
  </w:style>
  <w:style w:type="paragraph" w:customStyle="1" w:styleId="ListContinueIndent36pt">
    <w:name w:val="List Continue Indent 3 6 pt"/>
    <w:basedOn w:val="ListContinueIndent312pt"/>
    <w:rsid w:val="0019090E"/>
    <w:pPr>
      <w:spacing w:after="120"/>
    </w:pPr>
  </w:style>
  <w:style w:type="paragraph" w:styleId="TOC7">
    <w:name w:val="toc 7"/>
    <w:basedOn w:val="Normal"/>
    <w:next w:val="Normal"/>
    <w:autoRedefine/>
    <w:uiPriority w:val="39"/>
    <w:unhideWhenUsed/>
    <w:rsid w:val="00F62FEB"/>
    <w:pPr>
      <w:tabs>
        <w:tab w:val="clear" w:pos="720"/>
      </w:tabs>
      <w:spacing w:before="0" w:after="100" w:line="276" w:lineRule="auto"/>
      <w:ind w:left="1320"/>
    </w:pPr>
    <w:rPr>
      <w:rFonts w:asciiTheme="minorHAnsi" w:eastAsiaTheme="minorEastAsia" w:hAnsiTheme="minorHAnsi"/>
      <w:sz w:val="22"/>
      <w:szCs w:val="22"/>
    </w:rPr>
  </w:style>
  <w:style w:type="paragraph" w:customStyle="1" w:styleId="ListNumber6pt">
    <w:name w:val="List Number 6 pt"/>
    <w:basedOn w:val="ListNumber"/>
    <w:rsid w:val="00565259"/>
    <w:rPr>
      <w:rFonts w:eastAsia="Times New Roman" w:cs="Times New Roman"/>
      <w:szCs w:val="20"/>
    </w:rPr>
  </w:style>
  <w:style w:type="paragraph" w:customStyle="1" w:styleId="ListContinue6pt">
    <w:name w:val="List Continue 6 pt"/>
    <w:basedOn w:val="Normal"/>
    <w:rsid w:val="00421EF9"/>
    <w:pPr>
      <w:tabs>
        <w:tab w:val="clear" w:pos="720"/>
      </w:tabs>
      <w:spacing w:before="120" w:after="120"/>
      <w:ind w:left="360"/>
    </w:pPr>
    <w:rPr>
      <w:rFonts w:ascii="Lucida Bright" w:eastAsia="Times New Roman" w:hAnsi="Lucida Bright" w:cs="Times New Roman"/>
      <w:sz w:val="20"/>
      <w:szCs w:val="20"/>
    </w:rPr>
  </w:style>
  <w:style w:type="paragraph" w:customStyle="1" w:styleId="BulletBodyTextList10pt">
    <w:name w:val="Bullet Body Text List 1 0 pt"/>
    <w:basedOn w:val="BulletBodyTextList112pt"/>
    <w:rsid w:val="00114CBA"/>
    <w:pPr>
      <w:spacing w:after="0"/>
    </w:pPr>
  </w:style>
  <w:style w:type="paragraph" w:customStyle="1" w:styleId="ListLettera">
    <w:name w:val="List Letter a"/>
    <w:basedOn w:val="Normal"/>
    <w:uiPriority w:val="99"/>
    <w:rsid w:val="00553560"/>
    <w:pPr>
      <w:numPr>
        <w:numId w:val="84"/>
      </w:numPr>
      <w:tabs>
        <w:tab w:val="clear" w:pos="720"/>
      </w:tabs>
      <w:spacing w:before="240" w:after="120"/>
    </w:pPr>
    <w:rPr>
      <w:rFonts w:ascii="Lucida Bright" w:hAnsi="Lucida Bright"/>
      <w:sz w:val="20"/>
    </w:rPr>
  </w:style>
  <w:style w:type="paragraph" w:styleId="TOC8">
    <w:name w:val="toc 8"/>
    <w:basedOn w:val="Normal"/>
    <w:next w:val="Normal"/>
    <w:autoRedefine/>
    <w:uiPriority w:val="39"/>
    <w:unhideWhenUsed/>
    <w:rsid w:val="00F62FEB"/>
    <w:pPr>
      <w:tabs>
        <w:tab w:val="clear" w:pos="720"/>
      </w:tabs>
      <w:spacing w:before="0" w:after="100" w:line="276" w:lineRule="auto"/>
      <w:ind w:left="1540"/>
    </w:pPr>
    <w:rPr>
      <w:rFonts w:asciiTheme="minorHAnsi" w:eastAsiaTheme="minorEastAsia" w:hAnsiTheme="minorHAnsi"/>
      <w:sz w:val="22"/>
      <w:szCs w:val="22"/>
    </w:rPr>
  </w:style>
  <w:style w:type="paragraph" w:styleId="TOC9">
    <w:name w:val="toc 9"/>
    <w:basedOn w:val="Normal"/>
    <w:next w:val="Normal"/>
    <w:autoRedefine/>
    <w:uiPriority w:val="39"/>
    <w:unhideWhenUsed/>
    <w:rsid w:val="00F62FEB"/>
    <w:pPr>
      <w:tabs>
        <w:tab w:val="clear" w:pos="720"/>
      </w:tabs>
      <w:spacing w:before="0" w:after="100" w:line="276" w:lineRule="auto"/>
      <w:ind w:left="1760"/>
    </w:pPr>
    <w:rPr>
      <w:rFonts w:asciiTheme="minorHAnsi" w:eastAsiaTheme="minorEastAsia" w:hAnsiTheme="minorHAnsi"/>
      <w:sz w:val="22"/>
      <w:szCs w:val="22"/>
    </w:rPr>
  </w:style>
  <w:style w:type="paragraph" w:customStyle="1" w:styleId="TableText1Center9pt">
    <w:name w:val="Table Text 1 Center 9 pt"/>
    <w:basedOn w:val="TableText1Center10pt"/>
    <w:rsid w:val="0088197B"/>
    <w:pPr>
      <w:spacing w:before="40"/>
    </w:pPr>
    <w:rPr>
      <w:sz w:val="18"/>
    </w:rPr>
  </w:style>
  <w:style w:type="paragraph" w:customStyle="1" w:styleId="TableText1Left9pt">
    <w:name w:val="Table Text 1 Left 9 pt"/>
    <w:basedOn w:val="TableText1Left"/>
    <w:rsid w:val="006F3EB1"/>
  </w:style>
  <w:style w:type="character" w:customStyle="1" w:styleId="UnresolvedMention1">
    <w:name w:val="Unresolved Mention1"/>
    <w:basedOn w:val="DefaultParagraphFont"/>
    <w:uiPriority w:val="99"/>
    <w:semiHidden/>
    <w:unhideWhenUsed/>
    <w:rsid w:val="00863D61"/>
    <w:rPr>
      <w:color w:val="808080"/>
      <w:shd w:val="clear" w:color="auto" w:fill="E6E6E6"/>
    </w:rPr>
  </w:style>
  <w:style w:type="paragraph" w:customStyle="1" w:styleId="RomannumberIndent">
    <w:name w:val="Roman number Indent"/>
    <w:basedOn w:val="ListNumber"/>
    <w:uiPriority w:val="99"/>
    <w:rsid w:val="00E35CE2"/>
    <w:pPr>
      <w:numPr>
        <w:numId w:val="41"/>
      </w:numPr>
      <w:spacing w:before="120"/>
      <w:ind w:left="720"/>
    </w:pPr>
  </w:style>
  <w:style w:type="paragraph" w:customStyle="1" w:styleId="ListContinueIndent46pt">
    <w:name w:val="List Continue Indent 4  6 pt"/>
    <w:basedOn w:val="Normal"/>
    <w:rsid w:val="00D37DA2"/>
    <w:pPr>
      <w:tabs>
        <w:tab w:val="clear" w:pos="720"/>
      </w:tabs>
      <w:spacing w:before="0" w:after="120"/>
      <w:ind w:left="1800"/>
    </w:pPr>
    <w:rPr>
      <w:rFonts w:eastAsia="Times New Roman" w:cs="Times New Roman"/>
      <w:sz w:val="22"/>
      <w:szCs w:val="20"/>
    </w:rPr>
  </w:style>
  <w:style w:type="numbering" w:customStyle="1" w:styleId="BulletListIndent36pt">
    <w:name w:val="Bullet List Indent 3 6pt"/>
    <w:basedOn w:val="NoList"/>
    <w:rsid w:val="00D37DA2"/>
    <w:pPr>
      <w:numPr>
        <w:numId w:val="42"/>
      </w:numPr>
    </w:pPr>
  </w:style>
  <w:style w:type="paragraph" w:customStyle="1" w:styleId="StyleBulletList2Indent1After6pt">
    <w:name w:val="Style Bullet List 2 Indent 1 + After:  6 pt"/>
    <w:basedOn w:val="BulletList1Indent"/>
    <w:rsid w:val="00C03EF0"/>
  </w:style>
  <w:style w:type="numbering" w:customStyle="1" w:styleId="StyleBulletListIndent36ptOutlinenumberedLeft075">
    <w:name w:val="Style Bullet List Indent 3 6pt + Outline numbered Left:  0.75&quot;"/>
    <w:basedOn w:val="NoList"/>
    <w:rsid w:val="00497C32"/>
    <w:pPr>
      <w:numPr>
        <w:numId w:val="43"/>
      </w:numPr>
    </w:pPr>
  </w:style>
  <w:style w:type="paragraph" w:customStyle="1" w:styleId="1ListNumberIndent2">
    <w:name w:val="1. List Number Indent 2"/>
    <w:basedOn w:val="ListNumberIndent"/>
    <w:uiPriority w:val="99"/>
    <w:rsid w:val="002B4F32"/>
    <w:pPr>
      <w:tabs>
        <w:tab w:val="clear" w:pos="720"/>
        <w:tab w:val="num" w:pos="1080"/>
      </w:tabs>
      <w:ind w:left="1080"/>
    </w:pPr>
  </w:style>
  <w:style w:type="paragraph" w:customStyle="1" w:styleId="ListNo">
    <w:name w:val="List No"/>
    <w:basedOn w:val="ListNumber"/>
    <w:uiPriority w:val="99"/>
    <w:rsid w:val="00246D88"/>
    <w:pPr>
      <w:numPr>
        <w:numId w:val="44"/>
      </w:numPr>
      <w:spacing w:before="240"/>
    </w:pPr>
  </w:style>
  <w:style w:type="paragraph" w:customStyle="1" w:styleId="ListBullet1Indent">
    <w:name w:val="List Bullet 1 Indent"/>
    <w:basedOn w:val="ListBullet1"/>
    <w:uiPriority w:val="99"/>
    <w:rsid w:val="005255C7"/>
    <w:pPr>
      <w:tabs>
        <w:tab w:val="clear" w:pos="360"/>
        <w:tab w:val="num" w:pos="720"/>
      </w:tabs>
      <w:ind w:left="720"/>
    </w:pPr>
  </w:style>
  <w:style w:type="paragraph" w:customStyle="1" w:styleId="LegalCitation">
    <w:name w:val="Legal Citation"/>
    <w:link w:val="LegalCitationChar"/>
    <w:qFormat/>
    <w:rsid w:val="00AB098C"/>
    <w:pPr>
      <w:spacing w:before="0" w:after="240"/>
    </w:pPr>
    <w:rPr>
      <w:i/>
      <w:szCs w:val="20"/>
    </w:rPr>
  </w:style>
  <w:style w:type="character" w:customStyle="1" w:styleId="LegalCitationChar">
    <w:name w:val="Legal Citation Char"/>
    <w:basedOn w:val="DefaultParagraphFont"/>
    <w:link w:val="LegalCitation"/>
    <w:rsid w:val="00AB098C"/>
    <w:rPr>
      <w:i/>
      <w:szCs w:val="20"/>
    </w:rPr>
  </w:style>
  <w:style w:type="paragraph" w:customStyle="1" w:styleId="BulletBodyTextList1Indent2">
    <w:name w:val="Bullet Body Text List 1 Indent 2"/>
    <w:basedOn w:val="BulletBodyTextList1"/>
    <w:uiPriority w:val="99"/>
    <w:rsid w:val="006E7359"/>
    <w:pPr>
      <w:ind w:left="1080"/>
    </w:pPr>
  </w:style>
  <w:style w:type="paragraph" w:customStyle="1" w:styleId="BulletList1Indent">
    <w:name w:val="Bullet List 1 Indent"/>
    <w:basedOn w:val="BulletList2Indent1"/>
    <w:uiPriority w:val="99"/>
    <w:rsid w:val="00C03EF0"/>
    <w:pPr>
      <w:ind w:left="720"/>
    </w:pPr>
  </w:style>
  <w:style w:type="paragraph" w:customStyle="1" w:styleId="TOC1-2">
    <w:name w:val="TOC1-2"/>
    <w:basedOn w:val="TOC1"/>
    <w:qFormat/>
    <w:rsid w:val="00D40EFF"/>
    <w:pPr>
      <w:tabs>
        <w:tab w:val="clear" w:pos="10350"/>
        <w:tab w:val="left" w:pos="540"/>
        <w:tab w:val="right" w:leader="dot" w:pos="10260"/>
      </w:tabs>
      <w:ind w:left="180"/>
    </w:pPr>
    <w:rPr>
      <w:rFonts w:eastAsia="Times New Roman" w:cs="Times New Roman"/>
      <w:bCs w:val="0"/>
      <w:caps w:val="0"/>
    </w:rPr>
  </w:style>
  <w:style w:type="character" w:styleId="UnresolvedMention">
    <w:name w:val="Unresolved Mention"/>
    <w:basedOn w:val="DefaultParagraphFont"/>
    <w:uiPriority w:val="99"/>
    <w:rsid w:val="00BB412E"/>
    <w:rPr>
      <w:color w:val="605E5C"/>
      <w:shd w:val="clear" w:color="auto" w:fill="E1DFDD"/>
    </w:rPr>
  </w:style>
  <w:style w:type="paragraph" w:customStyle="1" w:styleId="TOC2A">
    <w:name w:val="TOC 2A"/>
    <w:basedOn w:val="TOC1"/>
    <w:rsid w:val="007420E0"/>
    <w:pPr>
      <w:tabs>
        <w:tab w:val="clear" w:pos="10350"/>
      </w:tabs>
      <w:ind w:left="360" w:right="706"/>
    </w:pPr>
    <w:rPr>
      <w:rFonts w:eastAsia="Times New Roman" w:cs="Times New Roman"/>
      <w:bCs w:val="0"/>
    </w:rPr>
  </w:style>
  <w:style w:type="paragraph" w:customStyle="1" w:styleId="paragraph">
    <w:name w:val="paragraph"/>
    <w:basedOn w:val="Normal"/>
    <w:rsid w:val="001B1F29"/>
    <w:pPr>
      <w:tabs>
        <w:tab w:val="clear" w:pos="720"/>
      </w:tabs>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1B1F29"/>
  </w:style>
  <w:style w:type="character" w:customStyle="1" w:styleId="Style2">
    <w:name w:val="Style2"/>
    <w:basedOn w:val="DefaultParagraphFont"/>
    <w:uiPriority w:val="1"/>
    <w:rsid w:val="000E202E"/>
    <w:rPr>
      <w:szCs w:val="20"/>
      <w:u w:val="single"/>
    </w:rPr>
  </w:style>
  <w:style w:type="paragraph" w:customStyle="1" w:styleId="ListNumber24pt">
    <w:name w:val="List Number 24 pt"/>
    <w:basedOn w:val="ListNumber"/>
    <w:rsid w:val="000E202E"/>
    <w:pPr>
      <w:numPr>
        <w:numId w:val="0"/>
      </w:numPr>
      <w:tabs>
        <w:tab w:val="num" w:pos="1440"/>
      </w:tabs>
      <w:spacing w:after="480"/>
      <w:ind w:left="1440" w:hanging="360"/>
    </w:pPr>
    <w:rPr>
      <w:rFonts w:eastAsia="Times New Roman" w:cs="Times New Roman"/>
      <w:sz w:val="22"/>
      <w:szCs w:val="20"/>
    </w:rPr>
  </w:style>
  <w:style w:type="paragraph" w:customStyle="1" w:styleId="StyleRomannumberIndentBefore12pt">
    <w:name w:val="Style Roman number Indent + Before:  12 pt"/>
    <w:basedOn w:val="RomannumberIndent"/>
    <w:rsid w:val="009C0D19"/>
    <w:pPr>
      <w:numPr>
        <w:numId w:val="114"/>
      </w:numPr>
      <w:spacing w:before="240"/>
    </w:pPr>
    <w:rPr>
      <w:rFonts w:eastAsia="Times New Roman" w:cs="Times New Roman"/>
      <w:szCs w:val="20"/>
    </w:rPr>
  </w:style>
  <w:style w:type="paragraph" w:customStyle="1" w:styleId="HeadingLevel2">
    <w:name w:val="Heading Level 2"/>
    <w:basedOn w:val="Normal"/>
    <w:link w:val="HeadingLevel2Char"/>
    <w:qFormat/>
    <w:rsid w:val="00016648"/>
    <w:pPr>
      <w:widowControl w:val="0"/>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60"/>
      <w:ind w:left="720" w:hanging="720"/>
    </w:pPr>
    <w:rPr>
      <w:rFonts w:ascii="Lucida Bright" w:hAnsi="Lucida Bright" w:cs="Times New Roman"/>
      <w:b/>
      <w:sz w:val="28"/>
      <w:szCs w:val="28"/>
    </w:rPr>
  </w:style>
  <w:style w:type="paragraph" w:customStyle="1" w:styleId="Strong0">
    <w:name w:val="Strong!"/>
    <w:basedOn w:val="BodyText"/>
    <w:link w:val="StrongChar"/>
    <w:qFormat/>
    <w:rsid w:val="00016648"/>
    <w:rPr>
      <w:b/>
      <w:sz w:val="22"/>
      <w:szCs w:val="22"/>
    </w:rPr>
  </w:style>
  <w:style w:type="character" w:customStyle="1" w:styleId="StrongChar">
    <w:name w:val="Strong! Char"/>
    <w:basedOn w:val="DefaultParagraphFont"/>
    <w:link w:val="Strong0"/>
    <w:rsid w:val="00016648"/>
    <w:rPr>
      <w:rFonts w:ascii="Lucida Bright" w:hAnsi="Lucida Bright" w:cstheme="minorBidi"/>
      <w:b/>
      <w:sz w:val="22"/>
      <w:szCs w:val="22"/>
    </w:rPr>
  </w:style>
  <w:style w:type="character" w:customStyle="1" w:styleId="HeadingLevel2Char">
    <w:name w:val="Heading Level 2 Char"/>
    <w:basedOn w:val="DefaultParagraphFont"/>
    <w:link w:val="HeadingLevel2"/>
    <w:rsid w:val="00016648"/>
    <w:rPr>
      <w:rFonts w:ascii="Lucida Bright" w:hAnsi="Lucida Bright"/>
      <w:b/>
      <w:sz w:val="28"/>
      <w:szCs w:val="28"/>
    </w:rPr>
  </w:style>
  <w:style w:type="paragraph" w:styleId="Revision">
    <w:name w:val="Revision"/>
    <w:hidden/>
    <w:uiPriority w:val="99"/>
    <w:semiHidden/>
    <w:rsid w:val="00FC44E7"/>
    <w:pPr>
      <w:spacing w:before="0" w:after="0"/>
    </w:pPr>
    <w:rPr>
      <w:rFonts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865812">
      <w:bodyDiv w:val="1"/>
      <w:marLeft w:val="0"/>
      <w:marRight w:val="0"/>
      <w:marTop w:val="0"/>
      <w:marBottom w:val="0"/>
      <w:divBdr>
        <w:top w:val="none" w:sz="0" w:space="0" w:color="auto"/>
        <w:left w:val="none" w:sz="0" w:space="0" w:color="auto"/>
        <w:bottom w:val="none" w:sz="0" w:space="0" w:color="auto"/>
        <w:right w:val="none" w:sz="0" w:space="0" w:color="auto"/>
      </w:divBdr>
    </w:div>
    <w:div w:id="1616911890">
      <w:bodyDiv w:val="1"/>
      <w:marLeft w:val="0"/>
      <w:marRight w:val="0"/>
      <w:marTop w:val="0"/>
      <w:marBottom w:val="0"/>
      <w:divBdr>
        <w:top w:val="none" w:sz="0" w:space="0" w:color="auto"/>
        <w:left w:val="none" w:sz="0" w:space="0" w:color="auto"/>
        <w:bottom w:val="none" w:sz="0" w:space="0" w:color="auto"/>
        <w:right w:val="none" w:sz="0" w:space="0" w:color="auto"/>
      </w:divBdr>
    </w:div>
    <w:div w:id="2120374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3.tceq.texas.gov/epay/index.cfm" TargetMode="External"/><Relationship Id="rId21" Type="http://schemas.openxmlformats.org/officeDocument/2006/relationships/hyperlink" Target="https://www3.tceq.texas.gov/steers/" TargetMode="External"/><Relationship Id="rId42" Type="http://schemas.openxmlformats.org/officeDocument/2006/relationships/hyperlink" Target="http://www15.tceq.texas.gov/crpub/index.cfm?fuseaction=addnid.IdSearch" TargetMode="External"/><Relationship Id="rId47" Type="http://schemas.openxmlformats.org/officeDocument/2006/relationships/hyperlink" Target="http://www.nrcs.usda.gov/wps/portal/nrcs/site/tx/home/" TargetMode="External"/><Relationship Id="rId63" Type="http://schemas.openxmlformats.org/officeDocument/2006/relationships/image" Target="media/image3.jpeg"/><Relationship Id="rId68" Type="http://schemas.openxmlformats.org/officeDocument/2006/relationships/glossaryDocument" Target="glossary/document.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sos.texas.gov/tac/" TargetMode="External"/><Relationship Id="rId29" Type="http://schemas.openxmlformats.org/officeDocument/2006/relationships/hyperlink" Target="https://www.tceq.texas.gov/search_forms.html" TargetMode="External"/><Relationship Id="rId11" Type="http://schemas.openxmlformats.org/officeDocument/2006/relationships/image" Target="media/image1.jpeg"/><Relationship Id="rId24" Type="http://schemas.openxmlformats.org/officeDocument/2006/relationships/hyperlink" Target="https://ftps.tceq.texas.gov/" TargetMode="External"/><Relationship Id="rId32" Type="http://schemas.openxmlformats.org/officeDocument/2006/relationships/hyperlink" Target="http://www.tceq.texas.gov/epay" TargetMode="External"/><Relationship Id="rId37" Type="http://schemas.openxmlformats.org/officeDocument/2006/relationships/hyperlink" Target="http://www.tceq.texas.gov/epay" TargetMode="External"/><Relationship Id="rId40" Type="http://schemas.openxmlformats.org/officeDocument/2006/relationships/hyperlink" Target="http://www15.tceq.texas.gov/crpub/index.cfm?fuseaction=addnid.IdSearch" TargetMode="External"/><Relationship Id="rId45" Type="http://schemas.openxmlformats.org/officeDocument/2006/relationships/hyperlink" Target="http://www.ecfr.gov/cgi-bin/text-idx?SID=465e9f9a925080753d97a0245acf5a1f&amp;mc=true&amp;node=pt40.24.125&amp;rgn=div5" TargetMode="External"/><Relationship Id="rId53" Type="http://schemas.openxmlformats.org/officeDocument/2006/relationships/hyperlink" Target="https://ossf.tamu.edu/evapotranspiration-bed/" TargetMode="External"/><Relationship Id="rId58" Type="http://schemas.openxmlformats.org/officeDocument/2006/relationships/hyperlink" Target="http://pubs.usgs.gov/gip/TopographicMapSymbols/topomapsymbols.pdf" TargetMode="External"/><Relationship Id="rId66"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hyperlink" Target="https://www.tceq.texas.gov/gis/sqmaview.html" TargetMode="External"/><Relationship Id="rId19" Type="http://schemas.openxmlformats.org/officeDocument/2006/relationships/hyperlink" Target="https://www.tceq.texas.gov/search_forms.html" TargetMode="External"/><Relationship Id="rId14" Type="http://schemas.openxmlformats.org/officeDocument/2006/relationships/hyperlink" Target="https://www.tceq.texas.gov/permitting/waste_permits" TargetMode="External"/><Relationship Id="rId22" Type="http://schemas.openxmlformats.org/officeDocument/2006/relationships/hyperlink" Target="https://www3.tceq.texas.gov/steers/" TargetMode="External"/><Relationship Id="rId27" Type="http://schemas.openxmlformats.org/officeDocument/2006/relationships/hyperlink" Target="https://www.tceq.texas.gov/cgi-bin/comm_exec/forms.pl" TargetMode="External"/><Relationship Id="rId30" Type="http://schemas.openxmlformats.org/officeDocument/2006/relationships/hyperlink" Target="https://www.tceq.texas.gov/permitting/wastewater/industrial/TPDES_industrial_wastewater_steps.html" TargetMode="External"/><Relationship Id="rId35" Type="http://schemas.openxmlformats.org/officeDocument/2006/relationships/hyperlink" Target="https://texreg.sos.state.tx.us/public/readtac$ext.TacPage?sl=T&amp;app=9&amp;p_dir=N&amp;p_rloc=66532&amp;p_tloc=&amp;p_ploc=1&amp;pg=17&amp;p_tac=&amp;ti=30&amp;pt=1&amp;ch=39&amp;rl=351" TargetMode="External"/><Relationship Id="rId43" Type="http://schemas.openxmlformats.org/officeDocument/2006/relationships/hyperlink" Target="http://www.ecfr.gov/cgi-bin/text-idx?SID=a0bbbe14d9544d6a41fbfb6ec9079069&amp;mc=true&amp;node=se40.24.122_12&amp;rgn=div8" TargetMode="External"/><Relationship Id="rId48" Type="http://schemas.openxmlformats.org/officeDocument/2006/relationships/hyperlink" Target="http://websoilsurvey.sc.egov.usda.gov/App/HomePage.htm" TargetMode="External"/><Relationship Id="rId56" Type="http://schemas.openxmlformats.org/officeDocument/2006/relationships/hyperlink" Target="http://www.glo.texas.gov/coast/oil-spill/toolkit/index.html" TargetMode="External"/><Relationship Id="rId64" Type="http://schemas.openxmlformats.org/officeDocument/2006/relationships/image" Target="media/image4.jpeg"/><Relationship Id="rId69"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www.twdb.texas.gov/publications/reports/contracted_reports/doc/95483137.pdf" TargetMode="Externa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https://www.tceq.texas.gov/rules/current.html" TargetMode="External"/><Relationship Id="rId25" Type="http://schemas.openxmlformats.org/officeDocument/2006/relationships/hyperlink" Target="https://www3.tceq.texas.gov/epay/index.cfm" TargetMode="External"/><Relationship Id="rId33" Type="http://schemas.openxmlformats.org/officeDocument/2006/relationships/hyperlink" Target="http://www15.tceq.texas.gov/crpub/index.cfm?fuseaction=cust.CustSearch" TargetMode="External"/><Relationship Id="rId38" Type="http://schemas.openxmlformats.org/officeDocument/2006/relationships/hyperlink" Target="https://tools.usps.com/go/ZipLookupAction!input.action" TargetMode="External"/><Relationship Id="rId46" Type="http://schemas.openxmlformats.org/officeDocument/2006/relationships/hyperlink" Target="https://www2.twdb.texas.gov/apps/waterdatainteractive/groundwaterdataviewer" TargetMode="External"/><Relationship Id="rId59" Type="http://schemas.openxmlformats.org/officeDocument/2006/relationships/hyperlink" Target="https://www.usgs.gov/" TargetMode="External"/><Relationship Id="rId67" Type="http://schemas.microsoft.com/office/2011/relationships/people" Target="people.xml"/><Relationship Id="rId20" Type="http://schemas.openxmlformats.org/officeDocument/2006/relationships/hyperlink" Target="https://www.tceq.texas.gov/search_forms.html" TargetMode="External"/><Relationship Id="rId41" Type="http://schemas.openxmlformats.org/officeDocument/2006/relationships/hyperlink" Target="https://dww2.tceq.texas.gov/DWW/" TargetMode="External"/><Relationship Id="rId54" Type="http://schemas.openxmlformats.org/officeDocument/2006/relationships/hyperlink" Target="https://www.tceq.texas.gov/permitting/eapp/viewer.html" TargetMode="External"/><Relationship Id="rId62"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tceq.texas.gov/permitting/air/air_permits.html" TargetMode="External"/><Relationship Id="rId23" Type="http://schemas.openxmlformats.org/officeDocument/2006/relationships/hyperlink" Target="https://www3.tceq.texas.gov/steers/" TargetMode="External"/><Relationship Id="rId28" Type="http://schemas.openxmlformats.org/officeDocument/2006/relationships/hyperlink" Target="https://www.tceq.texas.gov/search_forms.html" TargetMode="External"/><Relationship Id="rId36" Type="http://schemas.openxmlformats.org/officeDocument/2006/relationships/hyperlink" Target="http://www.tceq.texas.gov/epay" TargetMode="External"/><Relationship Id="rId49" Type="http://schemas.openxmlformats.org/officeDocument/2006/relationships/hyperlink" Target="https://waterdatafortexas.org/lake-evaporation-rainfall" TargetMode="External"/><Relationship Id="rId57" Type="http://schemas.openxmlformats.org/officeDocument/2006/relationships/hyperlink" Target="https://www.tceq.texas.gov/permitting/waste_permits/uic_permits/UIC_Guidance_Class_5.html" TargetMode="External"/><Relationship Id="rId10" Type="http://schemas.openxmlformats.org/officeDocument/2006/relationships/endnotes" Target="endnotes.xml"/><Relationship Id="rId31" Type="http://schemas.openxmlformats.org/officeDocument/2006/relationships/footer" Target="footer3.xml"/><Relationship Id="rId44" Type="http://schemas.openxmlformats.org/officeDocument/2006/relationships/hyperlink" Target="http://www.ecfr.gov/cgi-bin/text-idx?SID=465e9f9a925080753d97a0245acf5a1f&amp;mc=true&amp;node=pt40.24.125&amp;rgn=div5" TargetMode="External"/><Relationship Id="rId52" Type="http://schemas.openxmlformats.org/officeDocument/2006/relationships/hyperlink" Target="https://www.tceq.texas.gov/permitting/eapp/viewer.html" TargetMode="External"/><Relationship Id="rId60" Type="http://schemas.openxmlformats.org/officeDocument/2006/relationships/hyperlink" Target="https://www.tceq.texas.gov/gis/sqmaview.html" TargetMode="External"/><Relationship Id="rId65" Type="http://schemas.openxmlformats.org/officeDocument/2006/relationships/hyperlink" Target="https://waterdatafortexas.org/lake-evaporation-rainfall"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yperlink" Target="https://dww2.tceq.texas.gov/DWW/" TargetMode="External"/><Relationship Id="rId39" Type="http://schemas.openxmlformats.org/officeDocument/2006/relationships/hyperlink" Target="https://www2.twdb.texas.gov/apps/waterdatainteractive/groundwaterdataviewer" TargetMode="External"/><Relationship Id="rId34" Type="http://schemas.openxmlformats.org/officeDocument/2006/relationships/hyperlink" Target="https://www.tceq.texas.gov/permitting/netdmr" TargetMode="External"/><Relationship Id="rId50" Type="http://schemas.openxmlformats.org/officeDocument/2006/relationships/hyperlink" Target="https://www.twdb.texas.gov/publications/reports/bulletins/doc/B6019/B6019.pdf" TargetMode="External"/><Relationship Id="rId55" Type="http://schemas.openxmlformats.org/officeDocument/2006/relationships/hyperlink" Target="http://www.tceq.texas.gov/field/eapp/viewer.html" TargetMode="External"/></Relationships>
</file>

<file path=word/_rels/footnotes.xml.rels><?xml version="1.0" encoding="UTF-8" standalone="yes"?>
<Relationships xmlns="http://schemas.openxmlformats.org/package/2006/relationships"><Relationship Id="rId13" Type="http://schemas.openxmlformats.org/officeDocument/2006/relationships/hyperlink" Target="https://tools.usps.com/go/ZipLookupAction!input.action" TargetMode="External"/><Relationship Id="rId18" Type="http://schemas.openxmlformats.org/officeDocument/2006/relationships/hyperlink" Target="https://www2.twdb.texas.gov/apps/waterdatainteractive/groundwaterdataviewer" TargetMode="External"/><Relationship Id="rId26" Type="http://schemas.openxmlformats.org/officeDocument/2006/relationships/hyperlink" Target="https://waterdatafortexas.org/lake-evaporation-rainfall" TargetMode="External"/><Relationship Id="rId3" Type="http://schemas.openxmlformats.org/officeDocument/2006/relationships/hyperlink" Target="http://www.sos.texas.gov/tac/" TargetMode="External"/><Relationship Id="rId21" Type="http://schemas.openxmlformats.org/officeDocument/2006/relationships/hyperlink" Target="http://www.ecfr.gov/cgi-bin/text-idx?SID=a0bbbe14d9544d6a41fbfb6ec9079069&amp;mc=true&amp;node=se40.24.122_12&amp;rgn=div8" TargetMode="External"/><Relationship Id="rId7" Type="http://schemas.openxmlformats.org/officeDocument/2006/relationships/hyperlink" Target="https://www3.tceq.texas.gov/steers/" TargetMode="External"/><Relationship Id="rId12" Type="http://schemas.openxmlformats.org/officeDocument/2006/relationships/hyperlink" Target="http://www15.tceq.texas.gov/crpub/index.cfm?fuseaction=cust.CustSearch" TargetMode="External"/><Relationship Id="rId17" Type="http://schemas.openxmlformats.org/officeDocument/2006/relationships/hyperlink" Target="https://www.tceq.texas.gov/agency/fees/delin/index.html" TargetMode="External"/><Relationship Id="rId25" Type="http://schemas.openxmlformats.org/officeDocument/2006/relationships/hyperlink" Target="http://websoilsurvey.sc.egov.usda.gov/App/HomePage.htm" TargetMode="External"/><Relationship Id="rId33" Type="http://schemas.openxmlformats.org/officeDocument/2006/relationships/hyperlink" Target="http://pubs.usgs.gov/gip/TopographicMapSymbols/topomapsymbols.pdf" TargetMode="External"/><Relationship Id="rId2" Type="http://schemas.openxmlformats.org/officeDocument/2006/relationships/hyperlink" Target="https://www.tceq.texas.gov/permitting/air/air_permits.html" TargetMode="External"/><Relationship Id="rId16" Type="http://schemas.openxmlformats.org/officeDocument/2006/relationships/hyperlink" Target="http://www15.tceq.texas.gov/crpub/index.cfm?fuseaction=regent.RNSearch" TargetMode="External"/><Relationship Id="rId20" Type="http://schemas.openxmlformats.org/officeDocument/2006/relationships/hyperlink" Target="http://www15.tceq.texas.gov/crpub/index.cfm?fuseaction=addnid.IdSearch" TargetMode="External"/><Relationship Id="rId29" Type="http://schemas.openxmlformats.org/officeDocument/2006/relationships/hyperlink" Target="https://www.tceq.texas.gov/permitting/eapp/viewer.html" TargetMode="External"/><Relationship Id="rId1" Type="http://schemas.openxmlformats.org/officeDocument/2006/relationships/hyperlink" Target="https://www.tceq.texas.gov/permitting/waste_permits" TargetMode="External"/><Relationship Id="rId6" Type="http://schemas.openxmlformats.org/officeDocument/2006/relationships/hyperlink" Target="https://www.tceq.texas.gov/search_forms.html" TargetMode="External"/><Relationship Id="rId11" Type="http://schemas.openxmlformats.org/officeDocument/2006/relationships/hyperlink" Target="http://www15.tceq.texas.gov/crpub/index.cfm?fuseaction=cust.CustSearch" TargetMode="External"/><Relationship Id="rId24" Type="http://schemas.openxmlformats.org/officeDocument/2006/relationships/hyperlink" Target="http://www.nrcs.usda.gov/wps/portal/nrcs/site/tx/home/" TargetMode="External"/><Relationship Id="rId32" Type="http://schemas.openxmlformats.org/officeDocument/2006/relationships/hyperlink" Target="https://www.tceq.texas.gov/permitting/waste_permits/uic_permits/UIC_Guidance_Class_5.html" TargetMode="External"/><Relationship Id="rId5" Type="http://schemas.openxmlformats.org/officeDocument/2006/relationships/hyperlink" Target="https://dww2.tceq.texas.gov/DWW/" TargetMode="External"/><Relationship Id="rId15" Type="http://schemas.openxmlformats.org/officeDocument/2006/relationships/hyperlink" Target="https://texreg.sos.state.tx.us/public/readtac$ext.ViewTAC?tac_view=3&amp;ti=30&amp;pt=1" TargetMode="External"/><Relationship Id="rId23" Type="http://schemas.openxmlformats.org/officeDocument/2006/relationships/hyperlink" Target="https://www.ecfr.gov/cgi-bin/text-idx?SID=3721f883c963a34d9f946f8e011a1cf7&amp;mc=true&amp;node=se40.24.125_1134&amp;rgn=div8" TargetMode="External"/><Relationship Id="rId28" Type="http://schemas.openxmlformats.org/officeDocument/2006/relationships/hyperlink" Target="http://www.twdb.texas.gov/publications/reports/contracted_reports/doc/95483137.pdf" TargetMode="External"/><Relationship Id="rId10" Type="http://schemas.openxmlformats.org/officeDocument/2006/relationships/hyperlink" Target="https://www.tceq.texas.gov/permitting/wastewater/industrial/TPDES_industrial_wastewater_steps.html" TargetMode="External"/><Relationship Id="rId19" Type="http://schemas.openxmlformats.org/officeDocument/2006/relationships/hyperlink" Target="https://www.tceq.texas.gov/gis/sqmaview.html" TargetMode="External"/><Relationship Id="rId31" Type="http://schemas.openxmlformats.org/officeDocument/2006/relationships/hyperlink" Target="http://www.glo.texas.gov/coast/oil-spill/toolkit/index.html" TargetMode="External"/><Relationship Id="rId4" Type="http://schemas.openxmlformats.org/officeDocument/2006/relationships/hyperlink" Target="https://www.tceq.texas.gov/rules/current.html" TargetMode="External"/><Relationship Id="rId9" Type="http://schemas.openxmlformats.org/officeDocument/2006/relationships/hyperlink" Target="https://www3.tceq.texas.gov/epay/index.cfm" TargetMode="External"/><Relationship Id="rId14" Type="http://schemas.openxmlformats.org/officeDocument/2006/relationships/hyperlink" Target="https://www.tceq.texas.gov/permitting/netdmr" TargetMode="External"/><Relationship Id="rId22" Type="http://schemas.openxmlformats.org/officeDocument/2006/relationships/hyperlink" Target="http://www.ecfr.gov/cgi-bin/text-idx?SID=465e9f9a925080753d97a0245acf5a1f&amp;mc=true&amp;node=pt40.24.125&amp;rgn=div5" TargetMode="External"/><Relationship Id="rId27" Type="http://schemas.openxmlformats.org/officeDocument/2006/relationships/hyperlink" Target="https://www.twdb.texas.gov/publications/reports/bulletins/doc/B6019/B6019.pdf" TargetMode="External"/><Relationship Id="rId30" Type="http://schemas.openxmlformats.org/officeDocument/2006/relationships/hyperlink" Target="https://ossf.tamu.edu/evapotranspiration-bed/" TargetMode="External"/><Relationship Id="rId8" Type="http://schemas.openxmlformats.org/officeDocument/2006/relationships/hyperlink" Target="https://www3.tceq.texas.gov/steer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1FE4CA54-88D9-4CAC-B29A-117E1EEF4F5C}"/>
      </w:docPartPr>
      <w:docPartBody>
        <w:p w:rsidR="00DC7798" w:rsidRDefault="00DC7798">
          <w:r w:rsidRPr="00360F6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798"/>
    <w:rsid w:val="002D62AA"/>
    <w:rsid w:val="003D57E6"/>
    <w:rsid w:val="00523ED0"/>
    <w:rsid w:val="00642D0E"/>
    <w:rsid w:val="006C32E4"/>
    <w:rsid w:val="00920178"/>
    <w:rsid w:val="00B3031A"/>
    <w:rsid w:val="00DC7798"/>
    <w:rsid w:val="00E72C1C"/>
    <w:rsid w:val="00F67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C779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344C561C6BB0479926BE284C809352" ma:contentTypeVersion="17" ma:contentTypeDescription="Create a new document." ma:contentTypeScope="" ma:versionID="b57b0f4535940266da46e705930395fb">
  <xsd:schema xmlns:xsd="http://www.w3.org/2001/XMLSchema" xmlns:xs="http://www.w3.org/2001/XMLSchema" xmlns:p="http://schemas.microsoft.com/office/2006/metadata/properties" xmlns:ns2="f3ae5da6-11bb-41ff-9cbc-d5978eedc60e" xmlns:ns3="c7b56bc5-f6a6-4867-8dcc-e9c631d75938" targetNamespace="http://schemas.microsoft.com/office/2006/metadata/properties" ma:root="true" ma:fieldsID="65ed9e33d29bc690e4c592131d8aaef8" ns2:_="" ns3:_="">
    <xsd:import namespace="f3ae5da6-11bb-41ff-9cbc-d5978eedc60e"/>
    <xsd:import namespace="c7b56bc5-f6a6-4867-8dcc-e9c631d7593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ae5da6-11bb-41ff-9cbc-d5978eedc6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843331a-5832-43d4-89ab-8e4db81a9baf"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b56bc5-f6a6-4867-8dcc-e9c631d7593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70ce275-d699-4f8f-8c2e-0ba6a1e29cc6}" ma:internalName="TaxCatchAll" ma:showField="CatchAllData" ma:web="c7b56bc5-f6a6-4867-8dcc-e9c631d759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3ae5da6-11bb-41ff-9cbc-d5978eedc60e">
      <Terms xmlns="http://schemas.microsoft.com/office/infopath/2007/PartnerControls"/>
    </lcf76f155ced4ddcb4097134ff3c332f>
    <TaxCatchAll xmlns="c7b56bc5-f6a6-4867-8dcc-e9c631d75938"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4B0D39-F8AD-4527-98E1-2BACB0CABA21}">
  <ds:schemaRefs>
    <ds:schemaRef ds:uri="http://schemas.microsoft.com/sharepoint/v3/contenttype/forms"/>
  </ds:schemaRefs>
</ds:datastoreItem>
</file>

<file path=customXml/itemProps2.xml><?xml version="1.0" encoding="utf-8"?>
<ds:datastoreItem xmlns:ds="http://schemas.openxmlformats.org/officeDocument/2006/customXml" ds:itemID="{D9F45F77-92E1-427B-9809-5B7286005B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ae5da6-11bb-41ff-9cbc-d5978eedc60e"/>
    <ds:schemaRef ds:uri="c7b56bc5-f6a6-4867-8dcc-e9c631d759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353E368-957C-493A-AF0C-6B4B5E464C22}">
  <ds:schemaRefs>
    <ds:schemaRef ds:uri="http://schemas.microsoft.com/office/2006/metadata/properties"/>
    <ds:schemaRef ds:uri="http://purl.org/dc/dcmitype/"/>
    <ds:schemaRef ds:uri="http://schemas.microsoft.com/office/2006/documentManagement/types"/>
    <ds:schemaRef ds:uri="http://schemas.openxmlformats.org/package/2006/metadata/core-properties"/>
    <ds:schemaRef ds:uri="f3ae5da6-11bb-41ff-9cbc-d5978eedc60e"/>
    <ds:schemaRef ds:uri="http://purl.org/dc/elements/1.1/"/>
    <ds:schemaRef ds:uri="http://schemas.microsoft.com/office/infopath/2007/PartnerControls"/>
    <ds:schemaRef ds:uri="c7b56bc5-f6a6-4867-8dcc-e9c631d75938"/>
    <ds:schemaRef ds:uri="http://www.w3.org/XML/1998/namespace"/>
    <ds:schemaRef ds:uri="http://purl.org/dc/terms/"/>
  </ds:schemaRefs>
</ds:datastoreItem>
</file>

<file path=customXml/itemProps4.xml><?xml version="1.0" encoding="utf-8"?>
<ds:datastoreItem xmlns:ds="http://schemas.openxmlformats.org/officeDocument/2006/customXml" ds:itemID="{F73BD2D6-CB4E-488B-B691-7A87C7B8C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131</Pages>
  <Words>53434</Words>
  <Characters>304577</Characters>
  <Application>Microsoft Office Word</Application>
  <DocSecurity>0</DocSecurity>
  <Lines>2538</Lines>
  <Paragraphs>714</Paragraphs>
  <ScaleCrop>false</ScaleCrop>
  <HeadingPairs>
    <vt:vector size="2" baseType="variant">
      <vt:variant>
        <vt:lpstr>Title</vt:lpstr>
      </vt:variant>
      <vt:variant>
        <vt:i4>1</vt:i4>
      </vt:variant>
    </vt:vector>
  </HeadingPairs>
  <TitlesOfParts>
    <vt:vector size="1" baseType="lpstr">
      <vt:lpstr>Instructions for Completing the Industrial Wastewater Permit Application</vt:lpstr>
    </vt:vector>
  </TitlesOfParts>
  <Company>TCEQ</Company>
  <LinksUpToDate>false</LinksUpToDate>
  <CharactersWithSpaces>357297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Completing the Industrial Wastewater Permit Application</dc:title>
  <dc:subject/>
  <dc:creator>Shannon Gibson</dc:creator>
  <cp:keywords>10411_10055, Instructions for Industrial</cp:keywords>
  <dc:description/>
  <cp:lastModifiedBy>Shannon Gibson</cp:lastModifiedBy>
  <cp:revision>2</cp:revision>
  <cp:lastPrinted>2019-05-10T19:03:00Z</cp:lastPrinted>
  <dcterms:created xsi:type="dcterms:W3CDTF">2025-10-08T12:52:00Z</dcterms:created>
  <dcterms:modified xsi:type="dcterms:W3CDTF">2025-10-08T12:52:00Z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0x01010088344C561C6BB0479926BE284C809352</vt:lpwstr>
  </property>
  <property fmtid="{D5CDD505-2E9C-101B-9397-08002B2CF9AE}" pid="3" name="MediaServiceImageTags">
    <vt:lpwstr/>
  </property>
</Properties>
</file>