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307824" w:displacedByCustomXml="next"/>
    <w:sdt>
      <w:sdtPr>
        <w:rPr>
          <w:rFonts w:ascii="Georgia" w:eastAsia="Calibri" w:hAnsi="Georgia" w:cs="Times New Roman"/>
          <w:b w:val="0"/>
          <w:bCs w:val="0"/>
          <w:kern w:val="0"/>
          <w:sz w:val="24"/>
          <w:szCs w:val="22"/>
        </w:rPr>
        <w:id w:val="1060828304"/>
        <w:lock w:val="contentLocked"/>
        <w:placeholder>
          <w:docPart w:val="1C2DB032B76643A5AA2D2F7BA11420B9"/>
        </w:placeholder>
        <w:group/>
      </w:sdtPr>
      <w:sdtEndPr>
        <w:rPr>
          <w:sz w:val="22"/>
        </w:rPr>
      </w:sdtEndPr>
      <w:sdtContent>
        <w:p w14:paraId="06BB84CF" w14:textId="77777777" w:rsidR="0050715A" w:rsidRDefault="0050715A" w:rsidP="00091ED9">
          <w:pPr>
            <w:pStyle w:val="HeadingLevel1"/>
            <w:spacing w:after="240"/>
            <w:rPr>
              <w:rFonts w:ascii="Lucida Bright" w:eastAsiaTheme="minorHAnsi" w:hAnsi="Lucida Bright" w:cs="Times New Roman"/>
              <w:b w:val="0"/>
              <w:bCs w:val="0"/>
              <w:kern w:val="0"/>
              <w:sz w:val="24"/>
              <w:szCs w:val="20"/>
            </w:rPr>
          </w:pPr>
          <w:r w:rsidRPr="00027622">
            <w:rPr>
              <w:rFonts w:ascii="Lucida Bright" w:hAnsi="Lucida Bright"/>
            </w:rPr>
            <w:t xml:space="preserve">Section </w:t>
          </w:r>
          <w:r>
            <w:rPr>
              <w:rFonts w:ascii="Lucida Bright" w:hAnsi="Lucida Bright"/>
            </w:rPr>
            <w:t>15. Plain Language Summary</w:t>
          </w:r>
          <w:bookmarkEnd w:id="0"/>
          <w:r>
            <w:rPr>
              <w:rFonts w:ascii="Lucida Bright" w:hAnsi="Lucida Bright"/>
            </w:rPr>
            <w:t xml:space="preserve"> (Instructions Page 40)</w:t>
          </w:r>
        </w:p>
        <w:p w14:paraId="62E2A568" w14:textId="77777777" w:rsidR="0050715A" w:rsidRDefault="0050715A" w:rsidP="00091ED9">
          <w:pPr>
            <w:pStyle w:val="ListContinue6pt"/>
            <w:keepNext/>
            <w:ind w:left="0"/>
          </w:pPr>
        </w:p>
        <w:p w14:paraId="2BF06711" w14:textId="77777777" w:rsidR="0050715A" w:rsidDel="00DB27CD" w:rsidRDefault="0050715A" w:rsidP="00091ED9">
          <w:pPr>
            <w:pStyle w:val="BodyText"/>
            <w:rPr>
              <w:del w:id="1" w:author="Macayla Coleman" w:date="2022-10-31T15:59:00Z"/>
              <w:sz w:val="22"/>
              <w:szCs w:val="28"/>
            </w:rPr>
          </w:pPr>
        </w:p>
        <w:p w14:paraId="40AEBA50" w14:textId="77777777" w:rsidR="0050715A" w:rsidRDefault="0050715A" w:rsidP="00091ED9">
          <w:pPr>
            <w:pStyle w:val="BodyText"/>
            <w:rPr>
              <w:sz w:val="22"/>
              <w:szCs w:val="28"/>
            </w:rPr>
          </w:pPr>
          <w:r>
            <w:rPr>
              <w:sz w:val="22"/>
              <w:szCs w:val="28"/>
            </w:rPr>
            <w:t xml:space="preserve">If you are subject to the alternative language notice requirements in </w:t>
          </w:r>
          <w:hyperlink r:id="rId4"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0A2E5F50" w14:textId="77777777" w:rsidR="0050715A" w:rsidRDefault="0050715A" w:rsidP="00091ED9">
          <w:pPr>
            <w:pStyle w:val="BodyText"/>
            <w:rPr>
              <w:sz w:val="22"/>
              <w:szCs w:val="28"/>
            </w:rPr>
          </w:pPr>
        </w:p>
        <w:p w14:paraId="300B4825" w14:textId="77777777" w:rsidR="0050715A" w:rsidRPr="002B6551" w:rsidRDefault="0050715A" w:rsidP="00091ED9">
          <w:pPr>
            <w:pStyle w:val="BodyText"/>
            <w:rPr>
              <w:b/>
              <w:bCs/>
              <w:sz w:val="22"/>
              <w:szCs w:val="28"/>
            </w:rPr>
          </w:pPr>
          <w:r>
            <w:rPr>
              <w:b/>
              <w:bCs/>
              <w:sz w:val="22"/>
              <w:szCs w:val="28"/>
            </w:rPr>
            <w:t xml:space="preserve">ENGLISH TEMPLATE </w:t>
          </w:r>
          <w:r w:rsidRPr="002B6551">
            <w:rPr>
              <w:b/>
              <w:bCs/>
              <w:sz w:val="22"/>
              <w:szCs w:val="28"/>
            </w:rPr>
            <w:t>FOR TPDES or TLAP NEW/RENEWAL/AMENDMENT APPLICATIONS</w:t>
          </w:r>
        </w:p>
        <w:p w14:paraId="3BDB833E" w14:textId="77777777" w:rsidR="0050715A" w:rsidRDefault="0050715A" w:rsidP="00091ED9">
          <w:pPr>
            <w:pStyle w:val="BodyText"/>
            <w:rPr>
              <w:b/>
              <w:bCs/>
              <w:sz w:val="22"/>
              <w:szCs w:val="28"/>
            </w:rPr>
          </w:pPr>
          <w:r w:rsidRPr="002B6551">
            <w:rPr>
              <w:b/>
              <w:bCs/>
              <w:sz w:val="22"/>
              <w:szCs w:val="28"/>
            </w:rPr>
            <w:t>DOMESTIC WASTEWATER</w:t>
          </w:r>
        </w:p>
        <w:p w14:paraId="6F46A628" w14:textId="77777777" w:rsidR="0050715A" w:rsidRDefault="0050715A" w:rsidP="00091ED9">
          <w:pPr>
            <w:pStyle w:val="BodyText"/>
            <w:spacing w:after="0"/>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sdtContent>
    </w:sdt>
    <w:sdt>
      <w:sdtPr>
        <w:rPr>
          <w:sz w:val="22"/>
          <w:szCs w:val="22"/>
        </w:rPr>
        <w:id w:val="-1111583011"/>
        <w:lock w:val="contentLocked"/>
        <w:placeholder>
          <w:docPart w:val="1C2DB032B76643A5AA2D2F7BA11420B9"/>
        </w:placeholder>
        <w:group/>
      </w:sdtPr>
      <w:sdtEndPr/>
      <w:sdtContent>
        <w:p w14:paraId="0461350F" w14:textId="2A5BA504" w:rsidR="0050715A" w:rsidRPr="00D0432F" w:rsidRDefault="0054659C" w:rsidP="00091ED9">
          <w:pPr>
            <w:pStyle w:val="BodyText"/>
            <w:rPr>
              <w:sz w:val="22"/>
              <w:szCs w:val="22"/>
            </w:rPr>
          </w:pPr>
          <w:sdt>
            <w:sdtPr>
              <w:rPr>
                <w:sz w:val="22"/>
                <w:szCs w:val="22"/>
              </w:rPr>
              <w:id w:val="-88238758"/>
              <w:placeholder>
                <w:docPart w:val="1D5386EE4C5345E59127C2042404401F"/>
              </w:placeholder>
              <w15:color w:val="000000"/>
            </w:sdtPr>
            <w:sdtEndPr/>
            <w:sdtContent>
              <w:r w:rsidR="0050715A">
                <w:rPr>
                  <w:sz w:val="22"/>
                  <w:szCs w:val="22"/>
                </w:rPr>
                <w:t>Stephen Selinger</w:t>
              </w:r>
            </w:sdtContent>
          </w:sdt>
          <w:r w:rsidR="0050715A" w:rsidRPr="00D0432F">
            <w:rPr>
              <w:sz w:val="22"/>
              <w:szCs w:val="22"/>
            </w:rPr>
            <w:t xml:space="preserve"> (</w:t>
          </w:r>
          <w:sdt>
            <w:sdtPr>
              <w:rPr>
                <w:sz w:val="22"/>
                <w:szCs w:val="22"/>
              </w:rPr>
              <w:id w:val="-670794376"/>
              <w:placeholder>
                <w:docPart w:val="02086E4B2D9B4C70A8991341094FCAD8"/>
              </w:placeholder>
              <w15:color w:val="000000"/>
            </w:sdtPr>
            <w:sdtEndPr/>
            <w:sdtContent>
              <w:r w:rsidR="0050715A">
                <w:rPr>
                  <w:sz w:val="22"/>
                  <w:szCs w:val="22"/>
                </w:rPr>
                <w:t>CN605815893</w:t>
              </w:r>
            </w:sdtContent>
          </w:sdt>
          <w:r w:rsidR="0050715A" w:rsidRPr="00D0432F">
            <w:rPr>
              <w:sz w:val="22"/>
              <w:szCs w:val="22"/>
            </w:rPr>
            <w:t xml:space="preserve"> ) </w:t>
          </w:r>
          <w:sdt>
            <w:sdtPr>
              <w:rPr>
                <w:sz w:val="22"/>
                <w:szCs w:val="22"/>
              </w:rPr>
              <w:id w:val="480662812"/>
              <w:placeholder>
                <w:docPart w:val="7F92FB8C53404027B0F6B955C6F07F51"/>
              </w:placeholder>
              <w15:color w:val="000000"/>
              <w:dropDownList>
                <w:listItem w:value="Choose an item."/>
                <w:listItem w:displayText="operates" w:value="operates"/>
                <w:listItem w:displayText="proposes to operate" w:value="proposes to operate"/>
              </w:dropDownList>
            </w:sdtPr>
            <w:sdtEndPr/>
            <w:sdtContent>
              <w:r w:rsidR="0050715A">
                <w:rPr>
                  <w:sz w:val="22"/>
                  <w:szCs w:val="22"/>
                </w:rPr>
                <w:t>proposes to operate</w:t>
              </w:r>
            </w:sdtContent>
          </w:sdt>
          <w:r w:rsidR="0050715A" w:rsidRPr="00D0432F">
            <w:rPr>
              <w:sz w:val="22"/>
              <w:szCs w:val="22"/>
            </w:rPr>
            <w:t xml:space="preserve"> </w:t>
          </w:r>
          <w:sdt>
            <w:sdtPr>
              <w:rPr>
                <w:sz w:val="22"/>
                <w:szCs w:val="22"/>
              </w:rPr>
              <w:id w:val="-1815009807"/>
              <w:placeholder>
                <w:docPart w:val="987D7D97EB4746C092ADC7D117EFD5E9"/>
              </w:placeholder>
              <w15:color w:val="000000"/>
            </w:sdtPr>
            <w:sdtEndPr/>
            <w:sdtContent>
              <w:r w:rsidR="0050715A">
                <w:rPr>
                  <w:sz w:val="22"/>
                  <w:szCs w:val="22"/>
                </w:rPr>
                <w:t>Waxahachie 530 WWTP 2.0</w:t>
              </w:r>
            </w:sdtContent>
          </w:sdt>
          <w:r w:rsidR="0050715A" w:rsidRPr="00D0432F">
            <w:rPr>
              <w:sz w:val="22"/>
              <w:szCs w:val="22"/>
            </w:rPr>
            <w:t xml:space="preserve"> </w:t>
          </w:r>
          <w:sdt>
            <w:sdtPr>
              <w:rPr>
                <w:sz w:val="22"/>
                <w:szCs w:val="22"/>
              </w:rPr>
              <w:id w:val="-1494021183"/>
              <w:placeholder>
                <w:docPart w:val="58590F0C91924464814A012FD1C45ADC"/>
              </w:placeholder>
              <w15:color w:val="000000"/>
            </w:sdtPr>
            <w:sdtEndPr/>
            <w:sdtContent>
              <w:r w:rsidRPr="0054659C">
                <w:rPr>
                  <w:sz w:val="22"/>
                  <w:szCs w:val="22"/>
                </w:rPr>
                <w:t>RN111788683</w:t>
              </w:r>
            </w:sdtContent>
          </w:sdt>
          <w:r w:rsidR="0050715A" w:rsidRPr="00D0432F">
            <w:rPr>
              <w:sz w:val="22"/>
              <w:szCs w:val="22"/>
            </w:rPr>
            <w:t xml:space="preserve">. </w:t>
          </w:r>
          <w:sdt>
            <w:sdtPr>
              <w:rPr>
                <w:sz w:val="22"/>
                <w:szCs w:val="22"/>
              </w:rPr>
              <w:id w:val="288173757"/>
              <w:placeholder>
                <w:docPart w:val="9D61D833F7274ECE93DBFA8962244DCE"/>
              </w:placeholder>
              <w15:color w:val="000000"/>
              <w:dropDownList>
                <w:listItem w:value="Choose an item."/>
                <w:listItem w:displayText="a" w:value="a"/>
                <w:listItem w:displayText="an" w:value="an"/>
              </w:dropDownList>
            </w:sdtPr>
            <w:sdtEndPr/>
            <w:sdtContent>
              <w:r w:rsidR="0050715A">
                <w:rPr>
                  <w:sz w:val="22"/>
                  <w:szCs w:val="22"/>
                </w:rPr>
                <w:t>an</w:t>
              </w:r>
            </w:sdtContent>
          </w:sdt>
          <w:r w:rsidR="0050715A" w:rsidRPr="00D0432F">
            <w:rPr>
              <w:sz w:val="22"/>
              <w:szCs w:val="22"/>
            </w:rPr>
            <w:t xml:space="preserve">  </w:t>
          </w:r>
          <w:sdt>
            <w:sdtPr>
              <w:rPr>
                <w:sz w:val="22"/>
                <w:szCs w:val="22"/>
              </w:rPr>
              <w:id w:val="1182628885"/>
              <w:placeholder>
                <w:docPart w:val="05D93E6F1B304DB787A23CAFB66C2996"/>
              </w:placeholder>
              <w15:color w:val="000000"/>
            </w:sdtPr>
            <w:sdtEndPr/>
            <w:sdtContent>
              <w:r w:rsidR="0050715A">
                <w:rPr>
                  <w:sz w:val="22"/>
                  <w:szCs w:val="22"/>
                </w:rPr>
                <w:t>extended aeration activated sludge TPDES facility</w:t>
              </w:r>
            </w:sdtContent>
          </w:sdt>
          <w:r w:rsidR="0050715A" w:rsidRPr="00D0432F">
            <w:rPr>
              <w:sz w:val="22"/>
              <w:szCs w:val="22"/>
            </w:rPr>
            <w:t xml:space="preserve">. The facility </w:t>
          </w:r>
          <w:sdt>
            <w:sdtPr>
              <w:rPr>
                <w:sz w:val="22"/>
                <w:szCs w:val="22"/>
              </w:rPr>
              <w:id w:val="100623074"/>
              <w:placeholder>
                <w:docPart w:val="70EEF117F6E4405D908EFEE5F51ED19D"/>
              </w:placeholder>
              <w15:color w:val="000000"/>
              <w:dropDownList>
                <w:listItem w:value="Choose from the drop-down menu"/>
                <w:listItem w:displayText="is" w:value="is"/>
                <w:listItem w:displayText="will be" w:value="will be"/>
              </w:dropDownList>
            </w:sdtPr>
            <w:sdtEndPr/>
            <w:sdtContent>
              <w:r w:rsidR="0050715A">
                <w:rPr>
                  <w:sz w:val="22"/>
                  <w:szCs w:val="22"/>
                </w:rPr>
                <w:t>will be</w:t>
              </w:r>
            </w:sdtContent>
          </w:sdt>
          <w:r w:rsidR="0050715A" w:rsidRPr="00D0432F">
            <w:rPr>
              <w:sz w:val="22"/>
              <w:szCs w:val="22"/>
            </w:rPr>
            <w:t xml:space="preserve"> located </w:t>
          </w:r>
          <w:sdt>
            <w:sdtPr>
              <w:rPr>
                <w:sz w:val="22"/>
                <w:szCs w:val="22"/>
              </w:rPr>
              <w:id w:val="-1702633104"/>
              <w:placeholder>
                <w:docPart w:val="2A8BADF462F34E359FB10940CA1938A1"/>
              </w:placeholder>
              <w15:color w:val="000000"/>
            </w:sdtPr>
            <w:sdtEndPr/>
            <w:sdtContent>
              <w:r w:rsidR="0050715A">
                <w:rPr>
                  <w:sz w:val="22"/>
                  <w:szCs w:val="22"/>
                </w:rPr>
                <w:t xml:space="preserve">approximately 3,907 feet northwest of the intersection of </w:t>
              </w:r>
              <w:proofErr w:type="spellStart"/>
              <w:r w:rsidR="0050715A">
                <w:rPr>
                  <w:sz w:val="22"/>
                  <w:szCs w:val="22"/>
                </w:rPr>
                <w:t>Getzendaner</w:t>
              </w:r>
              <w:proofErr w:type="spellEnd"/>
              <w:r w:rsidR="0050715A">
                <w:rPr>
                  <w:sz w:val="22"/>
                  <w:szCs w:val="22"/>
                </w:rPr>
                <w:t xml:space="preserve"> Rd and the Railroad tracks, and approximately 2,045 feet south east of Jenkins Rd.</w:t>
              </w:r>
            </w:sdtContent>
          </w:sdt>
          <w:r w:rsidR="0050715A" w:rsidRPr="00D0432F">
            <w:rPr>
              <w:sz w:val="22"/>
              <w:szCs w:val="22"/>
            </w:rPr>
            <w:t xml:space="preserve">, in </w:t>
          </w:r>
          <w:sdt>
            <w:sdtPr>
              <w:rPr>
                <w:sz w:val="22"/>
                <w:szCs w:val="22"/>
              </w:rPr>
              <w:id w:val="-278256139"/>
              <w:placeholder>
                <w:docPart w:val="6D5F682A1CF94C109EEB49660B738615"/>
              </w:placeholder>
              <w15:color w:val="000000"/>
            </w:sdtPr>
            <w:sdtEndPr/>
            <w:sdtContent>
              <w:r w:rsidR="0050715A">
                <w:rPr>
                  <w:sz w:val="22"/>
                  <w:szCs w:val="22"/>
                </w:rPr>
                <w:t>Waxahachie</w:t>
              </w:r>
            </w:sdtContent>
          </w:sdt>
          <w:r w:rsidR="0050715A" w:rsidRPr="00D0432F">
            <w:rPr>
              <w:sz w:val="22"/>
              <w:szCs w:val="22"/>
            </w:rPr>
            <w:t xml:space="preserve">, </w:t>
          </w:r>
          <w:sdt>
            <w:sdtPr>
              <w:rPr>
                <w:sz w:val="22"/>
                <w:szCs w:val="22"/>
              </w:rPr>
              <w:id w:val="1454906732"/>
              <w:placeholder>
                <w:docPart w:val="DC4CCD20DDBE42DF8EF970A06B2B9A3A"/>
              </w:placeholder>
              <w15:color w:val="000000"/>
            </w:sdtPr>
            <w:sdtEndPr/>
            <w:sdtContent>
              <w:r w:rsidR="0050715A">
                <w:rPr>
                  <w:sz w:val="22"/>
                  <w:szCs w:val="22"/>
                </w:rPr>
                <w:t>Ellis</w:t>
              </w:r>
            </w:sdtContent>
          </w:sdt>
          <w:r w:rsidR="0050715A" w:rsidRPr="00D0432F">
            <w:rPr>
              <w:sz w:val="22"/>
              <w:szCs w:val="22"/>
            </w:rPr>
            <w:t xml:space="preserve"> County, Texas </w:t>
          </w:r>
          <w:sdt>
            <w:sdtPr>
              <w:rPr>
                <w:sz w:val="22"/>
                <w:szCs w:val="22"/>
              </w:rPr>
              <w:id w:val="672911507"/>
              <w:placeholder>
                <w:docPart w:val="40099CB066BF4BD4879798D4DAE3955A"/>
              </w:placeholder>
              <w15:color w:val="000000"/>
            </w:sdtPr>
            <w:sdtEndPr/>
            <w:sdtContent>
              <w:r w:rsidR="0050715A">
                <w:rPr>
                  <w:sz w:val="22"/>
                  <w:szCs w:val="22"/>
                </w:rPr>
                <w:t>75165</w:t>
              </w:r>
            </w:sdtContent>
          </w:sdt>
          <w:r w:rsidR="0050715A" w:rsidRPr="00D0432F">
            <w:rPr>
              <w:sz w:val="22"/>
              <w:szCs w:val="22"/>
            </w:rPr>
            <w:t>.</w:t>
          </w:r>
        </w:p>
      </w:sdtContent>
    </w:sdt>
    <w:p w14:paraId="203D42EA" w14:textId="77777777" w:rsidR="0050715A" w:rsidRPr="008D5872" w:rsidRDefault="0054659C" w:rsidP="00091ED9">
      <w:pPr>
        <w:pStyle w:val="BodyText"/>
        <w:rPr>
          <w:sz w:val="22"/>
          <w:szCs w:val="22"/>
        </w:rPr>
      </w:pPr>
      <w:sdt>
        <w:sdtPr>
          <w:rPr>
            <w:sz w:val="22"/>
            <w:szCs w:val="22"/>
          </w:rPr>
          <w:id w:val="29309987"/>
          <w:placeholder>
            <w:docPart w:val="C151E4FA153A43DAACCC07BBC004D6EC"/>
          </w:placeholder>
          <w15:color w:val="000000"/>
        </w:sdtPr>
        <w:sdtEndPr/>
        <w:sdtContent>
          <w:r w:rsidR="0050715A">
            <w:rPr>
              <w:sz w:val="22"/>
              <w:szCs w:val="22"/>
            </w:rPr>
            <w:t>This application is for a new TPDES permit to discharge at a daily average flow of 405,000 gallons per day of treated domestic wastewater.</w:t>
          </w:r>
        </w:sdtContent>
      </w:sdt>
      <w:r w:rsidR="0050715A">
        <w:rPr>
          <w:sz w:val="22"/>
          <w:szCs w:val="22"/>
        </w:rPr>
        <w:t xml:space="preserve"> </w:t>
      </w:r>
    </w:p>
    <w:sdt>
      <w:sdtPr>
        <w:rPr>
          <w:sz w:val="22"/>
          <w:szCs w:val="22"/>
        </w:rPr>
        <w:id w:val="-1174340603"/>
        <w:lock w:val="contentLocked"/>
        <w:placeholder>
          <w:docPart w:val="1C2DB032B76643A5AA2D2F7BA11420B9"/>
        </w:placeholder>
        <w:group/>
      </w:sdtPr>
      <w:sdtEndPr/>
      <w:sdtContent>
        <w:p w14:paraId="693CC2E7" w14:textId="77777777" w:rsidR="0050715A" w:rsidRDefault="0050715A" w:rsidP="00091ED9">
          <w:pPr>
            <w:pStyle w:val="BodyText"/>
            <w:rPr>
              <w:sz w:val="22"/>
              <w:szCs w:val="22"/>
            </w:rPr>
          </w:pPr>
          <w:r w:rsidRPr="008D5872">
            <w:rPr>
              <w:sz w:val="22"/>
              <w:szCs w:val="22"/>
            </w:rPr>
            <w:t>Discharges from the facility are expected to contain</w:t>
          </w:r>
          <w:sdt>
            <w:sdtPr>
              <w:rPr>
                <w:sz w:val="22"/>
                <w:szCs w:val="22"/>
              </w:rPr>
              <w:id w:val="902556500"/>
              <w:placeholder>
                <w:docPart w:val="CEBB4C962C924B93B0CD8D9F073FDF74"/>
              </w:placeholder>
              <w15:color w:val="000000"/>
            </w:sdtPr>
            <w:sdtEndPr/>
            <w:sdtContent>
              <w:r>
                <w:rPr>
                  <w:sz w:val="22"/>
                  <w:szCs w:val="22"/>
                </w:rPr>
                <w:t>five-day carbonaceous biochemical oxygen demand (CBOD</w:t>
              </w:r>
              <w:r>
                <w:rPr>
                  <w:sz w:val="22"/>
                  <w:szCs w:val="22"/>
                  <w:vertAlign w:val="subscript"/>
                </w:rPr>
                <w:t>5</w:t>
              </w:r>
              <w:r>
                <w:rPr>
                  <w:sz w:val="22"/>
                  <w:szCs w:val="22"/>
                </w:rPr>
                <w:t>) total suspended solids (TSS), and Escherichia Coli. Additional pollutants are included in the Domestic Technical Report 1.0 in the permit application package</w:t>
              </w:r>
            </w:sdtContent>
          </w:sdt>
          <w:r w:rsidRPr="00D0432F">
            <w:rPr>
              <w:sz w:val="22"/>
              <w:szCs w:val="22"/>
            </w:rPr>
            <w:t>.</w:t>
          </w:r>
          <w:sdt>
            <w:sdtPr>
              <w:rPr>
                <w:sz w:val="22"/>
                <w:szCs w:val="22"/>
              </w:rPr>
              <w:id w:val="-1803689246"/>
              <w:placeholder>
                <w:docPart w:val="536D55E3D56241C5AA347FBAF19175F2"/>
              </w:placeholder>
              <w15:color w:val="000000"/>
            </w:sdtPr>
            <w:sdtEndPr/>
            <w:sdtContent>
              <w:r>
                <w:rPr>
                  <w:sz w:val="22"/>
                  <w:szCs w:val="22"/>
                </w:rPr>
                <w:t>Domestic treated wastewater</w:t>
              </w:r>
            </w:sdtContent>
          </w:sdt>
          <w:r w:rsidRPr="00D0432F">
            <w:rPr>
              <w:sz w:val="22"/>
              <w:szCs w:val="22"/>
            </w:rPr>
            <w:t xml:space="preserve"> </w:t>
          </w:r>
          <w:sdt>
            <w:sdtPr>
              <w:rPr>
                <w:sz w:val="22"/>
                <w:szCs w:val="22"/>
              </w:rPr>
              <w:id w:val="-1309706879"/>
              <w:placeholder>
                <w:docPart w:val="B0CF6F7B109D4835830632245F1FDB2B"/>
              </w:placeholder>
              <w15:color w:val="000000"/>
              <w:dropDownList>
                <w:listItem w:value="Choose an item."/>
                <w:listItem w:displayText="will be" w:value="will be"/>
                <w:listItem w:displayText="is" w:value="is"/>
                <w:listItem w:displayText="are" w:value="are"/>
              </w:dropDownList>
            </w:sdtPr>
            <w:sdtEnd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7E0EDB9D4C2946F3A28B2F245AF66E2C"/>
              </w:placeholder>
              <w15:color w:val="000000"/>
            </w:sdtPr>
            <w:sdtEndPr/>
            <w:sdtContent>
              <w:r>
                <w:rPr>
                  <w:i/>
                  <w:iCs/>
                  <w:sz w:val="22"/>
                  <w:szCs w:val="22"/>
                </w:rPr>
                <w:t>an extended aeration activated sludge process plant, and is treated by a bar screen, aeration basin, final clarifier, a chlorine contact chamber, and a sludge digester</w:t>
              </w:r>
            </w:sdtContent>
          </w:sdt>
          <w:r w:rsidRPr="00D0432F">
            <w:rPr>
              <w:sz w:val="22"/>
              <w:szCs w:val="22"/>
            </w:rPr>
            <w:t>.</w:t>
          </w:r>
        </w:p>
      </w:sdtContent>
    </w:sdt>
    <w:p w14:paraId="5B0E0516" w14:textId="77777777" w:rsidR="0050715A" w:rsidRDefault="0050715A" w:rsidP="00091ED9">
      <w:pPr>
        <w:pStyle w:val="BodyText"/>
        <w:rPr>
          <w:sz w:val="22"/>
          <w:szCs w:val="22"/>
        </w:rPr>
      </w:pPr>
    </w:p>
    <w:p w14:paraId="43E60FC8" w14:textId="77777777" w:rsidR="0050715A" w:rsidRDefault="0050715A" w:rsidP="00091ED9">
      <w:pPr>
        <w:pStyle w:val="BodyText"/>
        <w:rPr>
          <w:sz w:val="22"/>
          <w:szCs w:val="22"/>
        </w:rPr>
      </w:pPr>
    </w:p>
    <w:p w14:paraId="6BF84FFC" w14:textId="77777777" w:rsidR="0050715A" w:rsidRDefault="0050715A" w:rsidP="00091ED9">
      <w:pPr>
        <w:pStyle w:val="BodyText"/>
        <w:rPr>
          <w:sz w:val="22"/>
          <w:szCs w:val="22"/>
        </w:rPr>
      </w:pPr>
    </w:p>
    <w:p w14:paraId="302158B4" w14:textId="77777777" w:rsidR="0050715A" w:rsidRDefault="0050715A" w:rsidP="00091ED9">
      <w:pPr>
        <w:pStyle w:val="BodyText"/>
        <w:rPr>
          <w:sz w:val="22"/>
          <w:szCs w:val="22"/>
        </w:rPr>
      </w:pPr>
    </w:p>
    <w:p w14:paraId="0A54C96F" w14:textId="77777777" w:rsidR="0050715A" w:rsidRDefault="0050715A"/>
    <w:sectPr w:rsidR="0050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ayla Coleman">
    <w15:presenceInfo w15:providerId="AD" w15:userId="S::Macayla.Coleman@tceq.texas.gov::c07e221c-de80-400b-913c-3b4a3e305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5A"/>
    <w:rsid w:val="0050715A"/>
    <w:rsid w:val="0054659C"/>
    <w:rsid w:val="008D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BFD2"/>
  <w15:chartTrackingRefBased/>
  <w15:docId w15:val="{735A079D-AA14-461D-8200-1F45E1BE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1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0715A"/>
    <w:pPr>
      <w:spacing w:after="120" w:line="240" w:lineRule="auto"/>
    </w:pPr>
    <w:rPr>
      <w:rFonts w:ascii="Georgia" w:eastAsia="Calibri" w:hAnsi="Georgia" w:cs="Times New Roman"/>
      <w:kern w:val="0"/>
      <w:sz w:val="24"/>
      <w:szCs w:val="24"/>
      <w14:ligatures w14:val="none"/>
    </w:rPr>
  </w:style>
  <w:style w:type="character" w:customStyle="1" w:styleId="BodyTextChar">
    <w:name w:val="Body Text Char"/>
    <w:basedOn w:val="DefaultParagraphFont"/>
    <w:link w:val="BodyText"/>
    <w:rsid w:val="0050715A"/>
    <w:rPr>
      <w:rFonts w:ascii="Georgia" w:eastAsia="Calibri" w:hAnsi="Georgia" w:cs="Times New Roman"/>
      <w:kern w:val="0"/>
      <w:sz w:val="24"/>
      <w:szCs w:val="24"/>
      <w14:ligatures w14:val="none"/>
    </w:rPr>
  </w:style>
  <w:style w:type="character" w:styleId="PlaceholderText">
    <w:name w:val="Placeholder Text"/>
    <w:uiPriority w:val="99"/>
    <w:semiHidden/>
    <w:rsid w:val="0050715A"/>
    <w:rPr>
      <w:color w:val="808080"/>
    </w:rPr>
  </w:style>
  <w:style w:type="character" w:styleId="Hyperlink">
    <w:name w:val="Hyperlink"/>
    <w:basedOn w:val="DefaultParagraphFont"/>
    <w:rsid w:val="0050715A"/>
    <w:rPr>
      <w:color w:val="0563C1" w:themeColor="hyperlink"/>
      <w:u w:val="single"/>
    </w:rPr>
  </w:style>
  <w:style w:type="paragraph" w:customStyle="1" w:styleId="HeadingLevel1">
    <w:name w:val="Heading Level 1"/>
    <w:basedOn w:val="Heading1"/>
    <w:qFormat/>
    <w:rsid w:val="0050715A"/>
    <w:pPr>
      <w:keepLines w:val="0"/>
      <w:widowControl w:val="0"/>
      <w:pBdr>
        <w:top w:val="single" w:sz="4" w:space="1" w:color="auto"/>
        <w:left w:val="single" w:sz="4" w:space="4" w:color="auto"/>
        <w:bottom w:val="single" w:sz="4" w:space="1" w:color="auto"/>
        <w:right w:val="single" w:sz="4" w:space="4" w:color="auto"/>
      </w:pBdr>
      <w:shd w:val="clear" w:color="auto" w:fill="000000" w:themeFill="text1"/>
      <w:tabs>
        <w:tab w:val="left" w:pos="-540"/>
      </w:tabs>
      <w:spacing w:after="60" w:line="240" w:lineRule="auto"/>
      <w:ind w:left="720" w:hanging="720"/>
    </w:pPr>
    <w:rPr>
      <w:rFonts w:ascii="Verdana" w:hAnsi="Verdana"/>
      <w:b/>
      <w:bCs/>
      <w:color w:val="auto"/>
      <w:kern w:val="32"/>
      <w:sz w:val="28"/>
      <w14:ligatures w14:val="none"/>
    </w:rPr>
  </w:style>
  <w:style w:type="paragraph" w:customStyle="1" w:styleId="ListContinue6pt">
    <w:name w:val="List Continue 6 pt"/>
    <w:basedOn w:val="Normal"/>
    <w:rsid w:val="0050715A"/>
    <w:pPr>
      <w:spacing w:after="120" w:line="240" w:lineRule="auto"/>
      <w:ind w:left="360"/>
    </w:pPr>
    <w:rPr>
      <w:rFonts w:ascii="Georgia" w:eastAsia="Times New Roman" w:hAnsi="Georgia" w:cs="Times New Roman"/>
      <w:kern w:val="0"/>
      <w:szCs w:val="20"/>
      <w14:ligatures w14:val="none"/>
    </w:rPr>
  </w:style>
  <w:style w:type="character" w:customStyle="1" w:styleId="Heading1Char">
    <w:name w:val="Heading 1 Char"/>
    <w:basedOn w:val="DefaultParagraphFont"/>
    <w:link w:val="Heading1"/>
    <w:uiPriority w:val="9"/>
    <w:rsid w:val="005071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DB032B76643A5AA2D2F7BA11420B9"/>
        <w:category>
          <w:name w:val="General"/>
          <w:gallery w:val="placeholder"/>
        </w:category>
        <w:types>
          <w:type w:val="bbPlcHdr"/>
        </w:types>
        <w:behaviors>
          <w:behavior w:val="content"/>
        </w:behaviors>
        <w:guid w:val="{AE51B3B9-8002-42B2-8544-D7702022DCE6}"/>
      </w:docPartPr>
      <w:docPartBody>
        <w:p w:rsidR="00AD2C7E" w:rsidRDefault="00952A93" w:rsidP="00952A93">
          <w:pPr>
            <w:pStyle w:val="1C2DB032B76643A5AA2D2F7BA11420B9"/>
          </w:pPr>
          <w:r w:rsidRPr="00915723">
            <w:rPr>
              <w:rStyle w:val="PlaceholderText"/>
            </w:rPr>
            <w:t>Click or tap here to enter text.</w:t>
          </w:r>
        </w:p>
      </w:docPartBody>
    </w:docPart>
    <w:docPart>
      <w:docPartPr>
        <w:name w:val="1D5386EE4C5345E59127C2042404401F"/>
        <w:category>
          <w:name w:val="General"/>
          <w:gallery w:val="placeholder"/>
        </w:category>
        <w:types>
          <w:type w:val="bbPlcHdr"/>
        </w:types>
        <w:behaviors>
          <w:behavior w:val="content"/>
        </w:behaviors>
        <w:guid w:val="{A9F48EB0-BA88-4D6C-A5CD-79CB06715EF4}"/>
      </w:docPartPr>
      <w:docPartBody>
        <w:p w:rsidR="00AD2C7E" w:rsidRDefault="00952A93" w:rsidP="00952A93">
          <w:pPr>
            <w:pStyle w:val="1D5386EE4C5345E59127C2042404401F"/>
          </w:pPr>
          <w:r w:rsidRPr="00D0432F">
            <w:rPr>
              <w:rStyle w:val="PlaceholderText"/>
              <w:highlight w:val="lightGray"/>
            </w:rPr>
            <w:t>1. Enter applicant’s name here.</w:t>
          </w:r>
        </w:p>
      </w:docPartBody>
    </w:docPart>
    <w:docPart>
      <w:docPartPr>
        <w:name w:val="02086E4B2D9B4C70A8991341094FCAD8"/>
        <w:category>
          <w:name w:val="General"/>
          <w:gallery w:val="placeholder"/>
        </w:category>
        <w:types>
          <w:type w:val="bbPlcHdr"/>
        </w:types>
        <w:behaviors>
          <w:behavior w:val="content"/>
        </w:behaviors>
        <w:guid w:val="{0E965CC4-75B4-49D8-BF3F-EE621349DE20}"/>
      </w:docPartPr>
      <w:docPartBody>
        <w:p w:rsidR="00AD2C7E" w:rsidRDefault="00952A93" w:rsidP="00952A93">
          <w:pPr>
            <w:pStyle w:val="02086E4B2D9B4C70A8991341094FCAD8"/>
          </w:pPr>
          <w:r w:rsidRPr="00D0432F">
            <w:rPr>
              <w:rStyle w:val="PlaceholderText"/>
              <w:highlight w:val="lightGray"/>
            </w:rPr>
            <w:t>2. Enter Customer Number here (i.e., CN6########).</w:t>
          </w:r>
        </w:p>
      </w:docPartBody>
    </w:docPart>
    <w:docPart>
      <w:docPartPr>
        <w:name w:val="7F92FB8C53404027B0F6B955C6F07F51"/>
        <w:category>
          <w:name w:val="General"/>
          <w:gallery w:val="placeholder"/>
        </w:category>
        <w:types>
          <w:type w:val="bbPlcHdr"/>
        </w:types>
        <w:behaviors>
          <w:behavior w:val="content"/>
        </w:behaviors>
        <w:guid w:val="{407E6449-D247-4A8B-B9B8-8DEB9D6C9B54}"/>
      </w:docPartPr>
      <w:docPartBody>
        <w:p w:rsidR="00AD2C7E" w:rsidRDefault="00952A93" w:rsidP="00952A93">
          <w:pPr>
            <w:pStyle w:val="7F92FB8C53404027B0F6B955C6F07F51"/>
          </w:pPr>
          <w:r w:rsidRPr="00D0432F">
            <w:rPr>
              <w:rStyle w:val="PlaceholderText"/>
              <w:highlight w:val="lightGray"/>
            </w:rPr>
            <w:t>3. Choose from the drop-down menu.</w:t>
          </w:r>
        </w:p>
      </w:docPartBody>
    </w:docPart>
    <w:docPart>
      <w:docPartPr>
        <w:name w:val="987D7D97EB4746C092ADC7D117EFD5E9"/>
        <w:category>
          <w:name w:val="General"/>
          <w:gallery w:val="placeholder"/>
        </w:category>
        <w:types>
          <w:type w:val="bbPlcHdr"/>
        </w:types>
        <w:behaviors>
          <w:behavior w:val="content"/>
        </w:behaviors>
        <w:guid w:val="{41B75788-EFFF-4851-BFB7-8FDC363D06A8}"/>
      </w:docPartPr>
      <w:docPartBody>
        <w:p w:rsidR="00AD2C7E" w:rsidRDefault="00952A93" w:rsidP="00952A93">
          <w:pPr>
            <w:pStyle w:val="987D7D97EB4746C092ADC7D117EFD5E9"/>
          </w:pPr>
          <w:r w:rsidRPr="00D0432F">
            <w:rPr>
              <w:rStyle w:val="PlaceholderText"/>
              <w:highlight w:val="lightGray"/>
            </w:rPr>
            <w:t>4. Enter name of facility here.</w:t>
          </w:r>
        </w:p>
      </w:docPartBody>
    </w:docPart>
    <w:docPart>
      <w:docPartPr>
        <w:name w:val="58590F0C91924464814A012FD1C45ADC"/>
        <w:category>
          <w:name w:val="General"/>
          <w:gallery w:val="placeholder"/>
        </w:category>
        <w:types>
          <w:type w:val="bbPlcHdr"/>
        </w:types>
        <w:behaviors>
          <w:behavior w:val="content"/>
        </w:behaviors>
        <w:guid w:val="{79937410-CEE6-4509-A5F5-F638E43A6EFB}"/>
      </w:docPartPr>
      <w:docPartBody>
        <w:p w:rsidR="00AD2C7E" w:rsidRDefault="00952A93" w:rsidP="00952A93">
          <w:pPr>
            <w:pStyle w:val="58590F0C91924464814A012FD1C45ADC"/>
          </w:pPr>
          <w:r w:rsidRPr="00D0432F">
            <w:rPr>
              <w:rStyle w:val="PlaceholderText"/>
              <w:highlight w:val="lightGray"/>
            </w:rPr>
            <w:t>5. Enter Regulated Entity Number here (i.e., RN1########)</w:t>
          </w:r>
        </w:p>
      </w:docPartBody>
    </w:docPart>
    <w:docPart>
      <w:docPartPr>
        <w:name w:val="9D61D833F7274ECE93DBFA8962244DCE"/>
        <w:category>
          <w:name w:val="General"/>
          <w:gallery w:val="placeholder"/>
        </w:category>
        <w:types>
          <w:type w:val="bbPlcHdr"/>
        </w:types>
        <w:behaviors>
          <w:behavior w:val="content"/>
        </w:behaviors>
        <w:guid w:val="{3CB27AC3-867C-4679-B9B8-CD570E298B33}"/>
      </w:docPartPr>
      <w:docPartBody>
        <w:p w:rsidR="00AD2C7E" w:rsidRDefault="00952A93" w:rsidP="00952A93">
          <w:pPr>
            <w:pStyle w:val="9D61D833F7274ECE93DBFA8962244DCE"/>
          </w:pPr>
          <w:r w:rsidRPr="00D0432F">
            <w:rPr>
              <w:rStyle w:val="PlaceholderText"/>
              <w:highlight w:val="lightGray"/>
            </w:rPr>
            <w:t>6. Choose from the drop-down menu.</w:t>
          </w:r>
        </w:p>
      </w:docPartBody>
    </w:docPart>
    <w:docPart>
      <w:docPartPr>
        <w:name w:val="05D93E6F1B304DB787A23CAFB66C2996"/>
        <w:category>
          <w:name w:val="General"/>
          <w:gallery w:val="placeholder"/>
        </w:category>
        <w:types>
          <w:type w:val="bbPlcHdr"/>
        </w:types>
        <w:behaviors>
          <w:behavior w:val="content"/>
        </w:behaviors>
        <w:guid w:val="{17B43798-9150-4B1C-AA37-71F94FA19851}"/>
      </w:docPartPr>
      <w:docPartBody>
        <w:p w:rsidR="00AD2C7E" w:rsidRDefault="00952A93" w:rsidP="00952A93">
          <w:pPr>
            <w:pStyle w:val="05D93E6F1B304DB787A23CAFB66C2996"/>
          </w:pPr>
          <w:r w:rsidRPr="00D0432F">
            <w:rPr>
              <w:rStyle w:val="PlaceholderText"/>
              <w:highlight w:val="lightGray"/>
            </w:rPr>
            <w:t>7. Enter facility description here.</w:t>
          </w:r>
        </w:p>
      </w:docPartBody>
    </w:docPart>
    <w:docPart>
      <w:docPartPr>
        <w:name w:val="70EEF117F6E4405D908EFEE5F51ED19D"/>
        <w:category>
          <w:name w:val="General"/>
          <w:gallery w:val="placeholder"/>
        </w:category>
        <w:types>
          <w:type w:val="bbPlcHdr"/>
        </w:types>
        <w:behaviors>
          <w:behavior w:val="content"/>
        </w:behaviors>
        <w:guid w:val="{C54269DB-0A4E-4222-876F-D43F1B06464F}"/>
      </w:docPartPr>
      <w:docPartBody>
        <w:p w:rsidR="00AD2C7E" w:rsidRDefault="00952A93" w:rsidP="00952A93">
          <w:pPr>
            <w:pStyle w:val="70EEF117F6E4405D908EFEE5F51ED19D"/>
          </w:pPr>
          <w:r w:rsidRPr="00D0432F">
            <w:rPr>
              <w:rStyle w:val="PlaceholderText"/>
              <w:highlight w:val="lightGray"/>
            </w:rPr>
            <w:t>8. Choose from the drop-down menu.</w:t>
          </w:r>
        </w:p>
      </w:docPartBody>
    </w:docPart>
    <w:docPart>
      <w:docPartPr>
        <w:name w:val="2A8BADF462F34E359FB10940CA1938A1"/>
        <w:category>
          <w:name w:val="General"/>
          <w:gallery w:val="placeholder"/>
        </w:category>
        <w:types>
          <w:type w:val="bbPlcHdr"/>
        </w:types>
        <w:behaviors>
          <w:behavior w:val="content"/>
        </w:behaviors>
        <w:guid w:val="{6B19E8F1-9A12-4F7D-9D27-1793AFF5D711}"/>
      </w:docPartPr>
      <w:docPartBody>
        <w:p w:rsidR="00AD2C7E" w:rsidRDefault="00952A93" w:rsidP="00952A93">
          <w:pPr>
            <w:pStyle w:val="2A8BADF462F34E359FB10940CA1938A1"/>
          </w:pPr>
          <w:r w:rsidRPr="00D0432F">
            <w:rPr>
              <w:rStyle w:val="PlaceholderText"/>
              <w:highlight w:val="lightGray"/>
            </w:rPr>
            <w:t>9. Enter location here.</w:t>
          </w:r>
          <w:r w:rsidRPr="00D0432F">
            <w:rPr>
              <w:rStyle w:val="PlaceholderText"/>
            </w:rPr>
            <w:t xml:space="preserve"> </w:t>
          </w:r>
        </w:p>
      </w:docPartBody>
    </w:docPart>
    <w:docPart>
      <w:docPartPr>
        <w:name w:val="6D5F682A1CF94C109EEB49660B738615"/>
        <w:category>
          <w:name w:val="General"/>
          <w:gallery w:val="placeholder"/>
        </w:category>
        <w:types>
          <w:type w:val="bbPlcHdr"/>
        </w:types>
        <w:behaviors>
          <w:behavior w:val="content"/>
        </w:behaviors>
        <w:guid w:val="{7CDC8958-E8A1-4EEF-B363-09D4E4D2D22E}"/>
      </w:docPartPr>
      <w:docPartBody>
        <w:p w:rsidR="00AD2C7E" w:rsidRDefault="00952A93" w:rsidP="00952A93">
          <w:pPr>
            <w:pStyle w:val="6D5F682A1CF94C109EEB49660B738615"/>
          </w:pPr>
          <w:r w:rsidRPr="00D0432F">
            <w:rPr>
              <w:rStyle w:val="PlaceholderText"/>
              <w:highlight w:val="lightGray"/>
            </w:rPr>
            <w:t>10. Enter city name here.</w:t>
          </w:r>
        </w:p>
      </w:docPartBody>
    </w:docPart>
    <w:docPart>
      <w:docPartPr>
        <w:name w:val="DC4CCD20DDBE42DF8EF970A06B2B9A3A"/>
        <w:category>
          <w:name w:val="General"/>
          <w:gallery w:val="placeholder"/>
        </w:category>
        <w:types>
          <w:type w:val="bbPlcHdr"/>
        </w:types>
        <w:behaviors>
          <w:behavior w:val="content"/>
        </w:behaviors>
        <w:guid w:val="{CE9F560F-CD8D-4DFF-AE41-8BBF7E0FA9D7}"/>
      </w:docPartPr>
      <w:docPartBody>
        <w:p w:rsidR="00AD2C7E" w:rsidRDefault="00952A93" w:rsidP="00952A93">
          <w:pPr>
            <w:pStyle w:val="DC4CCD20DDBE42DF8EF970A06B2B9A3A"/>
          </w:pPr>
          <w:r w:rsidRPr="00D0432F">
            <w:rPr>
              <w:rStyle w:val="PlaceholderText"/>
              <w:highlight w:val="lightGray"/>
            </w:rPr>
            <w:t>11. Enter county name here.</w:t>
          </w:r>
        </w:p>
      </w:docPartBody>
    </w:docPart>
    <w:docPart>
      <w:docPartPr>
        <w:name w:val="40099CB066BF4BD4879798D4DAE3955A"/>
        <w:category>
          <w:name w:val="General"/>
          <w:gallery w:val="placeholder"/>
        </w:category>
        <w:types>
          <w:type w:val="bbPlcHdr"/>
        </w:types>
        <w:behaviors>
          <w:behavior w:val="content"/>
        </w:behaviors>
        <w:guid w:val="{800CA822-9E3E-4129-BB60-59CA25555009}"/>
      </w:docPartPr>
      <w:docPartBody>
        <w:p w:rsidR="00AD2C7E" w:rsidRDefault="00952A93" w:rsidP="00952A93">
          <w:pPr>
            <w:pStyle w:val="40099CB066BF4BD4879798D4DAE3955A"/>
          </w:pPr>
          <w:r w:rsidRPr="00D0432F">
            <w:rPr>
              <w:rStyle w:val="PlaceholderText"/>
              <w:highlight w:val="lightGray"/>
            </w:rPr>
            <w:t>12. Enter zip code here.</w:t>
          </w:r>
        </w:p>
      </w:docPartBody>
    </w:docPart>
    <w:docPart>
      <w:docPartPr>
        <w:name w:val="C151E4FA153A43DAACCC07BBC004D6EC"/>
        <w:category>
          <w:name w:val="General"/>
          <w:gallery w:val="placeholder"/>
        </w:category>
        <w:types>
          <w:type w:val="bbPlcHdr"/>
        </w:types>
        <w:behaviors>
          <w:behavior w:val="content"/>
        </w:behaviors>
        <w:guid w:val="{D527A89D-E568-41C2-A87A-0EDCC3A20128}"/>
      </w:docPartPr>
      <w:docPartBody>
        <w:p w:rsidR="00AD2C7E" w:rsidRDefault="00952A93" w:rsidP="00952A93">
          <w:pPr>
            <w:pStyle w:val="C151E4FA153A43DAACCC07BBC004D6EC"/>
          </w:pPr>
          <w:r w:rsidRPr="00D0432F">
            <w:rPr>
              <w:rStyle w:val="PlaceholderText"/>
              <w:highlight w:val="lightGray"/>
            </w:rPr>
            <w:t>13. Enter summary of application request here.</w:t>
          </w:r>
        </w:p>
      </w:docPartBody>
    </w:docPart>
    <w:docPart>
      <w:docPartPr>
        <w:name w:val="CEBB4C962C924B93B0CD8D9F073FDF74"/>
        <w:category>
          <w:name w:val="General"/>
          <w:gallery w:val="placeholder"/>
        </w:category>
        <w:types>
          <w:type w:val="bbPlcHdr"/>
        </w:types>
        <w:behaviors>
          <w:behavior w:val="content"/>
        </w:behaviors>
        <w:guid w:val="{48ECB50E-6689-4DD1-89A9-9061A6B31221}"/>
      </w:docPartPr>
      <w:docPartBody>
        <w:p w:rsidR="00AD2C7E" w:rsidRDefault="00952A93" w:rsidP="00952A93">
          <w:pPr>
            <w:pStyle w:val="CEBB4C962C924B93B0CD8D9F073FDF74"/>
          </w:pPr>
          <w:r w:rsidRPr="00D0432F">
            <w:rPr>
              <w:rStyle w:val="PlaceholderText"/>
              <w:highlight w:val="lightGray"/>
            </w:rPr>
            <w:t>14. List all expected pollutants here.</w:t>
          </w:r>
        </w:p>
      </w:docPartBody>
    </w:docPart>
    <w:docPart>
      <w:docPartPr>
        <w:name w:val="536D55E3D56241C5AA347FBAF19175F2"/>
        <w:category>
          <w:name w:val="General"/>
          <w:gallery w:val="placeholder"/>
        </w:category>
        <w:types>
          <w:type w:val="bbPlcHdr"/>
        </w:types>
        <w:behaviors>
          <w:behavior w:val="content"/>
        </w:behaviors>
        <w:guid w:val="{C0BA53FE-62D6-4080-BC37-41A8CBD2B84A}"/>
      </w:docPartPr>
      <w:docPartBody>
        <w:p w:rsidR="00AD2C7E" w:rsidRDefault="00952A93" w:rsidP="00952A93">
          <w:pPr>
            <w:pStyle w:val="536D55E3D56241C5AA347FBAF19175F2"/>
          </w:pPr>
          <w:r w:rsidRPr="00D0432F">
            <w:rPr>
              <w:rStyle w:val="PlaceholderText"/>
              <w:highlight w:val="lightGray"/>
            </w:rPr>
            <w:t>15. Enter types of wastewater discharged here.</w:t>
          </w:r>
        </w:p>
      </w:docPartBody>
    </w:docPart>
    <w:docPart>
      <w:docPartPr>
        <w:name w:val="B0CF6F7B109D4835830632245F1FDB2B"/>
        <w:category>
          <w:name w:val="General"/>
          <w:gallery w:val="placeholder"/>
        </w:category>
        <w:types>
          <w:type w:val="bbPlcHdr"/>
        </w:types>
        <w:behaviors>
          <w:behavior w:val="content"/>
        </w:behaviors>
        <w:guid w:val="{828945BB-1E50-4CC6-942F-BC8511B208E2}"/>
      </w:docPartPr>
      <w:docPartBody>
        <w:p w:rsidR="00AD2C7E" w:rsidRDefault="00952A93" w:rsidP="00952A93">
          <w:pPr>
            <w:pStyle w:val="B0CF6F7B109D4835830632245F1FDB2B"/>
          </w:pPr>
          <w:r w:rsidRPr="00D0432F">
            <w:rPr>
              <w:rStyle w:val="PlaceholderText"/>
              <w:highlight w:val="lightGray"/>
            </w:rPr>
            <w:t>16. Choose from the drop-down menu.</w:t>
          </w:r>
        </w:p>
      </w:docPartBody>
    </w:docPart>
    <w:docPart>
      <w:docPartPr>
        <w:name w:val="7E0EDB9D4C2946F3A28B2F245AF66E2C"/>
        <w:category>
          <w:name w:val="General"/>
          <w:gallery w:val="placeholder"/>
        </w:category>
        <w:types>
          <w:type w:val="bbPlcHdr"/>
        </w:types>
        <w:behaviors>
          <w:behavior w:val="content"/>
        </w:behaviors>
        <w:guid w:val="{BDFB0F9E-5BDC-4888-A17B-A776AA0EB76D}"/>
      </w:docPartPr>
      <w:docPartBody>
        <w:p w:rsidR="00AD2C7E" w:rsidRDefault="00952A93" w:rsidP="00952A93">
          <w:pPr>
            <w:pStyle w:val="7E0EDB9D4C2946F3A28B2F245AF66E2C"/>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93"/>
    <w:rsid w:val="00141B21"/>
    <w:rsid w:val="00952A93"/>
    <w:rsid w:val="00AD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2A93"/>
    <w:rPr>
      <w:color w:val="808080"/>
    </w:rPr>
  </w:style>
  <w:style w:type="paragraph" w:customStyle="1" w:styleId="1C2DB032B76643A5AA2D2F7BA11420B9">
    <w:name w:val="1C2DB032B76643A5AA2D2F7BA11420B9"/>
    <w:rsid w:val="00952A93"/>
  </w:style>
  <w:style w:type="paragraph" w:customStyle="1" w:styleId="1D5386EE4C5345E59127C2042404401F">
    <w:name w:val="1D5386EE4C5345E59127C2042404401F"/>
    <w:rsid w:val="00952A93"/>
  </w:style>
  <w:style w:type="paragraph" w:customStyle="1" w:styleId="02086E4B2D9B4C70A8991341094FCAD8">
    <w:name w:val="02086E4B2D9B4C70A8991341094FCAD8"/>
    <w:rsid w:val="00952A93"/>
  </w:style>
  <w:style w:type="paragraph" w:customStyle="1" w:styleId="7F92FB8C53404027B0F6B955C6F07F51">
    <w:name w:val="7F92FB8C53404027B0F6B955C6F07F51"/>
    <w:rsid w:val="00952A93"/>
  </w:style>
  <w:style w:type="paragraph" w:customStyle="1" w:styleId="987D7D97EB4746C092ADC7D117EFD5E9">
    <w:name w:val="987D7D97EB4746C092ADC7D117EFD5E9"/>
    <w:rsid w:val="00952A93"/>
  </w:style>
  <w:style w:type="paragraph" w:customStyle="1" w:styleId="58590F0C91924464814A012FD1C45ADC">
    <w:name w:val="58590F0C91924464814A012FD1C45ADC"/>
    <w:rsid w:val="00952A93"/>
  </w:style>
  <w:style w:type="paragraph" w:customStyle="1" w:styleId="9D61D833F7274ECE93DBFA8962244DCE">
    <w:name w:val="9D61D833F7274ECE93DBFA8962244DCE"/>
    <w:rsid w:val="00952A93"/>
  </w:style>
  <w:style w:type="paragraph" w:customStyle="1" w:styleId="05D93E6F1B304DB787A23CAFB66C2996">
    <w:name w:val="05D93E6F1B304DB787A23CAFB66C2996"/>
    <w:rsid w:val="00952A93"/>
  </w:style>
  <w:style w:type="paragraph" w:customStyle="1" w:styleId="70EEF117F6E4405D908EFEE5F51ED19D">
    <w:name w:val="70EEF117F6E4405D908EFEE5F51ED19D"/>
    <w:rsid w:val="00952A93"/>
  </w:style>
  <w:style w:type="paragraph" w:customStyle="1" w:styleId="2A8BADF462F34E359FB10940CA1938A1">
    <w:name w:val="2A8BADF462F34E359FB10940CA1938A1"/>
    <w:rsid w:val="00952A93"/>
  </w:style>
  <w:style w:type="paragraph" w:customStyle="1" w:styleId="6D5F682A1CF94C109EEB49660B738615">
    <w:name w:val="6D5F682A1CF94C109EEB49660B738615"/>
    <w:rsid w:val="00952A93"/>
  </w:style>
  <w:style w:type="paragraph" w:customStyle="1" w:styleId="DC4CCD20DDBE42DF8EF970A06B2B9A3A">
    <w:name w:val="DC4CCD20DDBE42DF8EF970A06B2B9A3A"/>
    <w:rsid w:val="00952A93"/>
  </w:style>
  <w:style w:type="paragraph" w:customStyle="1" w:styleId="40099CB066BF4BD4879798D4DAE3955A">
    <w:name w:val="40099CB066BF4BD4879798D4DAE3955A"/>
    <w:rsid w:val="00952A93"/>
  </w:style>
  <w:style w:type="paragraph" w:customStyle="1" w:styleId="C151E4FA153A43DAACCC07BBC004D6EC">
    <w:name w:val="C151E4FA153A43DAACCC07BBC004D6EC"/>
    <w:rsid w:val="00952A93"/>
  </w:style>
  <w:style w:type="paragraph" w:customStyle="1" w:styleId="CEBB4C962C924B93B0CD8D9F073FDF74">
    <w:name w:val="CEBB4C962C924B93B0CD8D9F073FDF74"/>
    <w:rsid w:val="00952A93"/>
  </w:style>
  <w:style w:type="paragraph" w:customStyle="1" w:styleId="536D55E3D56241C5AA347FBAF19175F2">
    <w:name w:val="536D55E3D56241C5AA347FBAF19175F2"/>
    <w:rsid w:val="00952A93"/>
  </w:style>
  <w:style w:type="paragraph" w:customStyle="1" w:styleId="B0CF6F7B109D4835830632245F1FDB2B">
    <w:name w:val="B0CF6F7B109D4835830632245F1FDB2B"/>
    <w:rsid w:val="00952A93"/>
  </w:style>
  <w:style w:type="paragraph" w:customStyle="1" w:styleId="7E0EDB9D4C2946F3A28B2F245AF66E2C">
    <w:name w:val="7E0EDB9D4C2946F3A28B2F245AF66E2C"/>
    <w:rsid w:val="00952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Consulting Environmental Engineers, Inc.</dc:creator>
  <cp:keywords/>
  <dc:description/>
  <cp:lastModifiedBy>Abesha Michael</cp:lastModifiedBy>
  <cp:revision>3</cp:revision>
  <dcterms:created xsi:type="dcterms:W3CDTF">2023-08-28T17:53:00Z</dcterms:created>
  <dcterms:modified xsi:type="dcterms:W3CDTF">2023-09-25T18:02:00Z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a072cc155ae402a12ad5348be5b8d691afe00fcfd8d75a0c89fa7d339e567fa4</vt:lpwstr>
  </property>
</Properties>
</file>