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77777777"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057AFA3">
            <wp:extent cx="914400" cy="914400"/>
            <wp:effectExtent l="19050" t="0" r="0" b="0"/>
            <wp:docPr id="1"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0A4BA4DF" w14:textId="55E1D3FF" w:rsidR="008B108E" w:rsidRPr="00AE7ABF" w:rsidRDefault="008B108E" w:rsidP="003238EE">
      <w:pPr>
        <w:widowControl w:val="0"/>
        <w:jc w:val="center"/>
        <w:rPr>
          <w:rFonts w:ascii="Georgia" w:hAnsi="Georgia"/>
          <w:b/>
          <w:sz w:val="22"/>
        </w:rPr>
      </w:pPr>
      <w:r w:rsidRPr="00AE7ABF">
        <w:rPr>
          <w:rFonts w:ascii="Georgia" w:hAnsi="Georgia"/>
          <w:b/>
          <w:sz w:val="22"/>
        </w:rPr>
        <w:t xml:space="preserve">PERMIT NO. </w:t>
      </w:r>
      <w:r w:rsidR="007E37E3" w:rsidRPr="00AE7ABF">
        <w:rPr>
          <w:rFonts w:ascii="Georgia" w:hAnsi="Georgia"/>
          <w:b/>
          <w:sz w:val="22"/>
        </w:rPr>
        <w:t>WQ</w:t>
      </w:r>
      <w:r w:rsidR="003D1075" w:rsidRPr="003D1075">
        <w:rPr>
          <w:rFonts w:ascii="Georgia" w:hAnsi="Georgia"/>
          <w:b/>
          <w:sz w:val="22"/>
        </w:rPr>
        <w:t>0000579000</w:t>
      </w:r>
    </w:p>
    <w:p w14:paraId="1300C765" w14:textId="77777777" w:rsidR="008B108E" w:rsidRPr="00AE7ABF" w:rsidRDefault="008B108E" w:rsidP="00AE7ABF">
      <w:pPr>
        <w:widowControl w:val="0"/>
        <w:rPr>
          <w:rFonts w:ascii="Georgia" w:hAnsi="Georgia"/>
          <w:sz w:val="22"/>
        </w:rPr>
      </w:pPr>
    </w:p>
    <w:p w14:paraId="1FEE3301" w14:textId="48148B12" w:rsidR="007614C4" w:rsidRPr="003D1075" w:rsidRDefault="008B108E" w:rsidP="007614C4">
      <w:pPr>
        <w:widowControl w:val="0"/>
        <w:rPr>
          <w:rFonts w:ascii="Georgia" w:hAnsi="Georgia"/>
          <w:iCs/>
          <w:sz w:val="22"/>
          <w:szCs w:val="22"/>
        </w:rPr>
      </w:pPr>
      <w:r w:rsidRPr="00AE7ABF">
        <w:rPr>
          <w:rFonts w:ascii="Georgia" w:hAnsi="Georgia"/>
          <w:b/>
          <w:sz w:val="22"/>
        </w:rPr>
        <w:t xml:space="preserve">APPLICATION. </w:t>
      </w:r>
      <w:proofErr w:type="spellStart"/>
      <w:r w:rsidR="003D1075" w:rsidRPr="003D1075">
        <w:rPr>
          <w:rFonts w:ascii="Georgia" w:hAnsi="Georgia"/>
          <w:iCs/>
          <w:sz w:val="22"/>
        </w:rPr>
        <w:t>Ticona</w:t>
      </w:r>
      <w:proofErr w:type="spellEnd"/>
      <w:r w:rsidR="003D1075" w:rsidRPr="003D1075">
        <w:rPr>
          <w:rFonts w:ascii="Georgia" w:hAnsi="Georgia"/>
          <w:iCs/>
          <w:sz w:val="22"/>
        </w:rPr>
        <w:t xml:space="preserve"> Polymers, Inc., P.O. Box 428, Bishop, Texas 78343, which owns a bulk organic chemical and plastics manufacturing facility, has applied to the Texas Commission on Environmental Quality (TCEQ) to renew Texas Pollutant Discharge Elimination System (TPDES) Permit No. WQ0000579000 (EPA I.D. No. TX0006025) to authorize the discharge of treated wastewater at a volume not to exceed a daily average flow of 3,500,000 gallons per day via Outfall 001 and the discharge of Stormwater at an</w:t>
      </w:r>
      <w:r w:rsidR="003D1075" w:rsidRPr="003D1075">
        <w:t xml:space="preserve"> </w:t>
      </w:r>
      <w:r w:rsidR="003D1075" w:rsidRPr="003D1075">
        <w:rPr>
          <w:rFonts w:ascii="Georgia" w:hAnsi="Georgia"/>
          <w:iCs/>
          <w:sz w:val="22"/>
        </w:rPr>
        <w:t>intermittent and flow-variable rate via outfall 002. The facility is located at 5738 County Road 4, Bishop, in Nueces County, Texas 78343. The discharge route is from the plant site to a drainage ditch; thence to San Fernando Creek; thence to Baffin Bay/</w:t>
      </w:r>
      <w:proofErr w:type="spellStart"/>
      <w:r w:rsidR="003D1075" w:rsidRPr="003D1075">
        <w:rPr>
          <w:rFonts w:ascii="Georgia" w:hAnsi="Georgia"/>
          <w:iCs/>
          <w:sz w:val="22"/>
        </w:rPr>
        <w:t>Alazan</w:t>
      </w:r>
      <w:proofErr w:type="spellEnd"/>
      <w:r w:rsidR="003D1075" w:rsidRPr="003D1075">
        <w:rPr>
          <w:rFonts w:ascii="Georgia" w:hAnsi="Georgia"/>
          <w:iCs/>
          <w:sz w:val="22"/>
        </w:rPr>
        <w:t xml:space="preserve"> Bay/</w:t>
      </w:r>
      <w:proofErr w:type="spellStart"/>
      <w:r w:rsidR="003D1075" w:rsidRPr="003D1075">
        <w:rPr>
          <w:rFonts w:ascii="Georgia" w:hAnsi="Georgia"/>
          <w:iCs/>
          <w:sz w:val="22"/>
        </w:rPr>
        <w:t>Cayo</w:t>
      </w:r>
      <w:proofErr w:type="spellEnd"/>
      <w:r w:rsidR="003D1075" w:rsidRPr="003D1075">
        <w:rPr>
          <w:rFonts w:ascii="Georgia" w:hAnsi="Georgia"/>
          <w:iCs/>
          <w:sz w:val="22"/>
        </w:rPr>
        <w:t xml:space="preserve"> del Grullo/Laguna </w:t>
      </w:r>
      <w:proofErr w:type="spellStart"/>
      <w:r w:rsidR="003D1075" w:rsidRPr="003D1075">
        <w:rPr>
          <w:rFonts w:ascii="Georgia" w:hAnsi="Georgia"/>
          <w:iCs/>
          <w:sz w:val="22"/>
        </w:rPr>
        <w:t>Salada</w:t>
      </w:r>
      <w:proofErr w:type="spellEnd"/>
      <w:r w:rsidR="003D1075" w:rsidRPr="003D1075">
        <w:rPr>
          <w:rFonts w:ascii="Georgia" w:hAnsi="Georgia"/>
          <w:iCs/>
          <w:sz w:val="22"/>
        </w:rPr>
        <w:t>. TCEQ received this application on December 22, 2022. The permit application is available for viewing and copying at Bishop City Hall, 203 East Main Street, Bishop, Texas. This link to an electronic map of the site or facility's general location is provided as a public courtesy and not part of the application or notice. For the exact location, refer to the application.</w:t>
      </w:r>
    </w:p>
    <w:p w14:paraId="78012637" w14:textId="27B74811" w:rsidR="008A7DE6" w:rsidRDefault="003D1075" w:rsidP="00AE7ABF">
      <w:pPr>
        <w:widowControl w:val="0"/>
        <w:rPr>
          <w:rFonts w:ascii="Georgia" w:hAnsi="Georgia"/>
          <w:color w:val="FF0000"/>
          <w:sz w:val="22"/>
          <w:szCs w:val="22"/>
        </w:rPr>
      </w:pPr>
      <w:hyperlink r:id="rId6" w:history="1">
        <w:r w:rsidRPr="00D36B89">
          <w:rPr>
            <w:rStyle w:val="Hyperlink"/>
            <w:rFonts w:ascii="Georgia" w:hAnsi="Georgia"/>
            <w:sz w:val="22"/>
            <w:szCs w:val="22"/>
          </w:rPr>
          <w:t>https://gisweb.tceq.texas.gov/LocationMapper/?marker=-97.825,27.568055&amp;level=18</w:t>
        </w:r>
      </w:hyperlink>
      <w:r>
        <w:rPr>
          <w:rFonts w:ascii="Georgia" w:hAnsi="Georgia"/>
          <w:color w:val="FF0000"/>
          <w:sz w:val="22"/>
          <w:szCs w:val="22"/>
        </w:rPr>
        <w:t xml:space="preserve"> </w:t>
      </w:r>
    </w:p>
    <w:p w14:paraId="3D5482C7" w14:textId="77777777" w:rsidR="003D1075" w:rsidRDefault="003D1075" w:rsidP="00AE7ABF">
      <w:pPr>
        <w:widowControl w:val="0"/>
        <w:rPr>
          <w:ins w:id="0" w:author="Macayla Coleman" w:date="2021-11-18T09:38:00Z"/>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AE7ABF">
        <w:rPr>
          <w:rFonts w:ascii="Georgia" w:hAnsi="Georgia"/>
          <w:b/>
          <w:sz w:val="22"/>
        </w:rPr>
        <w:lastRenderedPageBreak/>
        <w:t>instructions for requesting reconsideration of the Executive Director’s decision and for requesting a contested case hearing.</w:t>
      </w:r>
      <w:r w:rsidRPr="00AE7ABF">
        <w:rPr>
          <w:rFonts w:ascii="Georgia" w:hAnsi="Georgia"/>
          <w:sz w:val="22"/>
        </w:rPr>
        <w:t xml:space="preserve"> A contested case hearing is a legal proceeding </w:t>
      </w:r>
      <w:proofErr w:type="gramStart"/>
      <w:r w:rsidRPr="00AE7ABF">
        <w:rPr>
          <w:rFonts w:ascii="Georgia" w:hAnsi="Georgia"/>
          <w:sz w:val="22"/>
        </w:rPr>
        <w:t>similar to</w:t>
      </w:r>
      <w:proofErr w:type="gramEnd"/>
      <w:r w:rsidRPr="00AE7ABF">
        <w:rPr>
          <w:rFonts w:ascii="Georgia" w:hAnsi="Georgia"/>
          <w:sz w:val="22"/>
        </w:rPr>
        <w:t xml:space="preserve">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7"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8"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w:t>
      </w:r>
      <w:r w:rsidRPr="00CE72E2">
        <w:rPr>
          <w:rFonts w:ascii="Georgia" w:eastAsiaTheme="minorHAnsi" w:hAnsi="Georgia"/>
          <w:sz w:val="22"/>
          <w:szCs w:val="22"/>
        </w:rPr>
        <w:lastRenderedPageBreak/>
        <w:t xml:space="preserve">their website at </w:t>
      </w:r>
      <w:hyperlink r:id="rId9"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Español</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643B6412" w14:textId="77777777" w:rsidR="005B77C3" w:rsidRDefault="005B77C3" w:rsidP="00AE7ABF">
      <w:pPr>
        <w:widowControl w:val="0"/>
        <w:rPr>
          <w:rFonts w:ascii="Georgia" w:hAnsi="Georgia"/>
          <w:sz w:val="22"/>
        </w:rPr>
      </w:pPr>
      <w:r w:rsidRPr="005B77C3">
        <w:rPr>
          <w:rFonts w:ascii="Georgia" w:hAnsi="Georgia"/>
          <w:sz w:val="22"/>
        </w:rPr>
        <w:t xml:space="preserve">Further information may also be obtained from </w:t>
      </w:r>
      <w:proofErr w:type="spellStart"/>
      <w:r w:rsidRPr="005B77C3">
        <w:rPr>
          <w:rFonts w:ascii="Georgia" w:hAnsi="Georgia"/>
          <w:sz w:val="22"/>
        </w:rPr>
        <w:t>Ticona</w:t>
      </w:r>
      <w:proofErr w:type="spellEnd"/>
      <w:r w:rsidRPr="005B77C3">
        <w:rPr>
          <w:rFonts w:ascii="Georgia" w:hAnsi="Georgia"/>
          <w:sz w:val="22"/>
        </w:rPr>
        <w:t xml:space="preserve"> Polymers, Inc. at the address stated above or by calling Ms. Veronica Medrano at 361-584-6598.   </w:t>
      </w:r>
    </w:p>
    <w:p w14:paraId="27525ABD" w14:textId="5DAD8104"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p>
    <w:p w14:paraId="1D6FBC1C" w14:textId="69F22D14"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005B77C3">
        <w:rPr>
          <w:rFonts w:ascii="Georgia" w:hAnsi="Georgia"/>
          <w:sz w:val="22"/>
        </w:rPr>
        <w:t xml:space="preserve"> January 27, 2023</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ayla Coleman">
    <w15:presenceInfo w15:providerId="AD" w15:userId="S::Macayla.Coleman@tceq.texas.gov::c07e221c-de80-400b-913c-3b4a3e3059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1A7B4D"/>
    <w:rsid w:val="00217BFD"/>
    <w:rsid w:val="00221943"/>
    <w:rsid w:val="002462EC"/>
    <w:rsid w:val="0026083F"/>
    <w:rsid w:val="002A23B6"/>
    <w:rsid w:val="003238EE"/>
    <w:rsid w:val="00346154"/>
    <w:rsid w:val="003D1075"/>
    <w:rsid w:val="004814AB"/>
    <w:rsid w:val="00495109"/>
    <w:rsid w:val="004A5BB0"/>
    <w:rsid w:val="004F25FE"/>
    <w:rsid w:val="005B77C3"/>
    <w:rsid w:val="00653823"/>
    <w:rsid w:val="006844ED"/>
    <w:rsid w:val="0070449D"/>
    <w:rsid w:val="007614C4"/>
    <w:rsid w:val="007E37E3"/>
    <w:rsid w:val="00824B57"/>
    <w:rsid w:val="00885540"/>
    <w:rsid w:val="008A7DE6"/>
    <w:rsid w:val="008B108E"/>
    <w:rsid w:val="008B5A1D"/>
    <w:rsid w:val="008D2D91"/>
    <w:rsid w:val="00935ECC"/>
    <w:rsid w:val="00A60D3A"/>
    <w:rsid w:val="00A63F1C"/>
    <w:rsid w:val="00A9677F"/>
    <w:rsid w:val="00AB78F3"/>
    <w:rsid w:val="00AC323E"/>
    <w:rsid w:val="00AD34E3"/>
    <w:rsid w:val="00AE7ABF"/>
    <w:rsid w:val="00B165C7"/>
    <w:rsid w:val="00B3462E"/>
    <w:rsid w:val="00BB49D2"/>
    <w:rsid w:val="00CE72E2"/>
    <w:rsid w:val="00E24353"/>
    <w:rsid w:val="00E81372"/>
    <w:rsid w:val="00EE0453"/>
    <w:rsid w:val="00F54DAB"/>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4.tceq.texas.gov/epic/eComment/"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825,27.568055&amp;level=18" TargetMode="External"/><Relationship Id="rId11" Type="http://schemas.microsoft.com/office/2011/relationships/people" Target="people.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1081</Words>
  <Characters>6257</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7324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31</cp:revision>
  <cp:lastPrinted>2011-01-15T00:51:00Z</cp:lastPrinted>
  <dcterms:created xsi:type="dcterms:W3CDTF">2011-01-14T18:51:00Z</dcterms:created>
  <dcterms:modified xsi:type="dcterms:W3CDTF">2023-01-27T20:28:00Z</dcterms:modified>
</cp:coreProperties>
</file>