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B64C" w14:textId="0E944A13" w:rsidR="00F521A1" w:rsidRDefault="00961F67" w:rsidP="00F521A1">
      <w:pPr>
        <w:pStyle w:val="BodyText"/>
        <w:jc w:val="center"/>
        <w:rPr>
          <w:b/>
          <w:bCs/>
          <w:color w:val="000000"/>
          <w:sz w:val="27"/>
          <w:szCs w:val="27"/>
        </w:rPr>
      </w:pPr>
      <w:r w:rsidRPr="00961F67">
        <w:rPr>
          <w:b/>
          <w:bCs/>
          <w:color w:val="000000"/>
          <w:sz w:val="27"/>
          <w:szCs w:val="27"/>
        </w:rPr>
        <w:t>Tips on How to Use Search Filters and Export Data</w:t>
      </w:r>
    </w:p>
    <w:p w14:paraId="6539C723" w14:textId="77777777" w:rsidR="00961F67" w:rsidRDefault="00961F67" w:rsidP="00F521A1">
      <w:pPr>
        <w:pStyle w:val="BodyText"/>
        <w:jc w:val="center"/>
        <w:rPr>
          <w:b/>
          <w:bCs/>
          <w:color w:val="000000"/>
          <w:sz w:val="27"/>
          <w:szCs w:val="27"/>
        </w:rPr>
      </w:pPr>
    </w:p>
    <w:p w14:paraId="3F9ABF0C" w14:textId="63F7E669" w:rsidR="00F521A1" w:rsidRPr="00F521A1" w:rsidRDefault="00F521A1" w:rsidP="00F521A1">
      <w:pPr>
        <w:pStyle w:val="BodyText"/>
        <w:numPr>
          <w:ilvl w:val="0"/>
          <w:numId w:val="16"/>
        </w:numPr>
        <w:rPr>
          <w:sz w:val="24"/>
          <w:szCs w:val="32"/>
        </w:rPr>
      </w:pPr>
      <w:r w:rsidRPr="00F521A1">
        <w:rPr>
          <w:sz w:val="24"/>
          <w:szCs w:val="32"/>
        </w:rPr>
        <w:t>Click the drop-down arrow next to “Select…” on the filter you want to use. Once you input your selection</w:t>
      </w:r>
      <w:r w:rsidR="008246B2">
        <w:rPr>
          <w:sz w:val="24"/>
          <w:szCs w:val="32"/>
        </w:rPr>
        <w:t>,</w:t>
      </w:r>
      <w:r w:rsidRPr="00F521A1">
        <w:rPr>
          <w:sz w:val="24"/>
          <w:szCs w:val="32"/>
        </w:rPr>
        <w:t xml:space="preserve"> be sure to click the “Apply” button. Note: Clear all filters before starting a new search.</w:t>
      </w:r>
    </w:p>
    <w:p w14:paraId="195BFA4F" w14:textId="16F4231A" w:rsidR="00F521A1" w:rsidRDefault="00F521A1" w:rsidP="00F521A1">
      <w:pPr>
        <w:pStyle w:val="BodyText"/>
        <w:rPr>
          <w:sz w:val="24"/>
          <w:szCs w:val="32"/>
        </w:rPr>
      </w:pPr>
      <w:ins w:id="0" w:author="Anna Brulloths" w:date="2025-06-24T16:35:00Z" w16du:dateUtc="2025-06-24T21:35:00Z">
        <w:r>
          <w:rPr>
            <w:noProof/>
          </w:rPr>
          <w:drawing>
            <wp:inline distT="0" distB="0" distL="0" distR="0" wp14:anchorId="2EF36906" wp14:editId="10EF3CEF">
              <wp:extent cx="5943600" cy="492760"/>
              <wp:effectExtent l="0" t="0" r="0" b="2540"/>
              <wp:docPr id="1677003220" name="Picture 1" descr="An image of the the Remediation Data Portal filter options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7003220" name="Picture 1" descr="An image of the the Remediation Data Portal filter options.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92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EB44471" w14:textId="74B27EE9" w:rsidR="00F521A1" w:rsidRDefault="00F521A1" w:rsidP="00F521A1">
      <w:pPr>
        <w:pStyle w:val="BodyText"/>
        <w:rPr>
          <w:sz w:val="24"/>
          <w:szCs w:val="32"/>
        </w:rPr>
      </w:pPr>
      <w:ins w:id="1" w:author="Anna Brulloths" w:date="2025-06-24T16:48:00Z" w16du:dateUtc="2025-06-24T21:48:00Z">
        <w:r>
          <w:rPr>
            <w:noProof/>
          </w:rPr>
          <w:drawing>
            <wp:inline distT="0" distB="0" distL="0" distR="0" wp14:anchorId="7EBBA501" wp14:editId="3577B258">
              <wp:extent cx="2049168" cy="2339017"/>
              <wp:effectExtent l="0" t="0" r="8255" b="4445"/>
              <wp:docPr id="1031543500" name="Picture 1" descr="A screenshot of the the Remediation Data Portal search filter with 'Apply' and a 'Reset' butto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1543500" name="Picture 1" descr="A screenshot of the the Remediation Data Portal search filter with 'Apply' and a 'Reset' button.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4651" cy="23452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7A361B0" w14:textId="77777777" w:rsidR="00F521A1" w:rsidRDefault="00F521A1" w:rsidP="00F521A1">
      <w:pPr>
        <w:pStyle w:val="BodyText"/>
        <w:rPr>
          <w:sz w:val="24"/>
          <w:szCs w:val="32"/>
        </w:rPr>
      </w:pPr>
    </w:p>
    <w:p w14:paraId="4781746D" w14:textId="290AA816" w:rsidR="00BF560F" w:rsidRPr="00BF560F" w:rsidRDefault="00BF560F" w:rsidP="00BF560F">
      <w:pPr>
        <w:pStyle w:val="BodyText"/>
        <w:numPr>
          <w:ilvl w:val="0"/>
          <w:numId w:val="16"/>
        </w:numPr>
        <w:rPr>
          <w:sz w:val="24"/>
          <w:szCs w:val="32"/>
        </w:rPr>
      </w:pPr>
      <w:r w:rsidRPr="00BF560F">
        <w:rPr>
          <w:sz w:val="24"/>
          <w:szCs w:val="32"/>
        </w:rPr>
        <w:t>Click on this box (</w:t>
      </w:r>
      <w:r>
        <w:rPr>
          <w:noProof/>
        </w:rPr>
        <w:drawing>
          <wp:inline distT="0" distB="0" distL="0" distR="0" wp14:anchorId="18DF1449" wp14:editId="49E9786F">
            <wp:extent cx="285750" cy="266700"/>
            <wp:effectExtent l="0" t="0" r="0" b="0"/>
            <wp:docPr id="1016264991" name="Picture 1" descr="An image of the 'Colomns'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64991" name="Picture 1" descr="An image of the 'Colomns' ico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60F">
        <w:rPr>
          <w:sz w:val="24"/>
          <w:szCs w:val="32"/>
        </w:rPr>
        <w:t>) to uncheck any columns you want to hide.</w:t>
      </w:r>
    </w:p>
    <w:p w14:paraId="085E4B16" w14:textId="2E9C3D35" w:rsidR="00F521A1" w:rsidRDefault="00BF560F" w:rsidP="00BF560F">
      <w:pPr>
        <w:pStyle w:val="BodyText"/>
        <w:ind w:left="360"/>
        <w:rPr>
          <w:sz w:val="24"/>
          <w:szCs w:val="32"/>
        </w:rPr>
      </w:pPr>
      <w:r>
        <w:rPr>
          <w:noProof/>
        </w:rPr>
        <w:drawing>
          <wp:inline distT="0" distB="0" distL="0" distR="0" wp14:anchorId="3AE4ED21" wp14:editId="5FB547DC">
            <wp:extent cx="2228850" cy="2828925"/>
            <wp:effectExtent l="0" t="0" r="0" b="9525"/>
            <wp:docPr id="1608461104" name="Picture 1" descr="An image of the Remediation Data Portals column tit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61104" name="Picture 1" descr="An image of the Remediation Data Portals column title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CC78C" w14:textId="77777777" w:rsidR="00281754" w:rsidRDefault="00281754" w:rsidP="00BF560F">
      <w:pPr>
        <w:pStyle w:val="BodyText"/>
        <w:ind w:left="360"/>
        <w:rPr>
          <w:sz w:val="24"/>
          <w:szCs w:val="32"/>
        </w:rPr>
      </w:pPr>
    </w:p>
    <w:p w14:paraId="79360479" w14:textId="1CCADAE8" w:rsidR="00281754" w:rsidRDefault="00281754" w:rsidP="00281754">
      <w:pPr>
        <w:pStyle w:val="BodyText"/>
        <w:numPr>
          <w:ilvl w:val="0"/>
          <w:numId w:val="16"/>
        </w:numPr>
        <w:rPr>
          <w:sz w:val="24"/>
          <w:szCs w:val="32"/>
        </w:rPr>
      </w:pPr>
      <w:r w:rsidRPr="00281754">
        <w:rPr>
          <w:sz w:val="24"/>
          <w:szCs w:val="32"/>
        </w:rPr>
        <w:lastRenderedPageBreak/>
        <w:t>Click on the ellipse (</w:t>
      </w:r>
      <w:r>
        <w:rPr>
          <w:noProof/>
        </w:rPr>
        <w:drawing>
          <wp:inline distT="0" distB="0" distL="0" distR="0" wp14:anchorId="2D3CB8F8" wp14:editId="54F25FEF">
            <wp:extent cx="200025" cy="352425"/>
            <wp:effectExtent l="0" t="0" r="9525" b="9525"/>
            <wp:docPr id="2146143558" name="Picture 1" descr="An image of an ellips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43558" name="Picture 1" descr="An image of an ellipsy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754">
        <w:rPr>
          <w:sz w:val="24"/>
          <w:szCs w:val="32"/>
        </w:rPr>
        <w:t>) to export and download the data</w:t>
      </w:r>
      <w:r>
        <w:rPr>
          <w:sz w:val="24"/>
          <w:szCs w:val="32"/>
        </w:rPr>
        <w:t>.</w:t>
      </w:r>
    </w:p>
    <w:p w14:paraId="479F9B2D" w14:textId="51CA80BA" w:rsidR="00281754" w:rsidRPr="00F521A1" w:rsidRDefault="00281754" w:rsidP="00281754">
      <w:pPr>
        <w:pStyle w:val="BodyText"/>
        <w:rPr>
          <w:sz w:val="24"/>
          <w:szCs w:val="32"/>
        </w:rPr>
      </w:pPr>
      <w:r>
        <w:rPr>
          <w:noProof/>
        </w:rPr>
        <w:drawing>
          <wp:inline distT="0" distB="0" distL="0" distR="0" wp14:anchorId="60B94D43" wp14:editId="5818AF15">
            <wp:extent cx="6648450" cy="412017"/>
            <wp:effectExtent l="0" t="0" r="0" b="7620"/>
            <wp:docPr id="1899095142" name="Picture 1" descr="A screenshot with a circle around the ellips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95142" name="Picture 1" descr="A screenshot with a circle around the ellipsy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0796" cy="41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754" w:rsidRPr="00F521A1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5D2CC" w14:textId="77777777" w:rsidR="00F521A1" w:rsidRDefault="00F521A1" w:rsidP="00E52C9A">
      <w:r>
        <w:separator/>
      </w:r>
    </w:p>
  </w:endnote>
  <w:endnote w:type="continuationSeparator" w:id="0">
    <w:p w14:paraId="2B5553F9" w14:textId="77777777" w:rsidR="00F521A1" w:rsidRDefault="00F521A1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4BD65" w14:textId="77777777" w:rsidR="00F521A1" w:rsidRDefault="00F521A1" w:rsidP="00E52C9A">
      <w:r>
        <w:separator/>
      </w:r>
    </w:p>
  </w:footnote>
  <w:footnote w:type="continuationSeparator" w:id="0">
    <w:p w14:paraId="67A5E6EC" w14:textId="77777777" w:rsidR="00F521A1" w:rsidRDefault="00F521A1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F4B9E"/>
    <w:multiLevelType w:val="hybridMultilevel"/>
    <w:tmpl w:val="A93A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02283410">
    <w:abstractNumId w:val="9"/>
  </w:num>
  <w:num w:numId="2" w16cid:durableId="69234535">
    <w:abstractNumId w:val="8"/>
  </w:num>
  <w:num w:numId="3" w16cid:durableId="485241575">
    <w:abstractNumId w:val="7"/>
  </w:num>
  <w:num w:numId="4" w16cid:durableId="1997295935">
    <w:abstractNumId w:val="6"/>
  </w:num>
  <w:num w:numId="5" w16cid:durableId="1387991298">
    <w:abstractNumId w:val="5"/>
  </w:num>
  <w:num w:numId="6" w16cid:durableId="1566336218">
    <w:abstractNumId w:val="4"/>
  </w:num>
  <w:num w:numId="7" w16cid:durableId="1778527432">
    <w:abstractNumId w:val="3"/>
  </w:num>
  <w:num w:numId="8" w16cid:durableId="1324089355">
    <w:abstractNumId w:val="2"/>
  </w:num>
  <w:num w:numId="9" w16cid:durableId="1825775849">
    <w:abstractNumId w:val="1"/>
  </w:num>
  <w:num w:numId="10" w16cid:durableId="2079593333">
    <w:abstractNumId w:val="0"/>
  </w:num>
  <w:num w:numId="11" w16cid:durableId="1390492026">
    <w:abstractNumId w:val="13"/>
  </w:num>
  <w:num w:numId="12" w16cid:durableId="1510758485">
    <w:abstractNumId w:val="12"/>
  </w:num>
  <w:num w:numId="13" w16cid:durableId="95565914">
    <w:abstractNumId w:val="11"/>
  </w:num>
  <w:num w:numId="14" w16cid:durableId="483739419">
    <w:abstractNumId w:val="9"/>
  </w:num>
  <w:num w:numId="15" w16cid:durableId="306327833">
    <w:abstractNumId w:val="8"/>
    <w:lvlOverride w:ilvl="0">
      <w:startOverride w:val="1"/>
    </w:lvlOverride>
  </w:num>
  <w:num w:numId="16" w16cid:durableId="25107620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Brulloths">
    <w15:presenceInfo w15:providerId="AD" w15:userId="S::Anna.R.Brulloths@tceq.texas.gov::9e91feac-148a-473a-af5c-fd373406de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A1"/>
    <w:rsid w:val="00051B7F"/>
    <w:rsid w:val="001135B1"/>
    <w:rsid w:val="00116413"/>
    <w:rsid w:val="00164CE2"/>
    <w:rsid w:val="00174280"/>
    <w:rsid w:val="0017492A"/>
    <w:rsid w:val="001918A9"/>
    <w:rsid w:val="001E6452"/>
    <w:rsid w:val="00244152"/>
    <w:rsid w:val="00246B61"/>
    <w:rsid w:val="00261265"/>
    <w:rsid w:val="00267310"/>
    <w:rsid w:val="002677C4"/>
    <w:rsid w:val="00281754"/>
    <w:rsid w:val="00297D38"/>
    <w:rsid w:val="002C68F3"/>
    <w:rsid w:val="00315557"/>
    <w:rsid w:val="00351FD0"/>
    <w:rsid w:val="003534C7"/>
    <w:rsid w:val="00393C75"/>
    <w:rsid w:val="003B41DF"/>
    <w:rsid w:val="003D7D1F"/>
    <w:rsid w:val="003F5ABB"/>
    <w:rsid w:val="00417619"/>
    <w:rsid w:val="0046089F"/>
    <w:rsid w:val="00490C37"/>
    <w:rsid w:val="004A726B"/>
    <w:rsid w:val="004D2CA6"/>
    <w:rsid w:val="0054015B"/>
    <w:rsid w:val="00540447"/>
    <w:rsid w:val="005464F5"/>
    <w:rsid w:val="00550A48"/>
    <w:rsid w:val="0055212A"/>
    <w:rsid w:val="005A1242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72249E"/>
    <w:rsid w:val="00727F1C"/>
    <w:rsid w:val="00732647"/>
    <w:rsid w:val="00746472"/>
    <w:rsid w:val="0075745D"/>
    <w:rsid w:val="007F1D92"/>
    <w:rsid w:val="008246B2"/>
    <w:rsid w:val="0085033F"/>
    <w:rsid w:val="008755F2"/>
    <w:rsid w:val="008E33DD"/>
    <w:rsid w:val="008E6CA0"/>
    <w:rsid w:val="008F4441"/>
    <w:rsid w:val="0094541B"/>
    <w:rsid w:val="00961F67"/>
    <w:rsid w:val="0097286B"/>
    <w:rsid w:val="00996B99"/>
    <w:rsid w:val="00A03680"/>
    <w:rsid w:val="00A2193F"/>
    <w:rsid w:val="00A75BA9"/>
    <w:rsid w:val="00AB074C"/>
    <w:rsid w:val="00B3681B"/>
    <w:rsid w:val="00B4403F"/>
    <w:rsid w:val="00B80DC3"/>
    <w:rsid w:val="00B868F1"/>
    <w:rsid w:val="00BE39E1"/>
    <w:rsid w:val="00BF000E"/>
    <w:rsid w:val="00BF560F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3DEF"/>
    <w:rsid w:val="00EA1F7C"/>
    <w:rsid w:val="00EF6A56"/>
    <w:rsid w:val="00F14AF7"/>
    <w:rsid w:val="00F521A1"/>
    <w:rsid w:val="00F56A6D"/>
    <w:rsid w:val="00F56E78"/>
    <w:rsid w:val="00F63A75"/>
    <w:rsid w:val="00F84C3B"/>
    <w:rsid w:val="00FA1D63"/>
    <w:rsid w:val="00FB1DEC"/>
    <w:rsid w:val="00FE4F1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55A0"/>
  <w15:chartTrackingRefBased/>
  <w15:docId w15:val="{2D313CC8-0315-44ED-AD6D-7749E5B3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Laura Boothby</dc:creator>
  <cp:keywords/>
  <dc:description/>
  <cp:lastModifiedBy>Laura Boothby</cp:lastModifiedBy>
  <cp:revision>8</cp:revision>
  <dcterms:created xsi:type="dcterms:W3CDTF">2025-07-22T16:38:00Z</dcterms:created>
  <dcterms:modified xsi:type="dcterms:W3CDTF">2025-07-24T19:26:00Z</dcterms:modified>
</cp:coreProperties>
</file>